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363AB3E"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1FBA4760" w14:textId="2C0278CD" w:rsidR="00873FBB" w:rsidRPr="003044CA" w:rsidRDefault="00873FBB">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1FBA4760" w14:textId="2C0278CD" w:rsidR="00873FBB" w:rsidRPr="003044CA" w:rsidRDefault="00873FBB">
                      <w:pPr>
                        <w:rPr>
                          <w:rFonts w:asciiTheme="majorEastAsia" w:eastAsiaTheme="majorEastAsia" w:hAnsiTheme="majorEastAsia"/>
                        </w:rPr>
                      </w:pPr>
                      <w:r w:rsidRPr="003044CA">
                        <w:rPr>
                          <w:rFonts w:asciiTheme="majorEastAsia" w:eastAsiaTheme="majorEastAsia" w:hAnsiTheme="majorEastAsia" w:hint="eastAsia"/>
                        </w:rPr>
                        <w:t>添付資料</w:t>
                      </w:r>
                      <w:r>
                        <w:rPr>
                          <w:rFonts w:asciiTheme="majorEastAsia" w:eastAsiaTheme="majorEastAsia" w:hAnsiTheme="majorEastAsia" w:hint="eastAsia"/>
                        </w:rPr>
                        <w:t>２</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w:t>
      </w:r>
      <w:r w:rsidR="00D65E22">
        <w:rPr>
          <w:rFonts w:ascii="ＭＳ ゴシック" w:eastAsia="ＭＳ ゴシック" w:hAnsi="ＭＳ ゴシック" w:cs="ＭＳ Ｐゴシック" w:hint="eastAsia"/>
          <w:color w:val="000000"/>
          <w:kern w:val="0"/>
          <w:sz w:val="28"/>
          <w:szCs w:val="28"/>
        </w:rPr>
        <w:t>２</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4BDE4AED" w:rsidR="00AB105D" w:rsidRPr="00B1490B" w:rsidRDefault="00274267"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AB105D" w:rsidRPr="00F31594">
              <w:rPr>
                <w:rFonts w:ascii="ＭＳ ゴシック" w:eastAsia="ＭＳ ゴシック" w:hAnsi="ＭＳ ゴシック" w:hint="eastAsia"/>
                <w:color w:val="000000"/>
              </w:rPr>
              <w:t>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1802A14" w14:textId="77777777" w:rsidTr="00D762CD">
        <w:trPr>
          <w:trHeight w:hRule="exact" w:val="454"/>
        </w:trPr>
        <w:tc>
          <w:tcPr>
            <w:tcW w:w="6946" w:type="dxa"/>
            <w:tcBorders>
              <w:bottom w:val="nil"/>
            </w:tcBorders>
            <w:vAlign w:val="center"/>
          </w:tcPr>
          <w:p w14:paraId="50CC7339" w14:textId="335BB281" w:rsidR="00D95B10" w:rsidRPr="00B1490B" w:rsidRDefault="005E40A3" w:rsidP="009C435C">
            <w:pPr>
              <w:numPr>
                <w:ilvl w:val="0"/>
                <w:numId w:val="13"/>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D95B10"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5FDBC512" w:rsidR="00D95B10" w:rsidRPr="00B1490B" w:rsidRDefault="00D95B10" w:rsidP="008B0DCF">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D8E2722" w14:textId="0D2424F3" w:rsidR="00D95B10" w:rsidRPr="00B1490B" w:rsidRDefault="008B0DCF"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3EAA36D9" w:rsidR="00D95B10" w:rsidRPr="00B1490B" w:rsidRDefault="00D95B10" w:rsidP="008B0DCF">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6724F86E" w14:textId="230701FE" w:rsidR="00D95B10" w:rsidRPr="00B1490B" w:rsidRDefault="008B0DCF"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5EE43AF9" w:rsidR="00BC547B" w:rsidRPr="00B1490B" w:rsidRDefault="00BC547B" w:rsidP="008B0DCF">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4BB1DD78" w14:textId="36A4C95B" w:rsidR="00BC547B" w:rsidRPr="00B1490B" w:rsidRDefault="008B0DCF"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ACD866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2F25F357" w14:textId="2B312A0D" w:rsidR="00D95B10" w:rsidRPr="00B1490B" w:rsidRDefault="008B0DCF"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11</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2B5E3365" w:rsidR="00D95B10" w:rsidRPr="00B1490B" w:rsidRDefault="00D95B10"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4D0156B7" w14:textId="3E0C4FB6" w:rsidR="00D95B10" w:rsidRPr="00B1490B" w:rsidRDefault="008B0DCF"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12</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2DC8E241" w:rsidR="00C4413D" w:rsidRPr="00B1490B" w:rsidRDefault="00C4413D"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１０</w:t>
            </w:r>
          </w:p>
        </w:tc>
        <w:tc>
          <w:tcPr>
            <w:tcW w:w="992" w:type="dxa"/>
            <w:vAlign w:val="center"/>
          </w:tcPr>
          <w:p w14:paraId="618DB261" w14:textId="28906C02" w:rsidR="00C4413D" w:rsidRPr="00B1490B" w:rsidRDefault="008B0D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13</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478C5D78" w:rsidR="00CC59D3" w:rsidRPr="00B1490B" w:rsidRDefault="00CC59D3"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１１</w:t>
            </w:r>
          </w:p>
        </w:tc>
        <w:tc>
          <w:tcPr>
            <w:tcW w:w="992" w:type="dxa"/>
            <w:vAlign w:val="center"/>
          </w:tcPr>
          <w:p w14:paraId="201BCA59" w14:textId="6EEAAF24" w:rsidR="00CC59D3" w:rsidRPr="00B1490B" w:rsidRDefault="008B0DCF"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14</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3C4DDD28" w:rsidR="00CC59D3" w:rsidRPr="00B1490B" w:rsidRDefault="00CC59D3"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１２</w:t>
            </w:r>
          </w:p>
        </w:tc>
        <w:tc>
          <w:tcPr>
            <w:tcW w:w="992" w:type="dxa"/>
            <w:vAlign w:val="center"/>
          </w:tcPr>
          <w:p w14:paraId="7E4EB022" w14:textId="122A22B9" w:rsidR="00CC59D3" w:rsidRPr="00B1490B" w:rsidRDefault="008B0DCF"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15</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3560557F" w:rsidR="00D95B10" w:rsidRDefault="00D95B10" w:rsidP="008B0DCF">
            <w:pPr>
              <w:jc w:val="center"/>
            </w:pPr>
            <w:r w:rsidRPr="00212E03">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１３</w:t>
            </w:r>
          </w:p>
        </w:tc>
        <w:tc>
          <w:tcPr>
            <w:tcW w:w="992" w:type="dxa"/>
            <w:tcBorders>
              <w:bottom w:val="single" w:sz="4" w:space="0" w:color="auto"/>
            </w:tcBorders>
            <w:vAlign w:val="center"/>
          </w:tcPr>
          <w:p w14:paraId="00A6B84C" w14:textId="22D8CAC5" w:rsidR="00D95B10" w:rsidRPr="00B1490B" w:rsidRDefault="008B0D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622A4D81" w:rsidR="00D95B10" w:rsidRDefault="00D95B10" w:rsidP="008B0DCF">
            <w:pPr>
              <w:jc w:val="center"/>
            </w:pPr>
            <w:r w:rsidRPr="00212E03">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１４</w:t>
            </w:r>
          </w:p>
        </w:tc>
        <w:tc>
          <w:tcPr>
            <w:tcW w:w="992" w:type="dxa"/>
            <w:tcBorders>
              <w:bottom w:val="single" w:sz="4" w:space="0" w:color="auto"/>
            </w:tcBorders>
            <w:vAlign w:val="center"/>
          </w:tcPr>
          <w:p w14:paraId="4B6551A1" w14:textId="00A75471" w:rsidR="00D95B10" w:rsidRPr="00B1490B" w:rsidRDefault="008B0D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18</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13AC16D7" w:rsidR="00D95B10" w:rsidRPr="00212E03" w:rsidRDefault="00D95B10"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１５</w:t>
            </w:r>
          </w:p>
        </w:tc>
        <w:tc>
          <w:tcPr>
            <w:tcW w:w="992" w:type="dxa"/>
            <w:tcBorders>
              <w:bottom w:val="single" w:sz="4" w:space="0" w:color="auto"/>
            </w:tcBorders>
            <w:vAlign w:val="center"/>
          </w:tcPr>
          <w:p w14:paraId="06F47081" w14:textId="4BF4EC17" w:rsidR="00D95B10" w:rsidRPr="00B1490B" w:rsidRDefault="008B0D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19</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6F4CF29" w:rsidR="00D95B10" w:rsidRDefault="00D95B10" w:rsidP="008B0DCF">
            <w:pPr>
              <w:jc w:val="center"/>
            </w:pPr>
            <w:r w:rsidRPr="00212E03">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１６</w:t>
            </w:r>
          </w:p>
        </w:tc>
        <w:tc>
          <w:tcPr>
            <w:tcW w:w="992" w:type="dxa"/>
            <w:tcBorders>
              <w:bottom w:val="single" w:sz="4" w:space="0" w:color="auto"/>
            </w:tcBorders>
            <w:vAlign w:val="center"/>
          </w:tcPr>
          <w:p w14:paraId="73DB56FE" w14:textId="494AEE42" w:rsidR="00D95B10" w:rsidRPr="00B1490B" w:rsidRDefault="008B0D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42D6A149" w:rsidR="00D95B10" w:rsidRPr="00B1490B" w:rsidRDefault="00D95B10" w:rsidP="008B0DC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w:t>
            </w:r>
            <w:r w:rsidR="008B0DCF">
              <w:rPr>
                <w:rFonts w:ascii="ＭＳ ゴシック" w:eastAsia="ＭＳ ゴシック" w:hAnsi="ＭＳ ゴシック" w:hint="eastAsia"/>
                <w:color w:val="000000"/>
              </w:rPr>
              <w:t>１７</w:t>
            </w:r>
          </w:p>
        </w:tc>
        <w:tc>
          <w:tcPr>
            <w:tcW w:w="992" w:type="dxa"/>
            <w:tcBorders>
              <w:bottom w:val="single" w:sz="4" w:space="0" w:color="auto"/>
            </w:tcBorders>
            <w:vAlign w:val="center"/>
          </w:tcPr>
          <w:p w14:paraId="56B4AD94" w14:textId="0A921549" w:rsidR="00D95B10" w:rsidRPr="00B1490B" w:rsidRDefault="008B0D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22</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2EED5E42"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sidR="00D65E22">
        <w:rPr>
          <w:rFonts w:ascii="ＭＳ ゴシック" w:eastAsia="ＭＳ ゴシック" w:hAnsi="ＭＳ ゴシック" w:hint="eastAsia"/>
          <w:b/>
          <w:color w:val="000000"/>
          <w:u w:val="single"/>
        </w:rPr>
        <w:t>２</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3A6AFB73"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w:t>
      </w:r>
      <w:r w:rsidR="00274267">
        <w:rPr>
          <w:rFonts w:eastAsia="ＭＳ ゴシック" w:hint="eastAsia"/>
          <w:color w:val="000000"/>
        </w:rPr>
        <w:t>２</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5168"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77777777" w:rsidR="00873FBB" w:rsidRPr="00347CBD" w:rsidRDefault="00873FBB"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77777777" w:rsidR="00873FBB" w:rsidRPr="00347CBD" w:rsidRDefault="00873FBB"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77777777"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9264" behindDoc="0" locked="0" layoutInCell="1" allowOverlap="1" wp14:anchorId="2709FC99" wp14:editId="452C4BB4">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4658774C" w14:textId="77777777" w:rsidR="00873FBB" w:rsidRPr="00347CBD" w:rsidRDefault="00873FBB"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09FC99" id="_x0000_s1028" type="#_x0000_t202" style="position:absolute;left:0;text-align:left;margin-left:328.15pt;margin-top:9.3pt;width:17.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14:paraId="4658774C" w14:textId="77777777" w:rsidR="00873FBB" w:rsidRPr="00347CBD" w:rsidRDefault="00873FBB"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23BBA37A" w:rsidR="003960D7" w:rsidRPr="00DA2A23" w:rsidRDefault="00274267"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令和２年</w:t>
            </w:r>
            <w:r w:rsidR="003960D7" w:rsidRPr="00DA2A23">
              <w:rPr>
                <w:rFonts w:ascii="ＭＳ ゴシック" w:eastAsia="ＭＳ ゴシック" w:hAnsi="ＭＳ ゴシック" w:hint="eastAsia"/>
                <w:color w:val="000000"/>
              </w:rPr>
              <w:t>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6E4FA266" w:rsidR="003960D7" w:rsidRPr="00B1490B" w:rsidRDefault="003960D7" w:rsidP="00943AF7">
            <w:pPr>
              <w:rPr>
                <w:rFonts w:eastAsia="ＭＳ ゴシック"/>
                <w:color w:val="000000"/>
              </w:rPr>
            </w:pPr>
            <w:r w:rsidRPr="002E67AB">
              <w:rPr>
                <w:rFonts w:eastAsia="ＭＳ ゴシック" w:hint="eastAsia"/>
                <w:color w:val="000000"/>
              </w:rPr>
              <w:t>（</w:t>
            </w:r>
            <w:r w:rsidRPr="008F3C4D">
              <w:rPr>
                <w:rFonts w:eastAsia="ＭＳ ゴシック" w:hint="eastAsia"/>
                <w:color w:val="000000"/>
              </w:rPr>
              <w:t>実証</w:t>
            </w:r>
            <w:r w:rsidR="00943AF7">
              <w:rPr>
                <w:rFonts w:eastAsia="ＭＳ ゴシック" w:hint="eastAsia"/>
                <w:color w:val="000000"/>
              </w:rPr>
              <w:t>及び</w:t>
            </w:r>
            <w:r w:rsidRPr="008947F4">
              <w:rPr>
                <w:rFonts w:eastAsia="ＭＳ ゴシック" w:hint="eastAsia"/>
                <w:color w:val="000000"/>
              </w:rPr>
              <w:t>試験</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00161660" w:rsidR="00DA2A23" w:rsidRPr="00B1490B" w:rsidRDefault="00DA2A23" w:rsidP="00943AF7">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580E1860"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r w:rsidRPr="00DA2A23">
              <w:rPr>
                <w:rFonts w:eastAsia="ＭＳ ゴシック" w:hint="eastAsia"/>
                <w:i/>
                <w:color w:val="000099"/>
              </w:rPr>
              <w:t>○○</w:t>
            </w:r>
            <w:r>
              <w:rPr>
                <w:rFonts w:eastAsia="ＭＳ ゴシック" w:hint="eastAsia"/>
                <w:i/>
                <w:color w:val="000099"/>
              </w:rPr>
              <w:t xml:space="preserve"> </w:t>
            </w:r>
            <w:r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2FC9F278" w:rsidR="004D7B89" w:rsidRDefault="00943AF7" w:rsidP="004D7B89">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4F61153A" wp14:editId="087F33DD">
                      <wp:simplePos x="0" y="0"/>
                      <wp:positionH relativeFrom="column">
                        <wp:posOffset>-38002</wp:posOffset>
                      </wp:positionH>
                      <wp:positionV relativeFrom="paragraph">
                        <wp:posOffset>9769</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F7BC4" id="Oval 171" o:spid="_x0000_s1026" style="position:absolute;left:0;text-align:left;margin-left:-3pt;margin-top:.75pt;width:13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color w:val="000000"/>
              </w:rPr>
              <w:t>17020</w:t>
            </w:r>
            <w:r w:rsidR="004D7B89"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7216"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880FD" id="Oval 171" o:spid="_x0000_s1026" style="position:absolute;left:0;text-align:left;margin-left:-4.5pt;margin-top:-.65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283FEA93" w:rsidR="00DA2A23" w:rsidRPr="00B1490B" w:rsidRDefault="00DA2A23" w:rsidP="00943AF7">
            <w:pPr>
              <w:rPr>
                <w:rFonts w:eastAsia="ＭＳ ゴシック"/>
                <w:color w:val="000000"/>
              </w:rPr>
            </w:pPr>
            <w:r w:rsidRPr="002E67AB">
              <w:rPr>
                <w:rFonts w:eastAsia="ＭＳ ゴシック" w:hint="eastAsia"/>
                <w:color w:val="000000"/>
              </w:rPr>
              <w:t>（</w:t>
            </w:r>
            <w:r w:rsidRPr="008F3C4D">
              <w:rPr>
                <w:rFonts w:eastAsia="ＭＳ ゴシック" w:hint="eastAsia"/>
                <w:color w:val="000000"/>
              </w:rPr>
              <w:t>実証</w:t>
            </w:r>
            <w:r w:rsidR="00943AF7">
              <w:rPr>
                <w:rFonts w:eastAsia="ＭＳ ゴシック" w:hint="eastAsia"/>
                <w:color w:val="000000"/>
              </w:rPr>
              <w:t>及び</w:t>
            </w:r>
            <w:r w:rsidRPr="008947F4">
              <w:rPr>
                <w:rFonts w:eastAsia="ＭＳ ゴシック" w:hint="eastAsia"/>
                <w:color w:val="000000"/>
              </w:rPr>
              <w:t>試験</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0288"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873FBB" w:rsidRPr="00491CCB" w:rsidRDefault="00873FB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873FBB" w:rsidRPr="00491CCB" w:rsidRDefault="00873FB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873FBB" w:rsidRPr="00491CCB" w:rsidRDefault="00873FBB"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873FB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873FBB" w:rsidRPr="00491CC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873FB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873FBB" w:rsidRPr="00491CC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67" y="695515"/>
                            <a:ext cx="1996930" cy="1009260"/>
                          </a:xfrm>
                          <a:prstGeom prst="rect">
                            <a:avLst/>
                          </a:prstGeom>
                          <a:noFill/>
                          <a:ln w="12700">
                            <a:solidFill>
                              <a:srgbClr val="FF0000"/>
                            </a:solidFill>
                            <a:prstDash val="dash"/>
                            <a:miter lim="800000"/>
                            <a:headEnd/>
                            <a:tailEnd/>
                          </a:ln>
                        </wps:spPr>
                        <wps:txbx>
                          <w:txbxContent>
                            <w:p w14:paraId="7AEAB2A2" w14:textId="77777777" w:rsidR="00873FBB" w:rsidRDefault="00873FBB"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47A875B" w14:textId="77777777" w:rsidR="00873FBB" w:rsidRDefault="00873FBB"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873FBB" w:rsidRDefault="00873FBB"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873FBB" w:rsidRPr="00450BC3" w:rsidRDefault="00873FBB"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873FBB" w:rsidRPr="00491CCB" w:rsidRDefault="00873FBB"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873FBB" w:rsidRPr="00491CCB" w:rsidRDefault="00873FBB"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873FBB" w:rsidRPr="00450BC3" w:rsidRDefault="00873FBB"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873FBB" w:rsidRPr="00491CCB" w:rsidRDefault="00873FBB"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873FBB" w:rsidRPr="00491CCB" w:rsidRDefault="00873FBB"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873FBB" w:rsidRPr="00450BC3" w:rsidRDefault="00873FBB"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873FBB" w:rsidRPr="00491CCB" w:rsidRDefault="00873FBB"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873FBB" w:rsidRPr="00450BC3" w:rsidRDefault="00873FBB"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873FBB" w:rsidRPr="00450BC3" w:rsidRDefault="00873FBB"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873FBB" w:rsidRPr="00C10484" w:rsidRDefault="00873FBB"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873FBB" w:rsidRPr="00C10484" w:rsidRDefault="00873FBB"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873FBB" w:rsidRPr="00450BC3" w:rsidRDefault="00873FBB"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873FBB" w:rsidRPr="00AF303A" w:rsidRDefault="00873FBB"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873FBB" w:rsidRPr="00AF303A" w:rsidRDefault="00873FBB"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9" style="position:absolute;left:0;text-align:left;margin-left:1.1pt;margin-top:2.6pt;width:455.4pt;height:286.2pt;z-index:251660288"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873FBB" w:rsidRPr="00491CCB" w:rsidRDefault="00873FB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873FBB" w:rsidRPr="00491CCB" w:rsidRDefault="00873FB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873FBB" w:rsidRPr="00491CCB" w:rsidRDefault="00873FBB"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873FB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873FBB" w:rsidRPr="00491CC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873FB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873FBB" w:rsidRPr="00491CCB" w:rsidRDefault="00873FBB"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69;height:10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873FBB" w:rsidRDefault="00873FBB"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47A875B" w14:textId="77777777" w:rsidR="00873FBB" w:rsidRDefault="00873FBB"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873FBB" w:rsidRDefault="00873FBB"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873FBB" w:rsidRPr="00450BC3" w:rsidRDefault="00873FBB"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873FBB" w:rsidRPr="00491CCB" w:rsidRDefault="00873FBB"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873FBB" w:rsidRPr="00491CCB" w:rsidRDefault="00873FBB"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873FBB" w:rsidRPr="00450BC3" w:rsidRDefault="00873FBB"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873FBB" w:rsidRPr="00491CCB" w:rsidRDefault="00873FBB"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873FBB" w:rsidRPr="00491CCB" w:rsidRDefault="00873FBB"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873FBB" w:rsidRPr="00450BC3" w:rsidRDefault="00873FBB"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873FBB" w:rsidRPr="00491CCB" w:rsidRDefault="00873FBB"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873FBB" w:rsidRPr="00450BC3" w:rsidRDefault="00873FBB"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873FBB" w:rsidRPr="00450BC3" w:rsidRDefault="00873FBB"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873FBB" w:rsidRPr="00C10484" w:rsidRDefault="00873FBB"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873FBB" w:rsidRPr="00C10484" w:rsidRDefault="00873FBB"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873FBB" w:rsidRPr="00450BC3" w:rsidRDefault="00873FBB"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873FBB" w:rsidRPr="00AF303A" w:rsidRDefault="00873FBB"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873FBB" w:rsidRPr="00AF303A" w:rsidRDefault="00873FBB"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4E33C1B"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6A4432E9" w14:textId="77777777" w:rsidR="00FB5A3C" w:rsidRPr="008F3C4D" w:rsidRDefault="00FB5A3C" w:rsidP="00943AF7">
            <w:pPr>
              <w:spacing w:line="0" w:lineRule="atLeas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2C86D255" w:rsidR="00C156AC" w:rsidRPr="008F3C4D" w:rsidRDefault="00FB5A3C"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055E293F" w14:textId="432F9B41"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6E7075">
        <w:rPr>
          <w:rFonts w:ascii="ＭＳ ゴシック" w:eastAsia="ＭＳ ゴシック" w:hAnsi="ＭＳ ゴシック" w:hint="eastAsia"/>
          <w:b/>
          <w:color w:val="000000"/>
        </w:rPr>
        <w:t>①</w:t>
      </w:r>
      <w:r w:rsidR="006323FC" w:rsidRPr="006323FC">
        <w:rPr>
          <w:rFonts w:ascii="ＭＳ ゴシック" w:eastAsia="ＭＳ ゴシック" w:hAnsi="ＭＳ ゴシック" w:hint="eastAsia"/>
          <w:b/>
          <w:color w:val="000000"/>
        </w:rPr>
        <w:t xml:space="preserve">　</w:t>
      </w:r>
      <w:r w:rsidR="00FB5A3C" w:rsidRPr="008F3C4D">
        <w:rPr>
          <w:rFonts w:ascii="ＭＳ ゴシック" w:eastAsia="ＭＳ ゴシック" w:hAnsi="ＭＳ ゴシック" w:hint="eastAsia"/>
          <w:b/>
          <w:color w:val="000000"/>
        </w:rPr>
        <w:t>実証</w:t>
      </w:r>
      <w:r w:rsidR="006323FC" w:rsidRPr="006323FC">
        <w:rPr>
          <w:rFonts w:ascii="ＭＳ ゴシック" w:eastAsia="ＭＳ ゴシック" w:hAnsi="ＭＳ ゴシック" w:hint="eastAsia"/>
          <w:b/>
          <w:color w:val="000000"/>
        </w:rPr>
        <w:t>に関する実施体制等</w:t>
      </w:r>
    </w:p>
    <w:p w14:paraId="086108FE" w14:textId="1463E8B4"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6E7075">
        <w:rPr>
          <w:rFonts w:ascii="ＭＳ ゴシック" w:eastAsia="ＭＳ ゴシック" w:hAnsi="ＭＳ ゴシック" w:hint="eastAsia"/>
          <w:b/>
          <w:color w:val="FF0000"/>
          <w:sz w:val="21"/>
          <w:szCs w:val="21"/>
        </w:rPr>
        <w:t>【</w:t>
      </w:r>
      <w:r w:rsidRPr="006E7075">
        <w:rPr>
          <w:rFonts w:ascii="ＭＳ ゴシック" w:eastAsia="ＭＳ ゴシック" w:hAnsi="ＭＳ ゴシック" w:hint="eastAsia"/>
          <w:b/>
          <w:color w:val="FF0000"/>
          <w:sz w:val="21"/>
          <w:szCs w:val="21"/>
        </w:rPr>
        <w:t>別添</w:t>
      </w:r>
      <w:r w:rsidR="006E7075" w:rsidRPr="006E7075">
        <w:rPr>
          <w:rFonts w:ascii="ＭＳ ゴシック" w:eastAsia="ＭＳ ゴシック" w:hAnsi="ＭＳ ゴシック" w:hint="eastAsia"/>
          <w:b/>
          <w:color w:val="FF0000"/>
          <w:sz w:val="21"/>
          <w:szCs w:val="21"/>
        </w:rPr>
        <w:t>６</w:t>
      </w:r>
      <w:r w:rsidR="00396EED" w:rsidRPr="006E7075">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3A348AAC" w:rsidR="00A33021" w:rsidRDefault="003036A1" w:rsidP="00360A05">
            <w:pPr>
              <w:rPr>
                <w:rFonts w:ascii="ＭＳ ゴシック" w:eastAsia="ＭＳ ゴシック" w:hAnsi="ＭＳ ゴシック"/>
              </w:rPr>
            </w:pPr>
            <w:r w:rsidRPr="008F3C4D">
              <w:rPr>
                <w:rFonts w:ascii="ＭＳ ゴシック" w:eastAsia="ＭＳ ゴシック" w:hAnsi="ＭＳ ゴシック" w:hint="eastAsia"/>
                <w:color w:val="000000"/>
              </w:rPr>
              <w:t>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26F55C79" w:rsidR="00286F84" w:rsidRPr="008F3C4D" w:rsidRDefault="003036A1"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AF6249" w:rsidRPr="008F3C4D">
              <w:rPr>
                <w:rFonts w:ascii="ＭＳ ゴシック" w:eastAsia="ＭＳ ゴシック" w:hAnsi="ＭＳ ゴシック" w:hint="eastAsia"/>
                <w:color w:val="000000"/>
              </w:rPr>
              <w:t>に係る経歴</w:t>
            </w:r>
            <w:r w:rsidR="00AF6249" w:rsidRPr="008F3C4D">
              <w:rPr>
                <w:rFonts w:ascii="ＭＳ ゴシック" w:eastAsia="ＭＳ ゴシック" w:hAnsi="ＭＳ ゴシック" w:hint="eastAsia"/>
                <w:color w:val="000000"/>
                <w:spacing w:val="2"/>
                <w:kern w:val="0"/>
                <w:sz w:val="20"/>
              </w:rPr>
              <w:t xml:space="preserve">　</w:t>
            </w:r>
            <w:r w:rsidR="00AF6249"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42D10E40"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※１</w:t>
      </w:r>
      <w:r w:rsidR="006E7075">
        <w:rPr>
          <w:rFonts w:ascii="ＭＳ ゴシック" w:eastAsia="ＭＳ ゴシック" w:hAnsi="ＭＳ ゴシック" w:hint="eastAsia"/>
          <w:color w:val="000000"/>
          <w:sz w:val="18"/>
        </w:rPr>
        <w:t xml:space="preserve"> </w:t>
      </w:r>
      <w:r w:rsidR="003036A1" w:rsidRPr="008F3C4D">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F7C1F2B"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3036A1" w:rsidRPr="008F3C4D">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を行うことが可能であることの説明</w:t>
      </w:r>
    </w:p>
    <w:p w14:paraId="1ABC089E" w14:textId="2309BCC6"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sidR="003036A1" w:rsidRPr="008F3C4D">
        <w:rPr>
          <w:rFonts w:ascii="ＭＳ ゴシック" w:eastAsia="ＭＳ ゴシック" w:hAnsi="ＭＳ ゴシック" w:hint="eastAsia"/>
          <w:color w:val="000000"/>
          <w:sz w:val="20"/>
        </w:rPr>
        <w:t>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21EE673E" w14:textId="479BB8D1"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6E7075">
        <w:rPr>
          <w:rFonts w:eastAsia="ＭＳ ゴシック" w:hint="eastAsia"/>
          <w:b/>
          <w:color w:val="000000"/>
        </w:rPr>
        <w:t>６</w:t>
      </w:r>
      <w:r w:rsidRPr="006323FC">
        <w:rPr>
          <w:rFonts w:eastAsia="ＭＳ ゴシック" w:hint="eastAsia"/>
          <w:b/>
          <w:color w:val="000000"/>
        </w:rPr>
        <w:t>】</w:t>
      </w:r>
    </w:p>
    <w:p w14:paraId="51FB68B3" w14:textId="3C0E0F4E"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w:t>
      </w:r>
      <w:r w:rsidR="006E7075">
        <w:rPr>
          <w:rFonts w:ascii="ＭＳ ゴシック" w:eastAsia="ＭＳ ゴシック" w:hAnsi="ＭＳ ゴシック" w:hint="eastAsia"/>
          <w:b/>
          <w:color w:val="000000"/>
        </w:rPr>
        <w:t>②</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4F34E8ED" w:rsidR="006323FC" w:rsidRPr="00B1490B" w:rsidRDefault="005707BC" w:rsidP="00AF6249">
      <w:pPr>
        <w:rPr>
          <w:rFonts w:ascii="ＭＳ ゴシック" w:eastAsia="ＭＳ ゴシック" w:hAnsi="ＭＳ ゴシック"/>
          <w:color w:val="000000"/>
        </w:rPr>
      </w:pP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3BD8ADA8" w:rsidR="005707BC" w:rsidRDefault="003B4623" w:rsidP="005707BC">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5707BC">
        <w:rPr>
          <w:rFonts w:ascii="ＭＳ ゴシック" w:eastAsia="ＭＳ ゴシック" w:hAnsi="ＭＳ ゴシック" w:hint="eastAsia"/>
          <w:color w:val="000000"/>
        </w:rPr>
        <w:t>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25481959"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5A013A9B"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6E7075">
        <w:rPr>
          <w:rFonts w:eastAsia="ＭＳ ゴシック" w:hint="eastAsia"/>
          <w:b/>
          <w:color w:val="000000"/>
        </w:rPr>
        <w:t>７</w:t>
      </w:r>
      <w:r w:rsidR="00CF7219" w:rsidRPr="00757A0C">
        <w:rPr>
          <w:rFonts w:eastAsia="ＭＳ ゴシック" w:hint="eastAsia"/>
          <w:b/>
          <w:color w:val="000000"/>
        </w:rPr>
        <w:t>】</w:t>
      </w:r>
    </w:p>
    <w:p w14:paraId="4713CB81" w14:textId="7C3243E4"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sidR="003B4623">
        <w:rPr>
          <w:rFonts w:ascii="ＭＳ ゴシック" w:eastAsia="ＭＳ ゴシック" w:hAnsi="ＭＳ ゴシック" w:hint="eastAsia"/>
          <w:b/>
          <w:color w:val="000000"/>
        </w:rPr>
        <w:t>③</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2F637E23"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6E7075">
        <w:rPr>
          <w:rFonts w:eastAsia="ＭＳ ゴシック" w:hint="eastAsia"/>
          <w:b/>
          <w:color w:val="000000"/>
        </w:rPr>
        <w:t>８</w:t>
      </w:r>
      <w:r w:rsidR="006323FC" w:rsidRPr="00F31594">
        <w:rPr>
          <w:rFonts w:ascii="ＭＳ ゴシック" w:eastAsia="ＭＳ ゴシック" w:hAnsi="ＭＳ ゴシック" w:hint="eastAsia"/>
          <w:b/>
          <w:color w:val="000000"/>
        </w:rPr>
        <w:t>】</w:t>
      </w:r>
    </w:p>
    <w:p w14:paraId="7A507C26" w14:textId="16EAC561"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w:t>
      </w:r>
      <w:r w:rsidR="003B4623">
        <w:rPr>
          <w:rFonts w:ascii="ＭＳ ゴシック" w:eastAsia="ＭＳ ゴシック" w:hAnsi="ＭＳ ゴシック" w:hint="eastAsia"/>
          <w:b/>
          <w:color w:val="000000"/>
        </w:rPr>
        <w:t>④</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280A076"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274267">
              <w:rPr>
                <w:rFonts w:ascii="ＭＳ ゴシック" w:eastAsia="ＭＳ ゴシック" w:hAnsi="ＭＳ ゴシック" w:hint="eastAsia"/>
                <w:color w:val="000000"/>
                <w:sz w:val="18"/>
              </w:rPr>
              <w:t>令和２年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5013251A"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w:t>
      </w:r>
      <w:r w:rsidR="006E7075">
        <w:rPr>
          <w:rFonts w:eastAsia="ＭＳ ゴシック" w:hint="eastAsia"/>
          <w:b/>
        </w:rPr>
        <w:t>９</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B4476A6"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w:t>
      </w:r>
      <w:r w:rsidR="006E7075">
        <w:rPr>
          <w:rFonts w:eastAsia="ＭＳ ゴシック" w:hint="eastAsia"/>
          <w:b/>
          <w:sz w:val="20"/>
          <w:szCs w:val="18"/>
        </w:rPr>
        <w:t>９</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7A1FF036"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w:t>
      </w:r>
      <w:r w:rsidR="006E7075">
        <w:rPr>
          <w:rFonts w:eastAsia="ＭＳ ゴシック" w:hint="eastAsia"/>
          <w:b/>
        </w:rPr>
        <w:t>１０</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1AF8EFA9"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w:t>
      </w:r>
      <w:r w:rsidR="006E7075">
        <w:rPr>
          <w:rFonts w:eastAsia="ＭＳ ゴシック" w:hint="eastAsia"/>
          <w:b/>
          <w:sz w:val="20"/>
          <w:szCs w:val="18"/>
        </w:rPr>
        <w:t>１０</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67248B03"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w:t>
      </w:r>
      <w:r w:rsidR="006E7075">
        <w:rPr>
          <w:rFonts w:eastAsia="ＭＳ ゴシック" w:hint="eastAsia"/>
          <w:b/>
        </w:rPr>
        <w:t>１１</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189C6196"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w:t>
      </w:r>
      <w:r w:rsidR="006E7075">
        <w:rPr>
          <w:rFonts w:eastAsia="ＭＳ ゴシック" w:hint="eastAsia"/>
          <w:b/>
          <w:sz w:val="20"/>
          <w:szCs w:val="18"/>
        </w:rPr>
        <w:t>１１</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9072"/>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6207159"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w:t>
      </w:r>
      <w:r w:rsidR="006E7075">
        <w:rPr>
          <w:rFonts w:eastAsia="ＭＳ ゴシック" w:hint="eastAsia"/>
          <w:b/>
        </w:rPr>
        <w:t>１２</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3C7F25E9"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w:t>
      </w:r>
      <w:r w:rsidR="006E7075">
        <w:rPr>
          <w:rFonts w:eastAsia="ＭＳ ゴシック" w:hint="eastAsia"/>
          <w:b/>
          <w:sz w:val="20"/>
          <w:szCs w:val="18"/>
        </w:rPr>
        <w:t>１２</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0AAE339F"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6E7075">
        <w:rPr>
          <w:rFonts w:eastAsia="ＭＳ ゴシック" w:hint="eastAsia"/>
          <w:b/>
          <w:color w:val="000000"/>
        </w:rPr>
        <w:t>１３</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E1A141B"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6E7075">
        <w:rPr>
          <w:rFonts w:eastAsia="ＭＳ ゴシック" w:hint="eastAsia"/>
          <w:b/>
          <w:color w:val="000000"/>
          <w:szCs w:val="21"/>
        </w:rPr>
        <w:t>１３</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167B1DE4"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w:t>
      </w:r>
      <w:r w:rsidR="006E7075">
        <w:rPr>
          <w:rFonts w:eastAsia="ＭＳ ゴシック" w:hint="eastAsia"/>
          <w:b/>
          <w:color w:val="000000"/>
        </w:rPr>
        <w:t>１４</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221F7F3B"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w:t>
      </w:r>
      <w:r w:rsidR="006E7075">
        <w:rPr>
          <w:rFonts w:eastAsia="ＭＳ ゴシック" w:hint="eastAsia"/>
          <w:b/>
          <w:color w:val="000000"/>
        </w:rPr>
        <w:t>１５</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66B71DBE"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w:t>
            </w:r>
            <w:ins w:id="0" w:author="大橋 道人" w:date="2020-03-05T09:33:00Z">
              <w:r w:rsidR="007A2FF2" w:rsidRPr="008F3C4D" w:rsidDel="007A2FF2">
                <w:rPr>
                  <w:rFonts w:eastAsia="ＭＳ ゴシック" w:hint="eastAsia"/>
                  <w:color w:val="000000"/>
                </w:rPr>
                <w:t xml:space="preserve"> </w:t>
              </w:r>
            </w:ins>
            <w:del w:id="1" w:author="大橋 道人" w:date="2020-03-05T09:33:00Z">
              <w:r w:rsidRPr="008F3C4D" w:rsidDel="007A2FF2">
                <w:rPr>
                  <w:rFonts w:eastAsia="ＭＳ ゴシック" w:hint="eastAsia"/>
                  <w:color w:val="000000"/>
                </w:rPr>
                <w:delText>の規定</w:delText>
              </w:r>
            </w:del>
            <w:r w:rsidR="00253ACF" w:rsidRPr="008F3C4D">
              <w:rPr>
                <w:rFonts w:ascii="ＭＳ ゴシック" w:eastAsia="ＭＳ ゴシック" w:hAnsi="ＭＳ ゴシック" w:hint="eastAsia"/>
                <w:color w:val="000000"/>
              </w:rPr>
              <w:t>(昭和２２年４月３０日勅令第１６５号)</w:t>
            </w:r>
            <w:ins w:id="2" w:author="大橋 道人" w:date="2020-03-05T09:33:00Z">
              <w:r w:rsidR="007A2FF2" w:rsidRPr="008F3C4D">
                <w:rPr>
                  <w:rFonts w:eastAsia="ＭＳ ゴシック" w:hint="eastAsia"/>
                  <w:color w:val="000000"/>
                </w:rPr>
                <w:t xml:space="preserve"> </w:t>
              </w:r>
              <w:r w:rsidR="007A2FF2" w:rsidRPr="008F3C4D">
                <w:rPr>
                  <w:rFonts w:eastAsia="ＭＳ ゴシック" w:hint="eastAsia"/>
                  <w:color w:val="000000"/>
                </w:rPr>
                <w:t>の規定</w:t>
              </w:r>
            </w:ins>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50F352DA" w:rsidR="00D73705" w:rsidRPr="008F3C4D" w:rsidDel="007A2FF2" w:rsidRDefault="004B39E5" w:rsidP="007A2FF2">
            <w:pPr>
              <w:rPr>
                <w:del w:id="3" w:author="大橋 道人" w:date="2020-03-05T09:34:00Z"/>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A2FF2">
            <w:pPr>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4C3F7DC" w:rsidR="004B39E5" w:rsidRPr="00762C85" w:rsidRDefault="004B39E5" w:rsidP="007A2FF2">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w:t>
            </w:r>
            <w:ins w:id="4" w:author="大橋 道人" w:date="2020-03-05T09:34:00Z">
              <w:r w:rsidR="007A2FF2">
                <w:rPr>
                  <w:rFonts w:eastAsia="ＭＳ ゴシック" w:hint="eastAsia"/>
                  <w:color w:val="000000"/>
                </w:rPr>
                <w:t>物品</w:t>
              </w:r>
            </w:ins>
            <w:del w:id="5" w:author="大橋 道人" w:date="2020-03-05T09:34:00Z">
              <w:r w:rsidR="002A6E9E" w:rsidDel="007A2FF2">
                <w:rPr>
                  <w:rFonts w:eastAsia="ＭＳ ゴシック" w:hint="eastAsia"/>
                  <w:color w:val="000000"/>
                </w:rPr>
                <w:delText>部品</w:delText>
              </w:r>
            </w:del>
            <w:bookmarkStart w:id="6" w:name="_GoBack"/>
            <w:bookmarkEnd w:id="6"/>
            <w:r w:rsidR="002A6E9E">
              <w:rPr>
                <w:rFonts w:eastAsia="ＭＳ ゴシック" w:hint="eastAsia"/>
                <w:color w:val="000000"/>
              </w:rPr>
              <w:t>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70C317E6"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w:t>
      </w:r>
      <w:r w:rsidR="006E7075">
        <w:rPr>
          <w:rFonts w:eastAsia="ＭＳ ゴシック" w:hint="eastAsia"/>
          <w:b/>
          <w:color w:val="000000"/>
        </w:rPr>
        <w:t>１６</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4203652C"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6E7075">
        <w:rPr>
          <w:rFonts w:eastAsia="ＭＳ ゴシック" w:hint="eastAsia"/>
          <w:b/>
          <w:color w:val="000000"/>
        </w:rPr>
        <w:t>１６</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033B417A" w:rsidR="00C8443D" w:rsidRPr="00604917" w:rsidRDefault="00C8443D" w:rsidP="008B0DCF">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○年○月○日～○年○月○日</w:t>
            </w:r>
          </w:p>
        </w:tc>
        <w:tc>
          <w:tcPr>
            <w:tcW w:w="3756" w:type="dxa"/>
            <w:shd w:val="clear" w:color="auto" w:fill="auto"/>
          </w:tcPr>
          <w:p w14:paraId="41B23A1E" w14:textId="5770AD6D" w:rsidR="00C8443D" w:rsidRPr="00604917" w:rsidRDefault="00C8443D" w:rsidP="008B0DCF">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○年○月○日～○年○月○日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37B3D664"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w:t>
      </w:r>
      <w:r w:rsidR="006E7075">
        <w:rPr>
          <w:rFonts w:eastAsia="ＭＳ ゴシック" w:hint="eastAsia"/>
          <w:b/>
          <w:color w:val="000000"/>
        </w:rPr>
        <w:t>１７</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873FBB" w:rsidRPr="00E1176B" w:rsidRDefault="00873FBB"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14:paraId="4FCEA379" w14:textId="77777777" w:rsidR="00873FBB" w:rsidRPr="00E1176B" w:rsidRDefault="00873FBB"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9B05" w14:textId="77777777" w:rsidR="00873FBB" w:rsidRDefault="00873FBB">
      <w:r>
        <w:separator/>
      </w:r>
    </w:p>
  </w:endnote>
  <w:endnote w:type="continuationSeparator" w:id="0">
    <w:p w14:paraId="2EB462B2" w14:textId="77777777" w:rsidR="00873FBB" w:rsidRDefault="0087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873FBB" w:rsidRDefault="00873F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873FBB" w:rsidRDefault="00873F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6C66E4ED" w:rsidR="00873FBB" w:rsidRDefault="00873FBB" w:rsidP="007B6499">
    <w:pPr>
      <w:pStyle w:val="a5"/>
      <w:jc w:val="center"/>
    </w:pPr>
    <w:r>
      <w:fldChar w:fldCharType="begin"/>
    </w:r>
    <w:r>
      <w:instrText>PAGE   \* MERGEFORMAT</w:instrText>
    </w:r>
    <w:r>
      <w:fldChar w:fldCharType="separate"/>
    </w:r>
    <w:r w:rsidR="007A2FF2" w:rsidRPr="007A2FF2">
      <w:rPr>
        <w:noProof/>
        <w:lang w:val="ja-JP"/>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43EC74CA" w:rsidR="00873FBB" w:rsidRPr="00280A24" w:rsidRDefault="00873FBB" w:rsidP="00280A24">
    <w:pPr>
      <w:pStyle w:val="a5"/>
      <w:jc w:val="center"/>
      <w:rPr>
        <w:vanish/>
      </w:rPr>
    </w:pPr>
    <w:r>
      <w:fldChar w:fldCharType="begin"/>
    </w:r>
    <w:r>
      <w:instrText>PAGE   \* MERGEFORMAT</w:instrText>
    </w:r>
    <w:r>
      <w:fldChar w:fldCharType="separate"/>
    </w:r>
    <w:r w:rsidR="007A2FF2" w:rsidRPr="007A2FF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459A" w14:textId="77777777" w:rsidR="00873FBB" w:rsidRDefault="00873FBB">
      <w:r>
        <w:separator/>
      </w:r>
    </w:p>
  </w:footnote>
  <w:footnote w:type="continuationSeparator" w:id="0">
    <w:p w14:paraId="7B8FA275" w14:textId="77777777" w:rsidR="00873FBB" w:rsidRDefault="0087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橋 道人">
    <w15:presenceInfo w15:providerId="None" w15:userId="大橋 道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A00B3"/>
    <w:rsid w:val="002A134B"/>
    <w:rsid w:val="002A3FAD"/>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37355"/>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B4623"/>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E7075"/>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A2FF2"/>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73FBB"/>
    <w:rsid w:val="00893E51"/>
    <w:rsid w:val="008947F4"/>
    <w:rsid w:val="00896566"/>
    <w:rsid w:val="00897C8A"/>
    <w:rsid w:val="008A32F8"/>
    <w:rsid w:val="008A461A"/>
    <w:rsid w:val="008A67C4"/>
    <w:rsid w:val="008A6F04"/>
    <w:rsid w:val="008B0DCF"/>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AF7"/>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2680"/>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F810B-A7D7-409D-B6F4-12C0B80F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22</Pages>
  <Words>1447</Words>
  <Characters>8251</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大橋 道人</cp:lastModifiedBy>
  <cp:revision>39</cp:revision>
  <cp:lastPrinted>2020-02-04T10:26:00Z</cp:lastPrinted>
  <dcterms:created xsi:type="dcterms:W3CDTF">2019-02-06T04:17:00Z</dcterms:created>
  <dcterms:modified xsi:type="dcterms:W3CDTF">2020-03-05T00:34:00Z</dcterms:modified>
</cp:coreProperties>
</file>