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1946" w14:textId="3C5B69E7" w:rsidR="00182FFD" w:rsidRPr="00044AB3" w:rsidRDefault="00182FFD" w:rsidP="00771E06">
      <w:pPr>
        <w:snapToGrid w:val="0"/>
        <w:jc w:val="center"/>
        <w:rPr>
          <w:rFonts w:ascii="ＭＳ ゴシック" w:eastAsia="ＭＳ ゴシック" w:hAnsi="Arial"/>
          <w:sz w:val="24"/>
        </w:rPr>
      </w:pPr>
      <w:bookmarkStart w:id="0" w:name="_Hlk154051605"/>
      <w:r w:rsidRPr="00044AB3">
        <w:rPr>
          <w:rFonts w:ascii="ＭＳ ゴシック" w:eastAsia="ＭＳ ゴシック" w:hAnsi="Arial" w:hint="eastAsia"/>
          <w:sz w:val="24"/>
        </w:rPr>
        <w:t>環境物品等の調達の推進に関する基本方針</w:t>
      </w:r>
      <w:r w:rsidR="00646C0E">
        <w:rPr>
          <w:rFonts w:ascii="ＭＳ ゴシック" w:eastAsia="ＭＳ ゴシック" w:hAnsi="Arial" w:hint="eastAsia"/>
          <w:sz w:val="24"/>
        </w:rPr>
        <w:t>（案）</w:t>
      </w:r>
    </w:p>
    <w:p w14:paraId="27C3690C" w14:textId="4CD66338" w:rsidR="00182FFD" w:rsidRPr="00044AB3" w:rsidRDefault="00182FFD" w:rsidP="00182FFD">
      <w:pPr>
        <w:pStyle w:val="af3"/>
        <w:spacing w:line="348" w:lineRule="exact"/>
        <w:rPr>
          <w:rFonts w:ascii="ＭＳ ゴシック" w:eastAsia="ＭＳ ゴシック" w:hAnsi="Arial"/>
          <w:spacing w:val="8"/>
        </w:rPr>
      </w:pPr>
    </w:p>
    <w:p w14:paraId="120243BF" w14:textId="77777777" w:rsidR="00FA7905" w:rsidRPr="00044AB3" w:rsidRDefault="00FA7905" w:rsidP="00FA7905">
      <w:pPr>
        <w:wordWrap w:val="0"/>
        <w:autoSpaceDE w:val="0"/>
        <w:autoSpaceDN w:val="0"/>
        <w:adjustRightInd w:val="0"/>
        <w:spacing w:line="348" w:lineRule="exact"/>
        <w:rPr>
          <w:rFonts w:ascii="ＭＳ ゴシック" w:eastAsia="ＭＳ ゴシック" w:hAnsi="Arial"/>
          <w:spacing w:val="8"/>
          <w:kern w:val="0"/>
          <w:sz w:val="24"/>
        </w:rPr>
      </w:pPr>
      <w:r w:rsidRPr="00044AB3">
        <w:rPr>
          <w:rFonts w:ascii="ＭＳ ゴシック" w:eastAsia="ＭＳ ゴシック" w:hAnsi="Arial" w:hint="eastAsia"/>
          <w:spacing w:val="8"/>
          <w:kern w:val="0"/>
          <w:sz w:val="24"/>
        </w:rPr>
        <w:t xml:space="preserve">　この基本方針は、国（国会、各省庁、裁判所等）及び国等による環境物品等の調達の推進等に関する法律第２条第２項の法人を定める政令（平成12年政令第556号）に規定される法人（以下「独立行政法人等」という。）が環境負荷の低減に資する原材料、部品、製品及び役務（以下「環境物品等」という。）の調達を総合的かつ計画的に推進するための基本的事項を定めるものである。また、地方公共団体、事業者、国民等についても、この基本方針を参考として、環境物品等の調達の推進に努めることが望ましい。</w:t>
      </w:r>
    </w:p>
    <w:p w14:paraId="7BEDAD75" w14:textId="77777777" w:rsidR="00FA7905" w:rsidRPr="00044AB3" w:rsidRDefault="00FA7905" w:rsidP="00FA7905">
      <w:pPr>
        <w:wordWrap w:val="0"/>
        <w:autoSpaceDE w:val="0"/>
        <w:autoSpaceDN w:val="0"/>
        <w:adjustRightInd w:val="0"/>
        <w:spacing w:line="348" w:lineRule="exact"/>
        <w:rPr>
          <w:rFonts w:ascii="ＭＳ ゴシック" w:eastAsia="ＭＳ ゴシック" w:hAnsi="Arial"/>
          <w:spacing w:val="8"/>
          <w:kern w:val="0"/>
          <w:sz w:val="24"/>
        </w:rPr>
      </w:pPr>
      <w:r w:rsidRPr="00044AB3">
        <w:rPr>
          <w:rFonts w:ascii="ＭＳ ゴシック" w:eastAsia="ＭＳ ゴシック" w:hAnsi="Arial" w:hint="eastAsia"/>
          <w:spacing w:val="8"/>
          <w:kern w:val="0"/>
          <w:sz w:val="24"/>
        </w:rPr>
        <w:t xml:space="preserve">　なお、国がこれまでに定め、実行してきた環境保全に資する各種取組については、この基本方針と連携を図りつつ引き続き適切な実行を図るものとする。</w:t>
      </w:r>
    </w:p>
    <w:p w14:paraId="68244EBF" w14:textId="77777777" w:rsidR="00FA7905" w:rsidRPr="00044AB3" w:rsidRDefault="00FA7905" w:rsidP="00FA7905">
      <w:pPr>
        <w:wordWrap w:val="0"/>
        <w:autoSpaceDE w:val="0"/>
        <w:autoSpaceDN w:val="0"/>
        <w:adjustRightInd w:val="0"/>
        <w:spacing w:line="348" w:lineRule="exact"/>
        <w:rPr>
          <w:rFonts w:ascii="ＭＳ ゴシック" w:eastAsia="ＭＳ ゴシック" w:hAnsi="Arial"/>
          <w:spacing w:val="8"/>
          <w:kern w:val="0"/>
          <w:sz w:val="24"/>
        </w:rPr>
      </w:pPr>
    </w:p>
    <w:p w14:paraId="53EDEF4B" w14:textId="77777777" w:rsidR="00FA7905" w:rsidRPr="00044AB3" w:rsidRDefault="00FA7905" w:rsidP="00FA7905">
      <w:pPr>
        <w:keepNext/>
        <w:spacing w:line="348" w:lineRule="exact"/>
        <w:outlineLvl w:val="0"/>
        <w:rPr>
          <w:rFonts w:ascii="ＭＳ ゴシック" w:eastAsia="ＭＳ ゴシック" w:hAnsi="ＭＳ ゴシック"/>
          <w:sz w:val="24"/>
        </w:rPr>
      </w:pPr>
      <w:bookmarkStart w:id="1" w:name="_Toc934123"/>
      <w:bookmarkStart w:id="2" w:name="_Toc33444656"/>
      <w:r w:rsidRPr="00044AB3">
        <w:rPr>
          <w:rFonts w:ascii="ＭＳ ゴシック" w:eastAsia="ＭＳ ゴシック" w:hAnsi="ＭＳ ゴシック" w:hint="eastAsia"/>
          <w:sz w:val="24"/>
        </w:rPr>
        <w:t>１．国及び独立行政法人等による環境物品等の調達の推進に関する基本的方向</w:t>
      </w:r>
      <w:bookmarkEnd w:id="1"/>
      <w:bookmarkEnd w:id="2"/>
    </w:p>
    <w:p w14:paraId="6A01FE63" w14:textId="77777777" w:rsidR="00FA7905" w:rsidRPr="00044AB3" w:rsidRDefault="00FA7905" w:rsidP="00FA7905">
      <w:pPr>
        <w:keepNext/>
        <w:spacing w:line="348" w:lineRule="exact"/>
        <w:outlineLvl w:val="1"/>
        <w:rPr>
          <w:rFonts w:ascii="ＭＳ ゴシック" w:eastAsia="ＭＳ ゴシック" w:hAnsi="ＭＳ ゴシック"/>
          <w:sz w:val="24"/>
        </w:rPr>
      </w:pPr>
      <w:bookmarkStart w:id="3" w:name="_Toc934124"/>
      <w:r w:rsidRPr="00044AB3">
        <w:rPr>
          <w:rFonts w:ascii="ＭＳ ゴシック" w:eastAsia="ＭＳ ゴシック" w:hAnsi="Arial" w:cs="Arial"/>
          <w:sz w:val="24"/>
        </w:rPr>
        <w:t xml:space="preserve">(1) </w:t>
      </w:r>
      <w:r w:rsidRPr="00044AB3">
        <w:rPr>
          <w:rFonts w:ascii="ＭＳ ゴシック" w:eastAsia="ＭＳ ゴシック" w:hAnsi="ＭＳ ゴシック" w:hint="eastAsia"/>
          <w:sz w:val="24"/>
        </w:rPr>
        <w:t>環境物品等の調達推進の背景及び意義</w:t>
      </w:r>
      <w:bookmarkEnd w:id="3"/>
    </w:p>
    <w:p w14:paraId="69891C9D" w14:textId="77777777" w:rsidR="00FA7905" w:rsidRPr="00044AB3" w:rsidRDefault="00FA7905" w:rsidP="00FA790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地球温暖化問題や廃棄物問題など、今日の環境問題はその原因が大量生産、大量消費、大量廃棄を前提とした生産と消費の構造に根ざしており、その解決には、経済社会の在り方そのものを環境負荷の少ない持続的発展が可能なものに変革していくことが不可欠である。このため、あらゆる分野において環境負荷の低減に努めていく必要があるが、このような中で、我々の生活や経済活動を支える物品及び役務（以下「物品等」という。）に伴う環境負荷についてもこれを低減していくことが急務となっており、環境物品等への需要の転換を促進していかなければならない。</w:t>
      </w:r>
    </w:p>
    <w:p w14:paraId="4C1BAE84" w14:textId="77777777" w:rsidR="00FA7905" w:rsidRPr="00044AB3" w:rsidRDefault="00FA7905" w:rsidP="00FA790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環境物品等への需要の転換を進めるためには、環境物品等の供給を促進するための施策とともに、環境物品等の優先的購入を促進することによる需要面からの取組を合わせて講ずることが重要である。環境物品等の優先的購入は、これらの物品等の市場の形成、開発の促進に寄与し、それが更なる環境物品等の購入を促進するという、継続的改善を伴った波及効果を市場にもたらすものである。また、環境物品等の優先的購入は誰もが身近な課題として積極的に取り組む必要があるものであり、調達主体がより広範な環境保全活動を行う第一歩となるものである。</w:t>
      </w:r>
    </w:p>
    <w:p w14:paraId="633EC561" w14:textId="77777777" w:rsidR="00646C0E" w:rsidRPr="00044AB3" w:rsidRDefault="00646C0E" w:rsidP="00646C0E">
      <w:pPr>
        <w:wordWrap w:val="0"/>
        <w:autoSpaceDE w:val="0"/>
        <w:autoSpaceDN w:val="0"/>
        <w:adjustRightInd w:val="0"/>
        <w:spacing w:line="348" w:lineRule="exact"/>
        <w:ind w:left="240"/>
        <w:rPr>
          <w:rFonts w:ascii="ＭＳ ゴシック" w:eastAsia="ＭＳ ゴシック" w:hAnsi="ＭＳ ゴシック"/>
          <w:spacing w:val="8"/>
          <w:kern w:val="0"/>
          <w:sz w:val="24"/>
        </w:rPr>
      </w:pPr>
      <w:bookmarkStart w:id="4" w:name="_Toc934127"/>
      <w:r w:rsidRPr="00044AB3">
        <w:rPr>
          <w:rFonts w:ascii="ＭＳ ゴシック" w:eastAsia="ＭＳ ゴシック" w:hAnsi="ＭＳ ゴシック" w:hint="eastAsia"/>
          <w:spacing w:val="8"/>
          <w:kern w:val="0"/>
          <w:sz w:val="24"/>
        </w:rPr>
        <w:t xml:space="preserve">　このような環境物品等の優先的購入と普及による波及効果を市場にもたらす上で、通常の経済活動の主体として国民経済に大きな位置を占め、かつ、他の主体にも大きな影響力を有する国及び独立行政法人等（以下「国等」という。）が果たす役割は極めて大きい。すなわち、国等が自ら率先して環境物品等の計画的調達を推進し、これを呼び水とすることにより、地方公共団体や民間部門へも取組の輪を広げ、我が国全体の環境物品等への需要の転換を促進することが重要である。この基本方針に基づく環境物品等の調達推進は、環境基本法（平成５年法律第91号）第24条［環境への負荷の低減に資する製品等の利用の促進］及び循環型社会形成推進基本法（平成12年法律第110号）第19条［再生品の使用の促進］の趣旨に則るものである。</w:t>
      </w:r>
    </w:p>
    <w:p w14:paraId="7A27089B" w14:textId="77777777" w:rsidR="00646C0E" w:rsidRPr="00044AB3" w:rsidRDefault="00646C0E" w:rsidP="00646C0E">
      <w:pPr>
        <w:wordWrap w:val="0"/>
        <w:autoSpaceDE w:val="0"/>
        <w:autoSpaceDN w:val="0"/>
        <w:adjustRightInd w:val="0"/>
        <w:spacing w:line="348" w:lineRule="exact"/>
        <w:ind w:left="240"/>
        <w:rPr>
          <w:rFonts w:ascii="ＭＳ ゴシック" w:eastAsia="ＭＳ ゴシック" w:hAnsi="Arial"/>
          <w:spacing w:val="8"/>
          <w:kern w:val="0"/>
          <w:sz w:val="24"/>
          <w:szCs w:val="24"/>
        </w:rPr>
      </w:pPr>
      <w:bookmarkStart w:id="5" w:name="_Toc934125"/>
      <w:r w:rsidRPr="00044AB3">
        <w:rPr>
          <w:rFonts w:ascii="ＭＳ ゴシック" w:eastAsia="ＭＳ ゴシック" w:hAnsi="Arial" w:hint="eastAsia"/>
          <w:spacing w:val="8"/>
          <w:kern w:val="0"/>
          <w:sz w:val="24"/>
        </w:rPr>
        <w:lastRenderedPageBreak/>
        <w:t xml:space="preserve">　</w:t>
      </w:r>
      <w:r w:rsidRPr="00044AB3">
        <w:rPr>
          <w:rFonts w:ascii="ＭＳ ゴシック" w:eastAsia="ＭＳ ゴシック" w:hAnsi="Arial" w:hint="eastAsia"/>
          <w:spacing w:val="8"/>
          <w:kern w:val="0"/>
          <w:sz w:val="24"/>
          <w:szCs w:val="24"/>
        </w:rPr>
        <w:t>地球温暖化は、その予想される影響の大きさや深刻さから見て、人類の生存基盤に関わる最も重要な環境問題の一つとして認識されており、我が国においても令和２年10月に2050年カーボンニュートラル、脱炭素社会の実現を目指す旨を宣言したところである。また、地球規模での資源・廃棄物制約や海洋プラスチックごみ問題への対応等を図ることも喫緊の課題となっている。このため、地球温暖化対策や資源循環の重要性に鑑み、「地球温暖化対策計画」（</w:t>
      </w:r>
      <w:del w:id="6" w:author="maehama sanshiro" w:date="2025-10-20T08:55:00Z">
        <w:r w:rsidRPr="00044AB3" w:rsidDel="001C4F5C">
          <w:rPr>
            <w:rFonts w:ascii="ＭＳ ゴシック" w:eastAsia="ＭＳ ゴシック" w:hAnsi="Arial" w:hint="eastAsia"/>
            <w:spacing w:val="8"/>
            <w:kern w:val="0"/>
            <w:sz w:val="24"/>
            <w:szCs w:val="24"/>
          </w:rPr>
          <w:delText>令和３年10月22日</w:delText>
        </w:r>
      </w:del>
      <w:ins w:id="7" w:author="maehama sanshiro" w:date="2025-10-20T08:55:00Z">
        <w:r>
          <w:rPr>
            <w:rFonts w:ascii="ＭＳ ゴシック" w:eastAsia="ＭＳ ゴシック" w:hAnsi="Arial" w:hint="eastAsia"/>
            <w:spacing w:val="8"/>
            <w:kern w:val="0"/>
            <w:sz w:val="24"/>
            <w:szCs w:val="24"/>
          </w:rPr>
          <w:t>令和７年２月</w:t>
        </w:r>
      </w:ins>
      <w:ins w:id="8" w:author="maehama sanshiro" w:date="2025-10-20T08:56:00Z">
        <w:r>
          <w:rPr>
            <w:rFonts w:ascii="ＭＳ ゴシック" w:eastAsia="ＭＳ ゴシック" w:hAnsi="Arial" w:hint="eastAsia"/>
            <w:spacing w:val="8"/>
            <w:kern w:val="0"/>
            <w:sz w:val="24"/>
            <w:szCs w:val="24"/>
          </w:rPr>
          <w:t>18</w:t>
        </w:r>
      </w:ins>
      <w:ins w:id="9" w:author="maehama sanshiro" w:date="2025-10-20T08:55:00Z">
        <w:r>
          <w:rPr>
            <w:rFonts w:ascii="ＭＳ ゴシック" w:eastAsia="ＭＳ ゴシック" w:hAnsi="Arial" w:hint="eastAsia"/>
            <w:spacing w:val="8"/>
            <w:kern w:val="0"/>
            <w:sz w:val="24"/>
            <w:szCs w:val="24"/>
          </w:rPr>
          <w:t>日</w:t>
        </w:r>
      </w:ins>
      <w:r w:rsidRPr="00044AB3">
        <w:rPr>
          <w:rFonts w:ascii="ＭＳ ゴシック" w:eastAsia="ＭＳ ゴシック" w:hAnsi="Arial" w:hint="eastAsia"/>
          <w:spacing w:val="8"/>
          <w:kern w:val="0"/>
          <w:sz w:val="24"/>
          <w:szCs w:val="24"/>
        </w:rPr>
        <w:t>閣議決定）及び「政府がその事務及び事業に関し温室効果ガスの排出の削減等のため実行すべき措置について定める計画」（</w:t>
      </w:r>
      <w:del w:id="10" w:author="maehama sanshiro" w:date="2025-10-20T08:56:00Z">
        <w:r w:rsidRPr="00044AB3" w:rsidDel="001C4F5C">
          <w:rPr>
            <w:rFonts w:ascii="ＭＳ ゴシック" w:eastAsia="ＭＳ ゴシック" w:hAnsi="Arial" w:hint="eastAsia"/>
            <w:spacing w:val="8"/>
            <w:kern w:val="0"/>
            <w:sz w:val="24"/>
            <w:szCs w:val="24"/>
          </w:rPr>
          <w:delText>令和３年10月22日</w:delText>
        </w:r>
      </w:del>
      <w:ins w:id="11" w:author="maehama sanshiro" w:date="2025-10-20T08:56:00Z">
        <w:r>
          <w:rPr>
            <w:rFonts w:ascii="ＭＳ ゴシック" w:eastAsia="ＭＳ ゴシック" w:hAnsi="Arial" w:hint="eastAsia"/>
            <w:spacing w:val="8"/>
            <w:kern w:val="0"/>
            <w:sz w:val="24"/>
            <w:szCs w:val="24"/>
          </w:rPr>
          <w:t>令和７年２月18日</w:t>
        </w:r>
      </w:ins>
      <w:r w:rsidRPr="00044AB3">
        <w:rPr>
          <w:rFonts w:ascii="ＭＳ ゴシック" w:eastAsia="ＭＳ ゴシック" w:hAnsi="Arial" w:hint="eastAsia"/>
          <w:spacing w:val="8"/>
          <w:kern w:val="0"/>
          <w:sz w:val="24"/>
          <w:szCs w:val="24"/>
        </w:rPr>
        <w:t>閣議決定）並びに「循環型社会形成推進基本計画」（令和６年８月２日閣議決定）等の趣旨を踏まえ、国等は環境物品等を率先して調達する必要がある。さらに、国等が率先してプラスチックの資源循環を推進するため、プラスチックに係る資源循環の促進等に関する法律（令和３年法律第60号）第７条第１項に規定するプラスチック使用製品設計指針（令和４年１月19日内閣府・財務省・厚生労働省・農林水産省・経済産業省・国土交通省告示第１号）に適合していると認定された設計に係るプラスチック使用製品（以下「認定プラスチック使用製品」という。）については、国等の調達の推進が促進されるよう十分に配慮しなければならない。加えて、化石エネルギー中心の産業構造・社会構造をクリーンエネルギー中心へ転換するグリーントランスフォーメーション（以下「GX」という。）に向けた「</w:t>
      </w:r>
      <w:del w:id="12" w:author="maehama sanshiro" w:date="2025-10-20T09:04:00Z">
        <w:r w:rsidRPr="00044AB3" w:rsidDel="000755D9">
          <w:rPr>
            <w:rFonts w:ascii="ＭＳ ゴシック" w:eastAsia="ＭＳ ゴシック" w:hAnsi="Arial" w:hint="eastAsia"/>
            <w:spacing w:val="8"/>
            <w:kern w:val="0"/>
            <w:sz w:val="24"/>
            <w:szCs w:val="24"/>
          </w:rPr>
          <w:delText>脱炭素成長型経済構造移行推進戦略（GX推進戦略）</w:delText>
        </w:r>
      </w:del>
      <w:ins w:id="13" w:author="maehama sanshiro" w:date="2025-10-20T09:04:00Z">
        <w:r w:rsidRPr="000755D9">
          <w:rPr>
            <w:rFonts w:ascii="ＭＳ ゴシック" w:eastAsia="ＭＳ ゴシック" w:hAnsi="Arial" w:hint="eastAsia"/>
            <w:spacing w:val="8"/>
            <w:kern w:val="0"/>
            <w:sz w:val="24"/>
            <w:szCs w:val="24"/>
          </w:rPr>
          <w:t>GX2040ビジョン 脱炭素成長型経済構造移行推進戦略 改訂</w:t>
        </w:r>
      </w:ins>
      <w:r w:rsidRPr="00044AB3">
        <w:rPr>
          <w:rFonts w:ascii="ＭＳ ゴシック" w:eastAsia="ＭＳ ゴシック" w:hAnsi="Arial" w:hint="eastAsia"/>
          <w:spacing w:val="8"/>
          <w:kern w:val="0"/>
          <w:sz w:val="24"/>
          <w:szCs w:val="24"/>
        </w:rPr>
        <w:t>」（</w:t>
      </w:r>
      <w:del w:id="14" w:author="maehama sanshiro" w:date="2025-10-20T09:03:00Z">
        <w:r w:rsidRPr="00044AB3" w:rsidDel="001C4F5C">
          <w:rPr>
            <w:rFonts w:ascii="ＭＳ ゴシック" w:eastAsia="ＭＳ ゴシック" w:hAnsi="Arial" w:hint="eastAsia"/>
            <w:spacing w:val="8"/>
            <w:kern w:val="0"/>
            <w:sz w:val="24"/>
            <w:szCs w:val="24"/>
          </w:rPr>
          <w:delText>令和５年７月28日</w:delText>
        </w:r>
      </w:del>
      <w:ins w:id="15" w:author="maehama sanshiro" w:date="2025-10-20T09:03:00Z">
        <w:r>
          <w:rPr>
            <w:rFonts w:ascii="ＭＳ ゴシック" w:eastAsia="ＭＳ ゴシック" w:hAnsi="Arial" w:hint="eastAsia"/>
            <w:spacing w:val="8"/>
            <w:kern w:val="0"/>
            <w:sz w:val="24"/>
            <w:szCs w:val="24"/>
          </w:rPr>
          <w:t>令和７年２月18日</w:t>
        </w:r>
      </w:ins>
      <w:r w:rsidRPr="00044AB3">
        <w:rPr>
          <w:rFonts w:ascii="ＭＳ ゴシック" w:eastAsia="ＭＳ ゴシック" w:hAnsi="Arial" w:hint="eastAsia"/>
          <w:spacing w:val="8"/>
          <w:kern w:val="0"/>
          <w:sz w:val="24"/>
          <w:szCs w:val="24"/>
        </w:rPr>
        <w:t>閣議決定）では、</w:t>
      </w:r>
      <w:del w:id="16" w:author="maehama sanshiro" w:date="2025-10-20T09:02:00Z">
        <w:r w:rsidRPr="00044AB3" w:rsidDel="001C4F5C">
          <w:rPr>
            <w:rFonts w:ascii="ＭＳ ゴシック" w:eastAsia="ＭＳ ゴシック" w:hAnsi="Arial" w:hint="eastAsia"/>
            <w:spacing w:val="8"/>
            <w:kern w:val="0"/>
            <w:sz w:val="24"/>
            <w:szCs w:val="24"/>
          </w:rPr>
          <w:delText>既に一定程度普及している低炭素製品については、官民による調達を更に拡大するため、国等による環境物品等の調達の推進等に関する法律（平成12年法律第100号。以下「法」という。）等において調達すべき製品の判断基準や算定方法について、見直し、検討を行うとされたことから、</w:delText>
        </w:r>
      </w:del>
      <w:ins w:id="17" w:author="maehama sanshiro" w:date="2025-10-20T09:03:00Z">
        <w:r w:rsidRPr="001C4F5C">
          <w:rPr>
            <w:rFonts w:ascii="ＭＳ ゴシック" w:eastAsia="ＭＳ ゴシック" w:hAnsi="Arial" w:hint="eastAsia"/>
            <w:spacing w:val="8"/>
            <w:kern w:val="0"/>
            <w:sz w:val="24"/>
            <w:szCs w:val="24"/>
          </w:rPr>
          <w:t>公共部門が自ら率先してGX製品を始めとした先端的な環境物品・サービスを調達することは初期需要を創出する上で重要であ</w:t>
        </w:r>
        <w:r>
          <w:rPr>
            <w:rFonts w:ascii="ＭＳ ゴシック" w:eastAsia="ＭＳ ゴシック" w:hAnsi="Arial" w:hint="eastAsia"/>
            <w:spacing w:val="8"/>
            <w:kern w:val="0"/>
            <w:sz w:val="24"/>
            <w:szCs w:val="24"/>
          </w:rPr>
          <w:t>るとされて</w:t>
        </w:r>
      </w:ins>
      <w:ins w:id="18" w:author="maehama sanshiro" w:date="2025-10-22T10:22:00Z">
        <w:r>
          <w:rPr>
            <w:rFonts w:ascii="ＭＳ ゴシック" w:eastAsia="ＭＳ ゴシック" w:hAnsi="Arial" w:hint="eastAsia"/>
            <w:spacing w:val="8"/>
            <w:kern w:val="0"/>
            <w:sz w:val="24"/>
            <w:szCs w:val="24"/>
          </w:rPr>
          <w:t>いることから</w:t>
        </w:r>
      </w:ins>
      <w:ins w:id="19" w:author="maehama sanshiro" w:date="2025-10-20T09:03:00Z">
        <w:r w:rsidRPr="001C4F5C">
          <w:rPr>
            <w:rFonts w:ascii="ＭＳ ゴシック" w:eastAsia="ＭＳ ゴシック" w:hAnsi="Arial" w:hint="eastAsia"/>
            <w:spacing w:val="8"/>
            <w:kern w:val="0"/>
            <w:sz w:val="24"/>
            <w:szCs w:val="24"/>
          </w:rPr>
          <w:t>、</w:t>
        </w:r>
      </w:ins>
      <w:r w:rsidRPr="00044AB3">
        <w:rPr>
          <w:rFonts w:ascii="ＭＳ ゴシック" w:eastAsia="ＭＳ ゴシック" w:hAnsi="Arial" w:hint="eastAsia"/>
          <w:spacing w:val="8"/>
          <w:kern w:val="0"/>
          <w:sz w:val="24"/>
          <w:szCs w:val="24"/>
        </w:rPr>
        <w:t>GXに資する見直しを積極的に行うものとする。</w:t>
      </w:r>
    </w:p>
    <w:p w14:paraId="46821181" w14:textId="77777777" w:rsidR="00646C0E" w:rsidRPr="00454C27" w:rsidRDefault="00646C0E" w:rsidP="00646C0E">
      <w:pPr>
        <w:wordWrap w:val="0"/>
        <w:autoSpaceDE w:val="0"/>
        <w:autoSpaceDN w:val="0"/>
        <w:adjustRightInd w:val="0"/>
        <w:spacing w:line="320" w:lineRule="exact"/>
        <w:rPr>
          <w:rFonts w:ascii="ＭＳ ゴシック" w:eastAsia="ＭＳ ゴシック" w:hAnsi="ＭＳ ゴシック"/>
          <w:spacing w:val="8"/>
          <w:kern w:val="0"/>
          <w:sz w:val="24"/>
        </w:rPr>
      </w:pPr>
    </w:p>
    <w:p w14:paraId="06E64A9F" w14:textId="77777777" w:rsidR="00646C0E" w:rsidRPr="00044AB3" w:rsidRDefault="00646C0E" w:rsidP="00646C0E">
      <w:pPr>
        <w:keepNext/>
        <w:spacing w:line="348" w:lineRule="exact"/>
        <w:outlineLvl w:val="1"/>
        <w:rPr>
          <w:rFonts w:ascii="ＭＳ ゴシック" w:eastAsia="ＭＳ ゴシック" w:hAnsi="ＭＳ ゴシック"/>
          <w:sz w:val="24"/>
        </w:rPr>
      </w:pPr>
      <w:r w:rsidRPr="00044AB3">
        <w:rPr>
          <w:rFonts w:ascii="ＭＳ ゴシック" w:eastAsia="ＭＳ ゴシック" w:hAnsi="Arial" w:cs="Arial"/>
          <w:sz w:val="24"/>
        </w:rPr>
        <w:t xml:space="preserve">(2) </w:t>
      </w:r>
      <w:r w:rsidRPr="00044AB3">
        <w:rPr>
          <w:rFonts w:ascii="ＭＳ ゴシック" w:eastAsia="ＭＳ ゴシック" w:hAnsi="ＭＳ ゴシック" w:hint="eastAsia"/>
          <w:sz w:val="24"/>
        </w:rPr>
        <w:t>環境物品等の調達推進の基本的考え方</w:t>
      </w:r>
      <w:bookmarkEnd w:id="5"/>
    </w:p>
    <w:p w14:paraId="4BC9778C" w14:textId="77777777" w:rsidR="00646C0E" w:rsidRPr="00044AB3" w:rsidRDefault="00646C0E" w:rsidP="00646C0E">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国等の各機関（以下「各機関」という。）は、</w:t>
      </w:r>
      <w:ins w:id="20" w:author="maehama sanshiro" w:date="2025-11-06T16:47:00Z">
        <w:r w:rsidRPr="00454C27">
          <w:rPr>
            <w:rFonts w:ascii="ＭＳ ゴシック" w:eastAsia="ＭＳ ゴシック" w:hAnsi="ＭＳ ゴシック" w:hint="eastAsia"/>
            <w:spacing w:val="8"/>
            <w:kern w:val="0"/>
            <w:sz w:val="24"/>
          </w:rPr>
          <w:t>国等による環境物品等の調達の推進等に関する法律（平成12年法律第100号。以下「法」という。）</w:t>
        </w:r>
      </w:ins>
      <w:del w:id="21" w:author="maehama sanshiro" w:date="2025-11-06T16:46:00Z">
        <w:r w:rsidRPr="00044AB3" w:rsidDel="00454C27">
          <w:rPr>
            <w:rFonts w:ascii="ＭＳ ゴシック" w:eastAsia="ＭＳ ゴシック" w:hAnsi="ＭＳ ゴシック" w:hint="eastAsia"/>
            <w:spacing w:val="8"/>
            <w:kern w:val="0"/>
            <w:sz w:val="24"/>
          </w:rPr>
          <w:delText>法</w:delText>
        </w:r>
      </w:del>
      <w:r w:rsidRPr="00044AB3">
        <w:rPr>
          <w:rFonts w:ascii="ＭＳ ゴシック" w:eastAsia="ＭＳ ゴシック" w:hAnsi="ＭＳ ゴシック" w:hint="eastAsia"/>
          <w:spacing w:val="8"/>
          <w:kern w:val="0"/>
          <w:sz w:val="24"/>
        </w:rPr>
        <w:t>第７条の規定に基づき、毎年度、基本方針に即して、物品等の調達に関し、当該年度の予算及び事務又は事業の予定等を勘案して、環境物品等の調達の推進を図るための方針（以下「調達方針」という。）を作成・公表し、当該調達方針に基づき、当該年度における物品等の調達を行うこととなる。</w:t>
      </w:r>
    </w:p>
    <w:p w14:paraId="0AFC2222" w14:textId="77777777" w:rsidR="00646C0E" w:rsidRPr="00044AB3" w:rsidRDefault="00646C0E" w:rsidP="00646C0E">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その際、具体的には以下のような基本的考え方に則り、調達を行うとともに、調達された物品等の使用を進めていくものとする。</w:t>
      </w:r>
    </w:p>
    <w:p w14:paraId="05B637E4" w14:textId="77777777" w:rsidR="00646C0E" w:rsidRPr="00044AB3" w:rsidRDefault="00646C0E" w:rsidP="00646C0E">
      <w:pPr>
        <w:wordWrap w:val="0"/>
        <w:autoSpaceDE w:val="0"/>
        <w:autoSpaceDN w:val="0"/>
        <w:adjustRightInd w:val="0"/>
        <w:spacing w:line="320" w:lineRule="exact"/>
        <w:rPr>
          <w:rFonts w:ascii="ＭＳ ゴシック" w:eastAsia="ＭＳ ゴシック" w:hAnsi="ＭＳ ゴシック"/>
          <w:spacing w:val="8"/>
          <w:kern w:val="0"/>
          <w:sz w:val="24"/>
        </w:rPr>
      </w:pPr>
    </w:p>
    <w:p w14:paraId="3A8AC885" w14:textId="77777777" w:rsidR="00646C0E" w:rsidRPr="00044AB3" w:rsidRDefault="00646C0E" w:rsidP="00646C0E">
      <w:pPr>
        <w:wordWrap w:val="0"/>
        <w:autoSpaceDE w:val="0"/>
        <w:autoSpaceDN w:val="0"/>
        <w:adjustRightInd w:val="0"/>
        <w:spacing w:line="348" w:lineRule="exact"/>
        <w:ind w:left="493" w:hanging="255"/>
        <w:rPr>
          <w:rFonts w:ascii="ＭＳ ゴシック" w:eastAsia="ＭＳ ゴシック" w:hAnsi="Arial"/>
          <w:spacing w:val="8"/>
          <w:kern w:val="0"/>
          <w:sz w:val="24"/>
        </w:rPr>
      </w:pPr>
      <w:r w:rsidRPr="00044AB3">
        <w:rPr>
          <w:rFonts w:ascii="ＭＳ ゴシック" w:eastAsia="ＭＳ ゴシック" w:hAnsi="Arial" w:hint="eastAsia"/>
          <w:spacing w:val="8"/>
          <w:kern w:val="0"/>
          <w:sz w:val="24"/>
        </w:rPr>
        <w:t>①　物品等の調達に当たっては、従来考慮されてきた価格や品質などに加え、今後は環境保全の観点が考慮事項となる必要がある。これにより、価格や品質な</w:t>
      </w:r>
      <w:r w:rsidRPr="00044AB3">
        <w:rPr>
          <w:rFonts w:ascii="ＭＳ ゴシック" w:eastAsia="ＭＳ ゴシック" w:hAnsi="Arial" w:hint="eastAsia"/>
          <w:spacing w:val="8"/>
          <w:kern w:val="0"/>
          <w:sz w:val="24"/>
        </w:rPr>
        <w:lastRenderedPageBreak/>
        <w:t>どとともに、環境負荷の低減に資することが物品等の調達契約を得るための要素の一つとなり、これに伴う事業者間の競争が環境物品等の普及をもたらすことにつながる。各機関は、このような認識の下、環境関連法規の遵守はもちろんのこと、事業者の更なる環境負荷の低減に向けた取組に配慮しつつ、できる限り広範な物品等について、環境負荷の低減が可能かどうかを考慮して調達を行うものとする。</w:t>
      </w:r>
    </w:p>
    <w:p w14:paraId="793B73F9" w14:textId="77777777" w:rsidR="00646C0E" w:rsidRPr="00044AB3" w:rsidRDefault="00646C0E" w:rsidP="00646C0E">
      <w:pPr>
        <w:wordWrap w:val="0"/>
        <w:autoSpaceDE w:val="0"/>
        <w:autoSpaceDN w:val="0"/>
        <w:adjustRightInd w:val="0"/>
        <w:spacing w:line="320" w:lineRule="exact"/>
        <w:rPr>
          <w:rFonts w:ascii="ＭＳ ゴシック" w:eastAsia="ＭＳ ゴシック" w:hAnsi="ＭＳ ゴシック"/>
          <w:spacing w:val="8"/>
          <w:kern w:val="0"/>
          <w:sz w:val="24"/>
        </w:rPr>
      </w:pPr>
    </w:p>
    <w:p w14:paraId="78DD199B" w14:textId="77777777" w:rsidR="00646C0E" w:rsidRPr="00044AB3" w:rsidRDefault="00646C0E" w:rsidP="00646C0E">
      <w:pPr>
        <w:wordWrap w:val="0"/>
        <w:autoSpaceDE w:val="0"/>
        <w:autoSpaceDN w:val="0"/>
        <w:adjustRightInd w:val="0"/>
        <w:spacing w:line="348" w:lineRule="exact"/>
        <w:ind w:left="493" w:hanging="255"/>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②　環境負荷をできるだけ低減させる観点からは、地球温暖化、大気汚染、水質汚濁、生物多様性の減少、廃棄物の増大等の多岐にわたる環境負荷項目をできる限り包括的にとらえ、かつ、可能な限り、資源採取から廃棄に至る、物品等のライフサイクル全体についての環境負荷の低減を考慮した物品等を選択する必要がある。また、局地的な大気汚染の問題等、地域に特有の環境問題を抱える地域にあっては、当該環境問題に対応する環境負荷項目に重点を置いて、物品等を調達することが必要な場合も考えられる。</w:t>
      </w:r>
    </w:p>
    <w:p w14:paraId="552C3CC7" w14:textId="77777777" w:rsidR="00646C0E" w:rsidRPr="00044AB3" w:rsidRDefault="00646C0E" w:rsidP="00646C0E">
      <w:pPr>
        <w:wordWrap w:val="0"/>
        <w:autoSpaceDE w:val="0"/>
        <w:autoSpaceDN w:val="0"/>
        <w:adjustRightInd w:val="0"/>
        <w:spacing w:line="320" w:lineRule="exact"/>
        <w:rPr>
          <w:rFonts w:ascii="ＭＳ ゴシック" w:eastAsia="ＭＳ ゴシック" w:hAnsi="ＭＳ ゴシック"/>
          <w:spacing w:val="8"/>
          <w:kern w:val="0"/>
          <w:sz w:val="24"/>
        </w:rPr>
      </w:pPr>
    </w:p>
    <w:p w14:paraId="1D2486AC" w14:textId="77777777" w:rsidR="00646C0E" w:rsidRPr="00044AB3" w:rsidRDefault="00646C0E" w:rsidP="00646C0E">
      <w:pPr>
        <w:wordWrap w:val="0"/>
        <w:autoSpaceDE w:val="0"/>
        <w:autoSpaceDN w:val="0"/>
        <w:adjustRightInd w:val="0"/>
        <w:spacing w:line="348" w:lineRule="exact"/>
        <w:ind w:left="493" w:hanging="255"/>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③　各機関は、環境物品等の調達に当たっては、</w:t>
      </w:r>
      <w:ins w:id="22" w:author="maehama sanshiro" w:date="2025-11-07T14:52:00Z">
        <w:r w:rsidRPr="00483A92">
          <w:rPr>
            <w:rFonts w:ascii="ＭＳ ゴシック" w:eastAsia="ＭＳ ゴシック" w:hAnsi="ＭＳ ゴシック" w:hint="eastAsia"/>
            <w:spacing w:val="8"/>
            <w:kern w:val="0"/>
            <w:sz w:val="24"/>
          </w:rPr>
          <w:t>再</w:t>
        </w:r>
        <w:r>
          <w:rPr>
            <w:rFonts w:ascii="ＭＳ ゴシック" w:eastAsia="ＭＳ ゴシック" w:hAnsi="ＭＳ ゴシック" w:hint="eastAsia"/>
            <w:spacing w:val="8"/>
            <w:kern w:val="0"/>
            <w:sz w:val="24"/>
          </w:rPr>
          <w:t>使用</w:t>
        </w:r>
        <w:r w:rsidRPr="00483A92">
          <w:rPr>
            <w:rFonts w:ascii="ＭＳ ゴシック" w:eastAsia="ＭＳ ゴシック" w:hAnsi="ＭＳ ゴシック" w:hint="eastAsia"/>
            <w:spacing w:val="8"/>
            <w:kern w:val="0"/>
            <w:sz w:val="24"/>
          </w:rPr>
          <w:t>品（リユース品）の積極的な利用</w:t>
        </w:r>
        <w:r>
          <w:rPr>
            <w:rFonts w:ascii="ＭＳ ゴシック" w:eastAsia="ＭＳ ゴシック" w:hAnsi="ＭＳ ゴシック" w:hint="eastAsia"/>
            <w:spacing w:val="8"/>
            <w:kern w:val="0"/>
            <w:sz w:val="24"/>
          </w:rPr>
          <w:t>を図るとともに、</w:t>
        </w:r>
      </w:ins>
      <w:r w:rsidRPr="00044AB3">
        <w:rPr>
          <w:rFonts w:ascii="ＭＳ ゴシック" w:eastAsia="ＭＳ ゴシック" w:hAnsi="ＭＳ ゴシック" w:hint="eastAsia"/>
          <w:spacing w:val="8"/>
          <w:kern w:val="0"/>
          <w:sz w:val="24"/>
        </w:rPr>
        <w:t>調達総量をできるだけ抑制するよう、</w:t>
      </w:r>
      <w:del w:id="23" w:author="maehama sanshiro" w:date="2025-10-21T17:18:00Z">
        <w:r w:rsidRPr="00044AB3" w:rsidDel="00483A92">
          <w:rPr>
            <w:rFonts w:ascii="ＭＳ ゴシック" w:eastAsia="ＭＳ ゴシック" w:hAnsi="ＭＳ ゴシック" w:hint="eastAsia"/>
            <w:spacing w:val="8"/>
            <w:kern w:val="0"/>
            <w:sz w:val="24"/>
          </w:rPr>
          <w:delText>物品等の合理的な使用</w:delText>
        </w:r>
        <w:bookmarkStart w:id="24" w:name="_Hlk185852191"/>
        <w:r w:rsidRPr="00044AB3" w:rsidDel="00483A92">
          <w:rPr>
            <w:rFonts w:ascii="ＭＳ ゴシック" w:eastAsia="ＭＳ ゴシック" w:hAnsi="ＭＳ ゴシック" w:hint="eastAsia"/>
            <w:spacing w:val="8"/>
            <w:kern w:val="0"/>
            <w:sz w:val="24"/>
          </w:rPr>
          <w:delText>、</w:delText>
        </w:r>
      </w:del>
      <w:ins w:id="25" w:author="maehama sanshiro" w:date="2025-11-07T15:15:00Z">
        <w:r>
          <w:rPr>
            <w:rFonts w:ascii="ＭＳ ゴシック" w:eastAsia="ＭＳ ゴシック" w:hAnsi="ＭＳ ゴシック" w:hint="eastAsia"/>
            <w:spacing w:val="8"/>
            <w:kern w:val="0"/>
            <w:sz w:val="24"/>
          </w:rPr>
          <w:t>レンタル、リース、</w:t>
        </w:r>
      </w:ins>
      <w:r w:rsidRPr="00044AB3">
        <w:rPr>
          <w:rFonts w:ascii="ＭＳ ゴシック" w:eastAsia="ＭＳ ゴシック" w:hAnsi="ＭＳ ゴシック" w:hint="eastAsia"/>
          <w:spacing w:val="8"/>
          <w:kern w:val="0"/>
          <w:sz w:val="24"/>
        </w:rPr>
        <w:t>シェアリングの活用</w:t>
      </w:r>
      <w:bookmarkEnd w:id="24"/>
      <w:r w:rsidRPr="00044AB3">
        <w:rPr>
          <w:rFonts w:ascii="ＭＳ ゴシック" w:eastAsia="ＭＳ ゴシック" w:hAnsi="ＭＳ ゴシック" w:hint="eastAsia"/>
          <w:spacing w:val="8"/>
          <w:kern w:val="0"/>
          <w:sz w:val="24"/>
        </w:rPr>
        <w:t>等</w:t>
      </w:r>
      <w:ins w:id="26" w:author="maehama sanshiro" w:date="2025-10-21T17:19:00Z">
        <w:r>
          <w:rPr>
            <w:rFonts w:ascii="ＭＳ ゴシック" w:eastAsia="ＭＳ ゴシック" w:hAnsi="ＭＳ ゴシック" w:hint="eastAsia"/>
            <w:spacing w:val="8"/>
            <w:kern w:val="0"/>
            <w:sz w:val="24"/>
          </w:rPr>
          <w:t>の</w:t>
        </w:r>
      </w:ins>
      <w:ins w:id="27" w:author="maehama sanshiro" w:date="2025-10-21T17:18:00Z">
        <w:r w:rsidRPr="00044AB3">
          <w:rPr>
            <w:rFonts w:ascii="ＭＳ ゴシック" w:eastAsia="ＭＳ ゴシック" w:hAnsi="ＭＳ ゴシック" w:hint="eastAsia"/>
            <w:spacing w:val="8"/>
            <w:kern w:val="0"/>
            <w:sz w:val="24"/>
          </w:rPr>
          <w:t>物品等の合理的な使用</w:t>
        </w:r>
      </w:ins>
      <w:r w:rsidRPr="00044AB3">
        <w:rPr>
          <w:rFonts w:ascii="ＭＳ ゴシック" w:eastAsia="ＭＳ ゴシック" w:hAnsi="ＭＳ ゴシック" w:hint="eastAsia"/>
          <w:spacing w:val="8"/>
          <w:kern w:val="0"/>
          <w:sz w:val="24"/>
        </w:rPr>
        <w:t>に努めるものとし、法第11条の規定を念頭に置き、法に基づく環境物品等の調達推進を理由として調達総量が増加することのないよう配慮するものとする。また、各機関は調達された環境物品等について、長期使用や適正使用、分別廃棄などに留意し、期待される環境負荷の低減が着実に発揮されるよう努める。なお、近年は環境負荷の低減を図る観点及び新しい生活様式への対応等から、情報通信技術を活用したテレワークやWeb会議システムの導入による非対面業務への切替が積極的に試みられている。こうした非対面業務への切替に当たっては、物品等の調達総量やエネルギー消費量の増大を招かないよう適切に検討することが重要である。</w:t>
      </w:r>
    </w:p>
    <w:p w14:paraId="1D4F28F0" w14:textId="77777777" w:rsidR="00646C0E" w:rsidRPr="00044AB3" w:rsidRDefault="00646C0E" w:rsidP="00646C0E">
      <w:pPr>
        <w:wordWrap w:val="0"/>
        <w:autoSpaceDE w:val="0"/>
        <w:autoSpaceDN w:val="0"/>
        <w:adjustRightInd w:val="0"/>
        <w:spacing w:line="320" w:lineRule="exact"/>
        <w:rPr>
          <w:rFonts w:ascii="ＭＳ ゴシック" w:eastAsia="ＭＳ ゴシック" w:hAnsi="ＭＳ ゴシック"/>
          <w:spacing w:val="8"/>
          <w:kern w:val="0"/>
          <w:sz w:val="24"/>
        </w:rPr>
      </w:pPr>
    </w:p>
    <w:p w14:paraId="00E2385D" w14:textId="77777777" w:rsidR="00646C0E" w:rsidRPr="00044AB3" w:rsidRDefault="00646C0E" w:rsidP="00646C0E">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また、環境物品等の調達を推進するに当たっては、ＷＴＯ政府調達協定（特に同協定第</w:t>
      </w:r>
      <w:r w:rsidRPr="00044AB3">
        <w:rPr>
          <w:rFonts w:ascii="ＭＳ ゴシック" w:eastAsia="ＭＳ ゴシック" w:hAnsi="Arial" w:cs="Arial"/>
          <w:spacing w:val="8"/>
          <w:kern w:val="0"/>
          <w:sz w:val="24"/>
        </w:rPr>
        <w:t>10</w:t>
      </w:r>
      <w:r w:rsidRPr="00044AB3">
        <w:rPr>
          <w:rFonts w:ascii="ＭＳ ゴシック" w:eastAsia="ＭＳ ゴシック" w:hAnsi="ＭＳ ゴシック" w:hint="eastAsia"/>
          <w:spacing w:val="8"/>
          <w:kern w:val="0"/>
          <w:sz w:val="24"/>
        </w:rPr>
        <w:t>条技術仕様書及び入札説明書の規定）との整合性に十分配慮し、国際貿易に対する不必要な障害とならないように留意する。</w:t>
      </w:r>
    </w:p>
    <w:p w14:paraId="0198EB9B" w14:textId="77777777" w:rsidR="00646C0E" w:rsidRPr="00044AB3" w:rsidRDefault="00646C0E" w:rsidP="00646C0E">
      <w:pPr>
        <w:wordWrap w:val="0"/>
        <w:autoSpaceDE w:val="0"/>
        <w:autoSpaceDN w:val="0"/>
        <w:adjustRightInd w:val="0"/>
        <w:spacing w:line="320" w:lineRule="exact"/>
        <w:rPr>
          <w:rFonts w:ascii="ＭＳ ゴシック" w:eastAsia="ＭＳ ゴシック" w:hAnsi="ＭＳ ゴシック"/>
          <w:spacing w:val="8"/>
          <w:kern w:val="0"/>
          <w:sz w:val="24"/>
        </w:rPr>
      </w:pPr>
    </w:p>
    <w:p w14:paraId="6293460A" w14:textId="77777777" w:rsidR="00646C0E" w:rsidRDefault="00646C0E" w:rsidP="00646C0E">
      <w:pPr>
        <w:keepNext/>
        <w:spacing w:line="348" w:lineRule="exact"/>
        <w:ind w:left="232" w:hangingChars="100" w:hanging="232"/>
        <w:outlineLvl w:val="0"/>
        <w:rPr>
          <w:rFonts w:ascii="ＭＳ ゴシック" w:eastAsia="ＭＳ ゴシック" w:hAnsi="ＭＳ ゴシック"/>
          <w:spacing w:val="8"/>
          <w:sz w:val="24"/>
        </w:rPr>
      </w:pPr>
      <w:bookmarkStart w:id="28" w:name="_Hlt1311690"/>
      <w:bookmarkStart w:id="29" w:name="_Toc934126"/>
      <w:bookmarkStart w:id="30" w:name="_Toc33444657"/>
      <w:bookmarkEnd w:id="28"/>
      <w:r w:rsidRPr="00044AB3">
        <w:rPr>
          <w:rFonts w:ascii="ＭＳ ゴシック" w:eastAsia="ＭＳ ゴシック" w:hAnsi="ＭＳ ゴシック" w:hint="eastAsia"/>
          <w:sz w:val="24"/>
        </w:rPr>
        <w:t>２．特定調達品目及びその判断の基準並びに特定調達物品等の調達の推進に関する</w:t>
      </w:r>
      <w:r w:rsidRPr="00044AB3">
        <w:rPr>
          <w:rFonts w:ascii="ＭＳ ゴシック" w:eastAsia="ＭＳ ゴシック" w:hAnsi="ＭＳ ゴシック" w:hint="eastAsia"/>
          <w:spacing w:val="8"/>
          <w:sz w:val="24"/>
        </w:rPr>
        <w:t>基本的事項</w:t>
      </w:r>
      <w:bookmarkEnd w:id="29"/>
      <w:bookmarkEnd w:id="30"/>
    </w:p>
    <w:p w14:paraId="517E061A" w14:textId="77777777" w:rsidR="00646C0E" w:rsidRPr="00044AB3" w:rsidRDefault="00646C0E" w:rsidP="00646C0E">
      <w:pPr>
        <w:wordWrap w:val="0"/>
        <w:autoSpaceDE w:val="0"/>
        <w:autoSpaceDN w:val="0"/>
        <w:adjustRightInd w:val="0"/>
        <w:spacing w:line="320" w:lineRule="exact"/>
        <w:rPr>
          <w:rFonts w:ascii="ＭＳ ゴシック" w:eastAsia="ＭＳ ゴシック" w:hAnsi="ＭＳ ゴシック"/>
          <w:spacing w:val="8"/>
          <w:kern w:val="0"/>
          <w:sz w:val="24"/>
        </w:rPr>
      </w:pPr>
    </w:p>
    <w:p w14:paraId="242B5197" w14:textId="77777777" w:rsidR="00FA7905" w:rsidRPr="00044AB3" w:rsidRDefault="00FA7905" w:rsidP="00FA7905">
      <w:pPr>
        <w:keepNext/>
        <w:spacing w:line="348" w:lineRule="exact"/>
        <w:outlineLvl w:val="1"/>
        <w:rPr>
          <w:rFonts w:ascii="ＭＳ ゴシック" w:eastAsia="ＭＳ ゴシック" w:hAnsi="ＭＳ ゴシック"/>
          <w:sz w:val="24"/>
        </w:rPr>
      </w:pPr>
      <w:r w:rsidRPr="00044AB3">
        <w:rPr>
          <w:rFonts w:ascii="ＭＳ ゴシック" w:eastAsia="ＭＳ ゴシック" w:hAnsi="Arial" w:cs="Arial"/>
          <w:sz w:val="24"/>
        </w:rPr>
        <w:t xml:space="preserve">(1) </w:t>
      </w:r>
      <w:r w:rsidRPr="00044AB3">
        <w:rPr>
          <w:rFonts w:ascii="ＭＳ ゴシック" w:eastAsia="ＭＳ ゴシック" w:hAnsi="ＭＳ ゴシック" w:hint="eastAsia"/>
          <w:sz w:val="24"/>
        </w:rPr>
        <w:t>基本的考え方</w:t>
      </w:r>
      <w:bookmarkEnd w:id="4"/>
    </w:p>
    <w:p w14:paraId="2CE5E513" w14:textId="77777777" w:rsidR="00FA7905" w:rsidRPr="00044AB3" w:rsidRDefault="00FA7905" w:rsidP="00FA7905">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ア．特定調達品目の基本的事項</w:t>
      </w:r>
    </w:p>
    <w:p w14:paraId="0A91CDDE" w14:textId="77777777" w:rsidR="00FA7905" w:rsidRPr="00044AB3" w:rsidRDefault="00FA7905" w:rsidP="00FA790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特定調達品目は、国等が重点的に調達を推進すべき環境物品等の種類であり、国等による一定の調達があり、かつ、国等が環境物品等の調達を推進することで、環境物品等への需要の転換が見込める場合に設定するものである。また、</w:t>
      </w:r>
      <w:r w:rsidRPr="00044AB3">
        <w:rPr>
          <w:rFonts w:ascii="ＭＳ ゴシック" w:eastAsia="ＭＳ ゴシック" w:hAnsi="ＭＳ ゴシック" w:hint="eastAsia"/>
          <w:spacing w:val="8"/>
          <w:kern w:val="0"/>
          <w:sz w:val="24"/>
        </w:rPr>
        <w:lastRenderedPageBreak/>
        <w:t>国等の率先調達により初期需要創出への貢献が求められる先端的な環境物品等についても、特定調達品目への位置づけを検討することが必要である。</w:t>
      </w:r>
    </w:p>
    <w:p w14:paraId="16936776" w14:textId="77777777" w:rsidR="00FA7905" w:rsidRPr="00044AB3" w:rsidRDefault="00FA7905" w:rsidP="001B0486">
      <w:pPr>
        <w:wordWrap w:val="0"/>
        <w:autoSpaceDE w:val="0"/>
        <w:autoSpaceDN w:val="0"/>
        <w:adjustRightInd w:val="0"/>
        <w:spacing w:line="320" w:lineRule="exact"/>
        <w:rPr>
          <w:rFonts w:ascii="ＭＳ ゴシック" w:eastAsia="ＭＳ ゴシック" w:hAnsi="ＭＳ ゴシック"/>
          <w:spacing w:val="8"/>
          <w:kern w:val="0"/>
          <w:sz w:val="24"/>
        </w:rPr>
      </w:pPr>
    </w:p>
    <w:p w14:paraId="2FF4DAFB" w14:textId="77777777" w:rsidR="00FA7905" w:rsidRPr="00044AB3" w:rsidRDefault="00FA7905" w:rsidP="00FA7905">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イ．判断の基準等の基本的事項</w:t>
      </w:r>
    </w:p>
    <w:p w14:paraId="5F81A31A" w14:textId="77777777" w:rsidR="00FA7905" w:rsidRPr="00044AB3" w:rsidRDefault="00FA7905" w:rsidP="00FA790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特定調達品目の判断の基準は、各機関の調達方針における毎年度の調達目標の設定の対象となる物品等を明確にするための要件として定められるものである。</w:t>
      </w:r>
    </w:p>
    <w:p w14:paraId="0B5B0712" w14:textId="74ED1B99" w:rsidR="00FA7905" w:rsidRPr="00044AB3" w:rsidRDefault="00FA7905" w:rsidP="00FA7905">
      <w:pPr>
        <w:wordWrap w:val="0"/>
        <w:autoSpaceDE w:val="0"/>
        <w:autoSpaceDN w:val="0"/>
        <w:adjustRightInd w:val="0"/>
        <w:spacing w:line="348" w:lineRule="exact"/>
        <w:ind w:left="480"/>
        <w:rPr>
          <w:rFonts w:ascii="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環境物品等の調達に際しては、できる限りライフサイクル全体にわたって多様な環境負荷の低減を考慮することが望ましいが、特定調達物品等の実際の調達に当たっての客観的な指針とするため、特定調達品目ごとの判断の基準は数値等の明確性が確保できる事項について設定することとする。当該事項の設定に当たっては、より高い環境性能に基づく調達を推進する観点から、必要に応じ、より高い環境性能を示すものとして「基準値１」、最低限満たすべきものとして「基準値２」の２段階の判断の基準を設定するものとする。</w:t>
      </w:r>
    </w:p>
    <w:p w14:paraId="3E2B0339" w14:textId="18922E26" w:rsidR="00FA7905" w:rsidRPr="00044AB3" w:rsidRDefault="00FA7905" w:rsidP="00FA790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また、全ての環境物品等は相応の環境負荷低減効果を持つものであるが、判断の基準は、そのような様々な環境物品等の中で、環境物品等の調達を推進するに当たっての一つの目安を示すものであり、判断の基準を満たす物品等が唯一の環境保全に役立つ物品等であるとして、これのみが推奨されるものではない。各機関においては、判断の基準を満たすことにとどまらず、環境物品等の調達推進の基本的考え方に沿って、ライフサイクル全体にわたって多様な環境負荷項目に配慮した、できる限り環境負荷の低減を図った物品等の調達に努めることが望ましい。２段階の判断の基準が設定されている品目については、脱炭素社会等の実現を目指す観点からも、「基準値１」及び「基準値２」それぞれの調達目標を調達方針に位置づけた上で「基準値１」による調達を積極的に推進するものとする。</w:t>
      </w:r>
    </w:p>
    <w:p w14:paraId="132778B4" w14:textId="4F843A58" w:rsidR="00FA7905" w:rsidRPr="00044AB3" w:rsidRDefault="00FA7905" w:rsidP="00FA790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さらに、現時点で判断の基準として一律に適用することが適当でない事項であっても環境負荷低減上重要な事項については、判断の基準に加えてさらに調達に当たって配慮されるべく、配慮事項を設定することとする。なお、各機関は、調達に当たり配慮事項を適用する場合には、個別の調達に係る具体的かつ明確な仕様として事前にこれを示し、調達手続の透明性や公正性を確保するものとする。</w:t>
      </w:r>
    </w:p>
    <w:p w14:paraId="6C4E4071" w14:textId="77777777" w:rsidR="00FA7905" w:rsidRPr="00044AB3" w:rsidRDefault="00FA7905" w:rsidP="00FA790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なお、判断の基準は環境負荷の低減の観点から定められるものであることから、環境負荷の低減に直接的又は間接的に関連しない品質、機能、価格等の調達される物品等に期待される事項については規定しないものとする。</w:t>
      </w:r>
    </w:p>
    <w:p w14:paraId="110B31F4" w14:textId="77777777" w:rsidR="00FA7905" w:rsidRPr="00044AB3" w:rsidRDefault="00FA7905" w:rsidP="001B0486">
      <w:pPr>
        <w:wordWrap w:val="0"/>
        <w:autoSpaceDE w:val="0"/>
        <w:autoSpaceDN w:val="0"/>
        <w:adjustRightInd w:val="0"/>
        <w:spacing w:line="320" w:lineRule="exact"/>
        <w:rPr>
          <w:rFonts w:ascii="ＭＳ ゴシック" w:eastAsia="ＭＳ ゴシック" w:hAnsi="ＭＳ ゴシック"/>
          <w:spacing w:val="8"/>
          <w:kern w:val="0"/>
          <w:sz w:val="24"/>
        </w:rPr>
      </w:pPr>
    </w:p>
    <w:p w14:paraId="75881DB4" w14:textId="77777777" w:rsidR="00FA7905" w:rsidRPr="00044AB3" w:rsidRDefault="00FA7905" w:rsidP="00FA7905">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ウ．特定調達品目及びその判断の基準等の見直しと追加</w:t>
      </w:r>
    </w:p>
    <w:p w14:paraId="01E867D9" w14:textId="77777777" w:rsidR="00FA7905" w:rsidRPr="00044AB3" w:rsidRDefault="00FA7905" w:rsidP="00FA790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特定調達品目及びその判断の基準等は、特定調達物品等の開発・普及の状況、科学的知見の充実、調達実績等に応じて適宜見直しを行っていくものとする。２段階の判断の基準の見直しに当たっては、「基準値１」が常に市場を牽引できるようにより高い環境性能を示す基準とするとともに、併せて「基準値２」</w:t>
      </w:r>
      <w:r w:rsidRPr="00044AB3">
        <w:rPr>
          <w:rFonts w:ascii="ＭＳ ゴシック" w:eastAsia="ＭＳ ゴシック" w:hAnsi="ＭＳ ゴシック" w:hint="eastAsia"/>
          <w:spacing w:val="8"/>
          <w:kern w:val="0"/>
          <w:sz w:val="24"/>
        </w:rPr>
        <w:lastRenderedPageBreak/>
        <w:t>の水準の引き上げを図るものとする。また、国等の率先調達により初期需要創出への貢献が求められる先端的な環境物品等については「基準値１」への位置づけを検討するものとする。</w:t>
      </w:r>
    </w:p>
    <w:p w14:paraId="4BE4A136" w14:textId="3B012A44" w:rsidR="00FA7905" w:rsidRPr="00044AB3" w:rsidRDefault="00FA7905" w:rsidP="00FA790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さらに、特定調達品目及びその判断の基準等の見直し・追加を行うに当たっては、手続の透明性を確保しつつ、学識経験者等の意見も踏まえ、法に定める適正な手続に従って行うものとする。</w:t>
      </w:r>
    </w:p>
    <w:p w14:paraId="1D0962FF" w14:textId="77777777" w:rsidR="00FA7905" w:rsidRPr="00044AB3" w:rsidRDefault="00FA7905" w:rsidP="001B0486">
      <w:pPr>
        <w:wordWrap w:val="0"/>
        <w:autoSpaceDE w:val="0"/>
        <w:autoSpaceDN w:val="0"/>
        <w:adjustRightInd w:val="0"/>
        <w:spacing w:line="320" w:lineRule="exact"/>
        <w:rPr>
          <w:rFonts w:ascii="ＭＳ ゴシック" w:eastAsia="ＭＳ ゴシック" w:hAnsi="ＭＳ ゴシック"/>
          <w:spacing w:val="8"/>
          <w:kern w:val="0"/>
          <w:sz w:val="24"/>
        </w:rPr>
      </w:pPr>
    </w:p>
    <w:p w14:paraId="0C279AF8" w14:textId="77777777" w:rsidR="00FA7905" w:rsidRPr="00044AB3" w:rsidRDefault="00FA7905" w:rsidP="00FA7905">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エ．特定調達物品等の調達目標の設定</w:t>
      </w:r>
    </w:p>
    <w:p w14:paraId="6670D6C3" w14:textId="77777777" w:rsidR="00FA7905" w:rsidRPr="00044AB3" w:rsidRDefault="00FA7905" w:rsidP="00FA790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各機関は、調達方針において、特定調達品目ごとに定められたそれぞれの目標の立て方に従って、毎年度、特定調達物品等に係る調達目標を設定するものとする。２段階の判断の基準が設定されている品目の調達目標の設定に当たっては、「基準値１」及び「基準値２」それぞれについて定量的な調達目標を設定するものとし、調達に際しての支障や供給上の制約等がない限り「基準値１」により調達するものとする。</w:t>
      </w:r>
    </w:p>
    <w:p w14:paraId="11EBD94C" w14:textId="77777777" w:rsidR="00FA7905" w:rsidRPr="00044AB3" w:rsidRDefault="00FA7905" w:rsidP="001B0486">
      <w:pPr>
        <w:wordWrap w:val="0"/>
        <w:autoSpaceDE w:val="0"/>
        <w:autoSpaceDN w:val="0"/>
        <w:adjustRightInd w:val="0"/>
        <w:spacing w:line="320" w:lineRule="exact"/>
        <w:rPr>
          <w:rFonts w:ascii="ＭＳ ゴシック" w:eastAsia="ＭＳ ゴシック" w:hAnsi="ＭＳ ゴシック"/>
          <w:spacing w:val="8"/>
          <w:kern w:val="0"/>
          <w:sz w:val="24"/>
        </w:rPr>
      </w:pPr>
    </w:p>
    <w:p w14:paraId="1FFC0603" w14:textId="77777777" w:rsidR="00FA7905" w:rsidRPr="00044AB3" w:rsidRDefault="00FA7905" w:rsidP="00FA7905">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オ．公共工事の取扱い</w:t>
      </w:r>
    </w:p>
    <w:p w14:paraId="227F6CEB" w14:textId="77777777" w:rsidR="00FA7905" w:rsidRPr="00044AB3" w:rsidRDefault="00FA7905" w:rsidP="00FA790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公共工事については、各機関の調達の中でも金額が大きく、国民経済に大きな影響力を有し、また国等が率先して環境負荷の低減に資する方法で公共工事を実施することは、地方公共団体や民間事業者の取組を促す効果も大きいと考えられる。このため、環境負荷の低減に資する公共工事を役務に係る特定調達品目に含めたところであり、以下の点に留意しつつ積極的にその調達を推進していくものとする。</w:t>
      </w:r>
    </w:p>
    <w:p w14:paraId="0D824652" w14:textId="77777777" w:rsidR="00FA7905" w:rsidRPr="00044AB3" w:rsidRDefault="00FA7905" w:rsidP="00FA790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公共工事の目的となる工作物（建築物を含む。）は、国民の生命、生活に直接的に関連し、長期にわたる安全性や機能が確保されることが必要であるため、公共工事の構成要素である資材等の使用に当たっては、事業ごとの特性を踏まえ、必要とされる強度や耐久性、機能を備えていることについて、特に留意する必要がある。また、公共工事のコストについては、予算の適正な使用の観点からその縮減に鋭意取り組んできていることにも留意する必要がある。調達目標の設定は、事業の目的、工作物の用途、施工上の難易により資材等の使用形態に差異があること、調達可能な地域や数量が限られている資材等もあることなどの事情があることにも留意しつつ、より適切なものとなるように、今後検討していくものとする。</w:t>
      </w:r>
    </w:p>
    <w:p w14:paraId="59D06E30" w14:textId="77777777" w:rsidR="00FA7905" w:rsidRPr="00044AB3" w:rsidRDefault="00FA7905" w:rsidP="00FA790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また、公共工事の環境負荷低減方策としては、資材等の使用の他に、環境負荷の少ない工法等を含む種々の方策が考えられ、ライフサイクル全体にわたった総合的な観点からの検討を進めていくこととする。</w:t>
      </w:r>
    </w:p>
    <w:p w14:paraId="2C1FFC55" w14:textId="77777777" w:rsidR="00FA7905" w:rsidRPr="00044AB3" w:rsidRDefault="00FA7905" w:rsidP="001B0486">
      <w:pPr>
        <w:wordWrap w:val="0"/>
        <w:autoSpaceDE w:val="0"/>
        <w:autoSpaceDN w:val="0"/>
        <w:adjustRightInd w:val="0"/>
        <w:spacing w:line="320" w:lineRule="exact"/>
        <w:rPr>
          <w:rFonts w:ascii="ＭＳ ゴシック" w:eastAsia="ＭＳ ゴシック" w:hAnsi="ＭＳ ゴシック"/>
          <w:spacing w:val="8"/>
          <w:kern w:val="0"/>
          <w:sz w:val="24"/>
        </w:rPr>
      </w:pPr>
    </w:p>
    <w:p w14:paraId="62201B00" w14:textId="77777777" w:rsidR="00FA7905" w:rsidRPr="00044AB3" w:rsidRDefault="00FA7905" w:rsidP="00FA7905">
      <w:pPr>
        <w:keepNext/>
        <w:spacing w:line="348" w:lineRule="exact"/>
        <w:outlineLvl w:val="1"/>
        <w:rPr>
          <w:rFonts w:ascii="ＭＳ ゴシック" w:eastAsia="ＭＳ ゴシック" w:hAnsi="ＭＳ ゴシック"/>
          <w:sz w:val="24"/>
        </w:rPr>
      </w:pPr>
      <w:bookmarkStart w:id="31" w:name="_Toc934128"/>
      <w:r w:rsidRPr="00044AB3">
        <w:rPr>
          <w:rFonts w:ascii="ＭＳ ゴシック" w:eastAsia="ＭＳ ゴシック" w:hAnsi="Arial" w:cs="Arial"/>
          <w:sz w:val="24"/>
        </w:rPr>
        <w:t xml:space="preserve">(2) </w:t>
      </w:r>
      <w:r w:rsidRPr="00044AB3">
        <w:rPr>
          <w:rFonts w:ascii="ＭＳ ゴシック" w:eastAsia="ＭＳ ゴシック" w:hAnsi="ＭＳ ゴシック" w:hint="eastAsia"/>
          <w:sz w:val="24"/>
        </w:rPr>
        <w:t>各特定調達品目及びその判断の基準等</w:t>
      </w:r>
      <w:bookmarkEnd w:id="31"/>
    </w:p>
    <w:p w14:paraId="04B8ABD7" w14:textId="77777777" w:rsidR="00FA7905" w:rsidRPr="00044AB3" w:rsidRDefault="00FA7905" w:rsidP="00FA7905">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別記のとおり。</w:t>
      </w:r>
    </w:p>
    <w:p w14:paraId="3BA50C9B" w14:textId="77777777" w:rsidR="00FA7905" w:rsidRPr="00044AB3" w:rsidRDefault="00FA7905" w:rsidP="00FA7905">
      <w:pPr>
        <w:wordWrap w:val="0"/>
        <w:autoSpaceDE w:val="0"/>
        <w:autoSpaceDN w:val="0"/>
        <w:adjustRightInd w:val="0"/>
        <w:spacing w:line="348" w:lineRule="exact"/>
        <w:rPr>
          <w:rFonts w:ascii="ＭＳ ゴシック" w:eastAsia="ＭＳ ゴシック" w:hAnsi="ＭＳ ゴシック"/>
          <w:spacing w:val="8"/>
          <w:kern w:val="0"/>
          <w:sz w:val="24"/>
        </w:rPr>
      </w:pPr>
    </w:p>
    <w:p w14:paraId="45E1644F" w14:textId="77777777" w:rsidR="00FA7905" w:rsidRPr="00044AB3" w:rsidRDefault="00FA7905" w:rsidP="00FA7905">
      <w:pPr>
        <w:keepNext/>
        <w:spacing w:line="348" w:lineRule="exact"/>
        <w:outlineLvl w:val="1"/>
        <w:rPr>
          <w:rFonts w:ascii="ＭＳ ゴシック" w:eastAsia="ＭＳ ゴシック" w:hAnsi="ＭＳ ゴシック"/>
          <w:sz w:val="24"/>
        </w:rPr>
      </w:pPr>
      <w:bookmarkStart w:id="32" w:name="_Toc934129"/>
      <w:r w:rsidRPr="00044AB3">
        <w:rPr>
          <w:rFonts w:ascii="ＭＳ ゴシック" w:eastAsia="ＭＳ ゴシック" w:hAnsi="Arial" w:cs="Arial"/>
          <w:sz w:val="24"/>
        </w:rPr>
        <w:lastRenderedPageBreak/>
        <w:t xml:space="preserve">(3) </w:t>
      </w:r>
      <w:r w:rsidRPr="00044AB3">
        <w:rPr>
          <w:rFonts w:ascii="ＭＳ ゴシック" w:eastAsia="ＭＳ ゴシック" w:hAnsi="ＭＳ ゴシック" w:hint="eastAsia"/>
          <w:sz w:val="24"/>
        </w:rPr>
        <w:t>特定調達物品等以外の環境物品等</w:t>
      </w:r>
      <w:bookmarkEnd w:id="32"/>
    </w:p>
    <w:p w14:paraId="72D207E8" w14:textId="77777777" w:rsidR="00FA7905" w:rsidRPr="00044AB3" w:rsidRDefault="00FA7905" w:rsidP="00FA790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特定調達物品等以外の環境物品等についても、その事務又は事業の状況に応じて、調達方針の中でできる限り幅広く取り上げ、可能な限り具体的な調達の目標を掲げて調達を推進していくものとする。</w:t>
      </w:r>
    </w:p>
    <w:p w14:paraId="7E864DFB" w14:textId="77777777" w:rsidR="00FA7905" w:rsidRPr="00044AB3" w:rsidRDefault="00FA7905" w:rsidP="00FA790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特に、役務については、本基本方針において特定調達品目として定められていない場合であっても、特定調達物品等を用いて提供されているものについては環境負荷の低減に潜在的に大きな効果があると考えられることから、各機関において積極的に調達方針で取り上げていくよう努めるものとする。</w:t>
      </w:r>
    </w:p>
    <w:p w14:paraId="016A9C62" w14:textId="77777777" w:rsidR="00FA7905" w:rsidRPr="00044AB3" w:rsidRDefault="00FA7905" w:rsidP="00FA790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また、一般に市販されている物品等のみならず、各機関の特別の注文に応じて調達する物品等についてもそれに伴う環境負荷の低減を図っていくことが重要であることから、かかる特注品についても調達方針で取り上げ、その設計段階等、できるだけ初期の時点で環境負荷の低減の可能性を検討、実施していくことが望まれる。</w:t>
      </w:r>
    </w:p>
    <w:p w14:paraId="71FE1B5D" w14:textId="77777777" w:rsidR="00FA7905" w:rsidRPr="00044AB3" w:rsidRDefault="00FA7905" w:rsidP="00FA790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さらに、各機関において直接調達する物品等にとどまらず、調達した物品等を輸送する際に、低燃費・低公害車による納入や納入量に応じた適切な大きさの自動車の使用を求めること、可能な範囲で提出書類を簡素化すること等、調達に伴い発生する環境負荷についても、可能な限り低減を図るよう努めるものとする。</w:t>
      </w:r>
    </w:p>
    <w:p w14:paraId="3C6CAEBB" w14:textId="77777777" w:rsidR="00FA7905" w:rsidRPr="00044AB3" w:rsidRDefault="00FA7905" w:rsidP="001B0486">
      <w:pPr>
        <w:wordWrap w:val="0"/>
        <w:autoSpaceDE w:val="0"/>
        <w:autoSpaceDN w:val="0"/>
        <w:adjustRightInd w:val="0"/>
        <w:spacing w:line="320" w:lineRule="exact"/>
        <w:rPr>
          <w:rFonts w:ascii="ＭＳ ゴシック" w:eastAsia="ＭＳ ゴシック" w:hAnsi="ＭＳ ゴシック"/>
          <w:spacing w:val="8"/>
          <w:kern w:val="0"/>
          <w:sz w:val="24"/>
        </w:rPr>
      </w:pPr>
    </w:p>
    <w:p w14:paraId="30780930" w14:textId="77777777" w:rsidR="00FA7905" w:rsidRPr="00044AB3" w:rsidRDefault="00FA7905" w:rsidP="00FA7905">
      <w:pPr>
        <w:keepNext/>
        <w:spacing w:line="348" w:lineRule="exact"/>
        <w:outlineLvl w:val="0"/>
        <w:rPr>
          <w:rFonts w:ascii="ＭＳ ゴシック" w:eastAsia="ＭＳ ゴシック" w:hAnsi="ＭＳ ゴシック"/>
          <w:sz w:val="24"/>
        </w:rPr>
      </w:pPr>
      <w:bookmarkStart w:id="33" w:name="_Toc934130"/>
      <w:bookmarkStart w:id="34" w:name="_Toc33444658"/>
      <w:r w:rsidRPr="00044AB3">
        <w:rPr>
          <w:rFonts w:ascii="ＭＳ ゴシック" w:eastAsia="ＭＳ ゴシック" w:hAnsi="ＭＳ ゴシック" w:hint="eastAsia"/>
          <w:sz w:val="24"/>
        </w:rPr>
        <w:t>３．その他環境物品等の調達の推進に関する重要事項</w:t>
      </w:r>
      <w:bookmarkEnd w:id="33"/>
      <w:bookmarkEnd w:id="34"/>
    </w:p>
    <w:p w14:paraId="08053455" w14:textId="77777777" w:rsidR="00FA7905" w:rsidRPr="00044AB3" w:rsidRDefault="00FA7905" w:rsidP="00FA7905">
      <w:pPr>
        <w:keepNext/>
        <w:spacing w:line="348" w:lineRule="exact"/>
        <w:outlineLvl w:val="1"/>
        <w:rPr>
          <w:rFonts w:ascii="ＭＳ ゴシック" w:eastAsia="ＭＳ ゴシック" w:hAnsi="ＭＳ ゴシック"/>
          <w:sz w:val="24"/>
        </w:rPr>
      </w:pPr>
      <w:bookmarkStart w:id="35" w:name="_Toc934131"/>
      <w:r w:rsidRPr="00044AB3">
        <w:rPr>
          <w:rFonts w:ascii="ＭＳ ゴシック" w:eastAsia="ＭＳ ゴシック" w:hAnsi="Arial" w:cs="Arial"/>
          <w:sz w:val="24"/>
        </w:rPr>
        <w:t xml:space="preserve">(1) </w:t>
      </w:r>
      <w:r w:rsidRPr="00044AB3">
        <w:rPr>
          <w:rFonts w:ascii="ＭＳ ゴシック" w:eastAsia="ＭＳ ゴシック" w:hAnsi="ＭＳ ゴシック" w:hint="eastAsia"/>
          <w:sz w:val="24"/>
        </w:rPr>
        <w:t>調達の推進体制の在り方</w:t>
      </w:r>
      <w:bookmarkEnd w:id="35"/>
    </w:p>
    <w:p w14:paraId="4AB555B4" w14:textId="77777777" w:rsidR="00FA7905" w:rsidRPr="00044AB3" w:rsidRDefault="00FA7905" w:rsidP="00FA790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各機関において、環境物品等の調達を推進するための体制を整備するものとする。原則として、体制の長は内部組織全体の環境物品等の調達を統括できる者（各省庁等にあっては局長（官房長）相当職以上の者）とするとともに、体制には全ての内部組織が参画することとする。なお、環境担当部局や会計・調達担当部局が主体的に関与することが必要である。各機関は、具体的な環境物品等の調達の推進体制を調達方針に明記する。</w:t>
      </w:r>
    </w:p>
    <w:p w14:paraId="29A5B667" w14:textId="77777777" w:rsidR="00FA7905" w:rsidRPr="00044AB3" w:rsidRDefault="00FA7905" w:rsidP="001B0486">
      <w:pPr>
        <w:wordWrap w:val="0"/>
        <w:autoSpaceDE w:val="0"/>
        <w:autoSpaceDN w:val="0"/>
        <w:adjustRightInd w:val="0"/>
        <w:spacing w:line="320" w:lineRule="exact"/>
        <w:rPr>
          <w:rFonts w:ascii="ＭＳ ゴシック" w:eastAsia="ＭＳ ゴシック" w:hAnsi="ＭＳ ゴシック"/>
          <w:spacing w:val="8"/>
          <w:kern w:val="0"/>
          <w:sz w:val="24"/>
        </w:rPr>
      </w:pPr>
    </w:p>
    <w:p w14:paraId="5553695B" w14:textId="77777777" w:rsidR="00FA7905" w:rsidRPr="00044AB3" w:rsidRDefault="00FA7905" w:rsidP="00FA7905">
      <w:pPr>
        <w:keepNext/>
        <w:spacing w:line="348" w:lineRule="exact"/>
        <w:outlineLvl w:val="1"/>
        <w:rPr>
          <w:rFonts w:ascii="ＭＳ ゴシック" w:eastAsia="ＭＳ ゴシック" w:hAnsi="ＭＳ ゴシック"/>
          <w:sz w:val="24"/>
        </w:rPr>
      </w:pPr>
      <w:bookmarkStart w:id="36" w:name="_Toc934132"/>
      <w:r w:rsidRPr="00044AB3">
        <w:rPr>
          <w:rFonts w:ascii="ＭＳ ゴシック" w:eastAsia="ＭＳ ゴシック" w:hAnsi="Arial" w:cs="Arial"/>
          <w:sz w:val="24"/>
        </w:rPr>
        <w:t xml:space="preserve">(2) </w:t>
      </w:r>
      <w:r w:rsidRPr="00044AB3">
        <w:rPr>
          <w:rFonts w:ascii="ＭＳ ゴシック" w:eastAsia="ＭＳ ゴシック" w:hAnsi="ＭＳ ゴシック" w:hint="eastAsia"/>
          <w:sz w:val="24"/>
        </w:rPr>
        <w:t>調達方針の適用範囲</w:t>
      </w:r>
      <w:bookmarkEnd w:id="36"/>
    </w:p>
    <w:p w14:paraId="7BFD9D06" w14:textId="77777777" w:rsidR="00FA7905" w:rsidRPr="00044AB3" w:rsidRDefault="00FA7905" w:rsidP="00FA790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調達方針は原則として、各機関の全ての内部組織に適用するものとする。ただし、一律の環境物品等の調達推進が困難である特殊部門等については、その理由を調達方針に明記した上で、別途、個別の調達方針を作成する。各機関は、調達方針の具体的な適用範囲を調達方針に明記する。</w:t>
      </w:r>
    </w:p>
    <w:p w14:paraId="4B7DEEA2" w14:textId="77777777" w:rsidR="00FA7905" w:rsidRPr="00044AB3" w:rsidRDefault="00FA7905" w:rsidP="001B0486">
      <w:pPr>
        <w:wordWrap w:val="0"/>
        <w:autoSpaceDE w:val="0"/>
        <w:autoSpaceDN w:val="0"/>
        <w:adjustRightInd w:val="0"/>
        <w:spacing w:line="320" w:lineRule="exact"/>
        <w:rPr>
          <w:rFonts w:ascii="ＭＳ ゴシック" w:eastAsia="ＭＳ ゴシック" w:hAnsi="ＭＳ ゴシック"/>
          <w:spacing w:val="8"/>
          <w:kern w:val="0"/>
          <w:sz w:val="24"/>
        </w:rPr>
      </w:pPr>
    </w:p>
    <w:p w14:paraId="393895A4" w14:textId="77777777" w:rsidR="00FA7905" w:rsidRPr="00044AB3" w:rsidRDefault="00FA7905" w:rsidP="00FA7905">
      <w:pPr>
        <w:keepNext/>
        <w:spacing w:line="348" w:lineRule="exact"/>
        <w:outlineLvl w:val="1"/>
        <w:rPr>
          <w:rFonts w:ascii="ＭＳ ゴシック" w:eastAsia="ＭＳ ゴシック" w:hAnsi="ＭＳ ゴシック"/>
          <w:sz w:val="24"/>
        </w:rPr>
      </w:pPr>
      <w:bookmarkStart w:id="37" w:name="_Toc934133"/>
      <w:r w:rsidRPr="00044AB3">
        <w:rPr>
          <w:rFonts w:ascii="ＭＳ ゴシック" w:eastAsia="ＭＳ ゴシック" w:hAnsi="Arial" w:cs="Arial"/>
          <w:sz w:val="24"/>
        </w:rPr>
        <w:t xml:space="preserve">(3) </w:t>
      </w:r>
      <w:r w:rsidRPr="00044AB3">
        <w:rPr>
          <w:rFonts w:ascii="ＭＳ ゴシック" w:eastAsia="ＭＳ ゴシック" w:hAnsi="ＭＳ ゴシック" w:hint="eastAsia"/>
          <w:sz w:val="24"/>
        </w:rPr>
        <w:t>調達方針の公表並びに調達実績の概要の取りまとめ及び公表の方法等</w:t>
      </w:r>
      <w:bookmarkEnd w:id="37"/>
    </w:p>
    <w:p w14:paraId="4AD197C8" w14:textId="6491DA89" w:rsidR="00FA7905" w:rsidRPr="00044AB3" w:rsidRDefault="00FA7905" w:rsidP="00FA790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調達方針の公表を通じた毎年度の環境物品等の調達目標の各機関内への周知及び公表は、事業者による環境物品等の供給を需要面から牽引することとなる。また、環境物品等の調達を着実に推進していくためには、各機関は「基準値１」の調達実績を含めて的確に把握し、調達方針の作成に反映させていくとともに、分かりやすい形で調達実績の概要を公表することにより、環境物品等の調達の進展状況が客観的に明らかにされることが必要である。</w:t>
      </w:r>
    </w:p>
    <w:p w14:paraId="65B8C060" w14:textId="77777777" w:rsidR="00FA7905" w:rsidRPr="00044AB3" w:rsidRDefault="00FA7905" w:rsidP="00FA790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lastRenderedPageBreak/>
        <w:t xml:space="preserve">　また、国は、各機関の調達方針及び調達実績をとりまとめ、必要に応じ、「基準値１」及び「基準値２」による調達の取組状況を比較して公表することなどにより、「基準値１」による更なる調達の推進を図るものとする。</w:t>
      </w:r>
    </w:p>
    <w:p w14:paraId="7BB91237" w14:textId="77777777" w:rsidR="00FA7905" w:rsidRPr="00044AB3" w:rsidRDefault="00FA7905" w:rsidP="001B0486">
      <w:pPr>
        <w:wordWrap w:val="0"/>
        <w:autoSpaceDE w:val="0"/>
        <w:autoSpaceDN w:val="0"/>
        <w:adjustRightInd w:val="0"/>
        <w:spacing w:line="320" w:lineRule="exact"/>
        <w:rPr>
          <w:rFonts w:ascii="ＭＳ ゴシック" w:eastAsia="ＭＳ ゴシック" w:hAnsi="ＭＳ ゴシック"/>
          <w:spacing w:val="8"/>
          <w:kern w:val="0"/>
          <w:sz w:val="24"/>
        </w:rPr>
      </w:pPr>
    </w:p>
    <w:p w14:paraId="05FCC50A" w14:textId="77777777" w:rsidR="00FA7905" w:rsidRPr="00044AB3" w:rsidRDefault="00FA7905" w:rsidP="00FA7905">
      <w:pPr>
        <w:keepNext/>
        <w:spacing w:line="348" w:lineRule="exact"/>
        <w:outlineLvl w:val="1"/>
        <w:rPr>
          <w:rFonts w:ascii="ＭＳ ゴシック" w:eastAsia="ＭＳ ゴシック" w:hAnsi="ＭＳ ゴシック"/>
          <w:sz w:val="24"/>
        </w:rPr>
      </w:pPr>
      <w:bookmarkStart w:id="38" w:name="_Toc934134"/>
      <w:r w:rsidRPr="00044AB3">
        <w:rPr>
          <w:rFonts w:ascii="ＭＳ ゴシック" w:eastAsia="ＭＳ ゴシック" w:hAnsi="Arial" w:cs="Arial"/>
          <w:sz w:val="24"/>
        </w:rPr>
        <w:t xml:space="preserve">(4) </w:t>
      </w:r>
      <w:r w:rsidRPr="00044AB3">
        <w:rPr>
          <w:rFonts w:ascii="ＭＳ ゴシック" w:eastAsia="ＭＳ ゴシック" w:hAnsi="ＭＳ ゴシック" w:hint="eastAsia"/>
          <w:sz w:val="24"/>
        </w:rPr>
        <w:t>関係省庁等連絡会議の設置</w:t>
      </w:r>
      <w:bookmarkEnd w:id="38"/>
    </w:p>
    <w:p w14:paraId="4D1FCA41" w14:textId="77777777" w:rsidR="00FA7905" w:rsidRPr="00044AB3" w:rsidRDefault="00FA7905" w:rsidP="00FA790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環境物品等の調達を各機関が一体となって効果的に推進していくため、各機関間の円滑な連絡調整、推進策の検討などを行う関係省庁等連絡会議を設置する。</w:t>
      </w:r>
    </w:p>
    <w:p w14:paraId="579EED3D" w14:textId="77777777" w:rsidR="00FA7905" w:rsidRPr="00044AB3" w:rsidRDefault="00FA7905" w:rsidP="001B0486">
      <w:pPr>
        <w:wordWrap w:val="0"/>
        <w:autoSpaceDE w:val="0"/>
        <w:autoSpaceDN w:val="0"/>
        <w:adjustRightInd w:val="0"/>
        <w:spacing w:line="320" w:lineRule="exact"/>
        <w:rPr>
          <w:rFonts w:ascii="ＭＳ ゴシック" w:eastAsia="ＭＳ ゴシック" w:hAnsi="ＭＳ ゴシック"/>
          <w:spacing w:val="8"/>
          <w:kern w:val="0"/>
          <w:sz w:val="24"/>
        </w:rPr>
      </w:pPr>
    </w:p>
    <w:p w14:paraId="07001DE5" w14:textId="77777777" w:rsidR="00FA7905" w:rsidRPr="00044AB3" w:rsidRDefault="00FA7905" w:rsidP="00FA7905">
      <w:pPr>
        <w:keepNext/>
        <w:spacing w:line="348" w:lineRule="exact"/>
        <w:outlineLvl w:val="1"/>
        <w:rPr>
          <w:rFonts w:ascii="ＭＳ ゴシック" w:eastAsia="ＭＳ ゴシック" w:hAnsi="ＭＳ ゴシック"/>
          <w:sz w:val="24"/>
        </w:rPr>
      </w:pPr>
      <w:bookmarkStart w:id="39" w:name="_Toc934135"/>
      <w:r w:rsidRPr="00044AB3">
        <w:rPr>
          <w:rFonts w:ascii="ＭＳ ゴシック" w:eastAsia="ＭＳ ゴシック" w:hAnsi="Arial" w:cs="Arial"/>
          <w:sz w:val="24"/>
        </w:rPr>
        <w:t xml:space="preserve">(5) </w:t>
      </w:r>
      <w:r w:rsidRPr="00044AB3">
        <w:rPr>
          <w:rFonts w:ascii="ＭＳ ゴシック" w:eastAsia="ＭＳ ゴシック" w:hAnsi="ＭＳ ゴシック" w:hint="eastAsia"/>
          <w:sz w:val="24"/>
        </w:rPr>
        <w:t>職員に対する環境物品等の調達推進のための研修等の実施</w:t>
      </w:r>
      <w:bookmarkEnd w:id="39"/>
    </w:p>
    <w:p w14:paraId="2A87A0C7" w14:textId="77777777" w:rsidR="00FA7905" w:rsidRPr="00044AB3" w:rsidRDefault="00FA7905" w:rsidP="00FA790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調達実務担当者を始めとする職員に対して、環境物品等の調達推進のための意識の啓発、実践的知識の修得等を図るため、研修や講演会その他の普及啓発などの積極的な実施を図る。</w:t>
      </w:r>
    </w:p>
    <w:p w14:paraId="302FA9D1" w14:textId="77777777" w:rsidR="00FA7905" w:rsidRPr="00044AB3" w:rsidRDefault="00FA7905" w:rsidP="001B0486">
      <w:pPr>
        <w:wordWrap w:val="0"/>
        <w:autoSpaceDE w:val="0"/>
        <w:autoSpaceDN w:val="0"/>
        <w:adjustRightInd w:val="0"/>
        <w:spacing w:line="320" w:lineRule="exact"/>
        <w:rPr>
          <w:rFonts w:ascii="ＭＳ ゴシック" w:eastAsia="ＭＳ ゴシック" w:hAnsi="ＭＳ ゴシック"/>
          <w:spacing w:val="8"/>
          <w:kern w:val="0"/>
          <w:sz w:val="24"/>
        </w:rPr>
      </w:pPr>
    </w:p>
    <w:p w14:paraId="2F928142" w14:textId="77777777" w:rsidR="00FA7905" w:rsidRPr="00044AB3" w:rsidRDefault="00FA7905" w:rsidP="00FA7905">
      <w:pPr>
        <w:keepNext/>
        <w:spacing w:line="348" w:lineRule="exact"/>
        <w:outlineLvl w:val="1"/>
        <w:rPr>
          <w:rFonts w:ascii="ＭＳ ゴシック" w:eastAsia="ＭＳ ゴシック" w:hAnsi="ＭＳ ゴシック"/>
          <w:sz w:val="24"/>
        </w:rPr>
      </w:pPr>
      <w:bookmarkStart w:id="40" w:name="_Toc934136"/>
      <w:r w:rsidRPr="00044AB3">
        <w:rPr>
          <w:rFonts w:ascii="ＭＳ ゴシック" w:eastAsia="ＭＳ ゴシック" w:hAnsi="Arial" w:cs="Arial"/>
          <w:sz w:val="24"/>
        </w:rPr>
        <w:t xml:space="preserve">(6) </w:t>
      </w:r>
      <w:r w:rsidRPr="00044AB3">
        <w:rPr>
          <w:rFonts w:ascii="ＭＳ ゴシック" w:eastAsia="ＭＳ ゴシック" w:hAnsi="ＭＳ ゴシック" w:hint="eastAsia"/>
          <w:sz w:val="24"/>
        </w:rPr>
        <w:t>環境物品等に関する情報の活用と提供</w:t>
      </w:r>
      <w:bookmarkEnd w:id="40"/>
    </w:p>
    <w:p w14:paraId="22757BA6" w14:textId="38DDCE47" w:rsidR="00FA7905" w:rsidRPr="00044AB3" w:rsidRDefault="00FA7905" w:rsidP="00FA7905">
      <w:pPr>
        <w:wordWrap w:val="0"/>
        <w:autoSpaceDE w:val="0"/>
        <w:autoSpaceDN w:val="0"/>
        <w:adjustRightInd w:val="0"/>
        <w:spacing w:line="348" w:lineRule="exact"/>
        <w:ind w:left="240"/>
        <w:rPr>
          <w:rFonts w:ascii="ＭＳ ゴシック" w:eastAsia="ＭＳ ゴシック" w:hAnsi="Arial"/>
          <w:spacing w:val="-1"/>
          <w:kern w:val="0"/>
          <w:sz w:val="24"/>
        </w:rPr>
      </w:pPr>
      <w:r w:rsidRPr="00044AB3">
        <w:rPr>
          <w:rFonts w:ascii="ＭＳ ゴシック" w:eastAsia="ＭＳ ゴシック" w:hAnsi="ＭＳ ゴシック" w:hint="eastAsia"/>
          <w:spacing w:val="-1"/>
          <w:kern w:val="0"/>
          <w:sz w:val="24"/>
        </w:rPr>
        <w:t xml:space="preserve">　</w:t>
      </w:r>
      <w:r w:rsidRPr="00044AB3">
        <w:rPr>
          <w:rFonts w:ascii="ＭＳ ゴシック" w:eastAsia="ＭＳ ゴシック" w:hAnsi="Arial" w:hint="eastAsia"/>
          <w:spacing w:val="-1"/>
          <w:kern w:val="0"/>
          <w:sz w:val="24"/>
        </w:rPr>
        <w:t>環境物品等に関する情報については、各種環境ラベルや製品の環境情報をまとめたデータベースなど、既に多様なものが提供されている。また、認定プラスチック使用製品については、主務大臣がその情報を公表することとされている。このため、各機関は、提供情報の信頼性や手続の透明性など当該情報の適切性に留意しつつ、</w:t>
      </w:r>
      <w:bookmarkStart w:id="41" w:name="_Hlk186009458"/>
      <w:r w:rsidR="009A70C3" w:rsidRPr="00044AB3">
        <w:rPr>
          <w:rFonts w:ascii="ＭＳ ゴシック" w:eastAsia="ＭＳ ゴシック" w:hAnsi="Arial" w:hint="eastAsia"/>
          <w:spacing w:val="-1"/>
          <w:kern w:val="0"/>
          <w:sz w:val="24"/>
        </w:rPr>
        <w:t>エコマークや、環境製品宣言（</w:t>
      </w:r>
      <w:r w:rsidR="009A70C3" w:rsidRPr="00044AB3">
        <w:rPr>
          <w:rFonts w:ascii="ＭＳ ゴシック" w:eastAsia="ＭＳ ゴシック" w:hAnsi="Arial"/>
          <w:spacing w:val="-1"/>
          <w:kern w:val="0"/>
          <w:sz w:val="24"/>
        </w:rPr>
        <w:t>EPD</w:t>
      </w:r>
      <w:r w:rsidR="009A70C3" w:rsidRPr="00044AB3">
        <w:rPr>
          <w:rFonts w:ascii="ＭＳ ゴシック" w:eastAsia="ＭＳ ゴシック" w:hAnsi="Arial" w:hint="eastAsia"/>
          <w:spacing w:val="-1"/>
          <w:kern w:val="0"/>
          <w:sz w:val="24"/>
        </w:rPr>
        <w:t>：</w:t>
      </w:r>
      <w:r w:rsidR="009A70C3" w:rsidRPr="00044AB3">
        <w:rPr>
          <w:rFonts w:ascii="ＭＳ ゴシック" w:eastAsia="ＭＳ ゴシック" w:hAnsi="Arial"/>
          <w:spacing w:val="-1"/>
          <w:kern w:val="0"/>
          <w:sz w:val="24"/>
        </w:rPr>
        <w:t>Environmental Product Declaration</w:t>
      </w:r>
      <w:r w:rsidR="009A70C3" w:rsidRPr="00044AB3">
        <w:rPr>
          <w:rFonts w:ascii="ＭＳ ゴシック" w:eastAsia="ＭＳ ゴシック" w:hAnsi="Arial" w:hint="eastAsia"/>
          <w:spacing w:val="-1"/>
          <w:kern w:val="0"/>
          <w:sz w:val="24"/>
        </w:rPr>
        <w:t>）など</w:t>
      </w:r>
      <w:bookmarkEnd w:id="41"/>
      <w:r w:rsidRPr="00044AB3">
        <w:rPr>
          <w:rFonts w:ascii="ＭＳ ゴシック" w:eastAsia="ＭＳ ゴシック" w:hAnsi="Arial" w:hint="eastAsia"/>
          <w:spacing w:val="-1"/>
          <w:kern w:val="0"/>
          <w:sz w:val="24"/>
        </w:rPr>
        <w:t>の第三者機関による環境ラベルの情報の十分な活用を図るとともに、温室効果ガス削減のための取組であるカーボン・オフセットの認証に関するラベル、カーボンフットプリントマークを参考とするなど、できる限り環境負荷の低減に資する物品等の調達に努めることとする。</w:t>
      </w:r>
    </w:p>
    <w:p w14:paraId="10154B67" w14:textId="77777777" w:rsidR="00FA7905" w:rsidRPr="00044AB3" w:rsidRDefault="00FA7905" w:rsidP="00FA7905">
      <w:pPr>
        <w:wordWrap w:val="0"/>
        <w:autoSpaceDE w:val="0"/>
        <w:autoSpaceDN w:val="0"/>
        <w:adjustRightInd w:val="0"/>
        <w:spacing w:line="348" w:lineRule="exact"/>
        <w:ind w:left="240"/>
        <w:rPr>
          <w:rFonts w:ascii="ＭＳ ゴシック" w:hAnsi="Arial"/>
          <w:spacing w:val="8"/>
          <w:kern w:val="0"/>
          <w:sz w:val="24"/>
        </w:rPr>
      </w:pPr>
      <w:r w:rsidRPr="00044AB3">
        <w:rPr>
          <w:rFonts w:ascii="ＭＳ ゴシック" w:eastAsia="ＭＳ ゴシック" w:hAnsi="Arial" w:hint="eastAsia"/>
          <w:spacing w:val="-1"/>
          <w:kern w:val="0"/>
          <w:sz w:val="24"/>
        </w:rPr>
        <w:t xml:space="preserve">　さらに、物品等の定量的環境情報は、サプライチェーン全体での温室効果ガス排出削減を促進する観点から、経済産業省・環境省が策定した「カーボンフットプリント　ガイドライン」に整合して、可能な限り実績値を使用して算定され、適切に開示がなされたものが適当であると考えられる。各機関は、このガイドラインに則した定量的環境情報が整備された品目から先行して、温室効果ガスの排出量が少ない製品を優先的に選択するよう努めることとする。</w:t>
      </w:r>
    </w:p>
    <w:p w14:paraId="1BFA5575" w14:textId="58B1BAEE" w:rsidR="00FA7905" w:rsidRPr="00044AB3" w:rsidRDefault="00FA7905" w:rsidP="00FA7905">
      <w:pPr>
        <w:wordWrap w:val="0"/>
        <w:autoSpaceDE w:val="0"/>
        <w:autoSpaceDN w:val="0"/>
        <w:adjustRightInd w:val="0"/>
        <w:spacing w:line="348" w:lineRule="exact"/>
        <w:ind w:left="240"/>
        <w:rPr>
          <w:rFonts w:ascii="ＭＳ ゴシック" w:eastAsia="ＭＳ ゴシック" w:hAnsi="ＭＳ ゴシック"/>
          <w:spacing w:val="-1"/>
          <w:kern w:val="0"/>
          <w:sz w:val="22"/>
        </w:rPr>
      </w:pPr>
      <w:r w:rsidRPr="00044AB3">
        <w:rPr>
          <w:rFonts w:ascii="ＭＳ ゴシック" w:eastAsia="ＭＳ ゴシック" w:hAnsi="Arial" w:hint="eastAsia"/>
          <w:spacing w:val="-1"/>
          <w:kern w:val="0"/>
          <w:sz w:val="24"/>
        </w:rPr>
        <w:t xml:space="preserve">　また、国は、各機関における調達の推進及び事業者や国民の環境物品等の優先的購入に資するため、環境物品等に関する適切な情報の提供と普及に努めることとする。加えて、事業者、各機関その他関係者は、特定調達物品等の調達に係る信頼性の確保に努めることとする。</w:t>
      </w:r>
    </w:p>
    <w:p w14:paraId="6DAD3554" w14:textId="77777777" w:rsidR="00FA7905" w:rsidRPr="00044AB3" w:rsidRDefault="00FA7905" w:rsidP="001B0486">
      <w:pPr>
        <w:wordWrap w:val="0"/>
        <w:autoSpaceDE w:val="0"/>
        <w:autoSpaceDN w:val="0"/>
        <w:adjustRightInd w:val="0"/>
        <w:spacing w:line="320" w:lineRule="exact"/>
        <w:rPr>
          <w:rFonts w:ascii="ＭＳ ゴシック" w:eastAsia="ＭＳ ゴシック" w:hAnsi="ＭＳ ゴシック"/>
          <w:b/>
          <w:bCs/>
          <w:spacing w:val="-1"/>
          <w:kern w:val="0"/>
          <w:sz w:val="24"/>
        </w:rPr>
      </w:pPr>
    </w:p>
    <w:p w14:paraId="28E3D0D4" w14:textId="77777777" w:rsidR="00FA7905" w:rsidRPr="00044AB3" w:rsidRDefault="00FA7905" w:rsidP="00FA7905">
      <w:pPr>
        <w:keepNext/>
        <w:spacing w:line="348" w:lineRule="exact"/>
        <w:outlineLvl w:val="1"/>
        <w:rPr>
          <w:rFonts w:ascii="ＭＳ ゴシック" w:eastAsia="ＭＳ ゴシック" w:hAnsi="ＭＳ ゴシック"/>
          <w:sz w:val="24"/>
        </w:rPr>
      </w:pPr>
      <w:r w:rsidRPr="00044AB3">
        <w:rPr>
          <w:rFonts w:ascii="ＭＳ ゴシック" w:eastAsia="ＭＳ ゴシック" w:hAnsi="Arial" w:cs="Arial"/>
          <w:sz w:val="24"/>
        </w:rPr>
        <w:t xml:space="preserve">(7) </w:t>
      </w:r>
      <w:r w:rsidRPr="00044AB3">
        <w:rPr>
          <w:rFonts w:ascii="ＭＳ ゴシック" w:eastAsia="ＭＳ ゴシック" w:hAnsi="ＭＳ ゴシック" w:hint="eastAsia"/>
          <w:sz w:val="24"/>
        </w:rPr>
        <w:t>環境物品等の更なる普及に向けた取組</w:t>
      </w:r>
    </w:p>
    <w:p w14:paraId="0A80A125" w14:textId="1DA89993" w:rsidR="00380BC7" w:rsidRPr="00044AB3" w:rsidRDefault="00FA7905" w:rsidP="00771E06">
      <w:pPr>
        <w:wordWrap w:val="0"/>
        <w:autoSpaceDE w:val="0"/>
        <w:autoSpaceDN w:val="0"/>
        <w:adjustRightInd w:val="0"/>
        <w:spacing w:line="348" w:lineRule="exact"/>
        <w:ind w:left="240"/>
        <w:rPr>
          <w:rFonts w:ascii="ＭＳ ゴシック" w:eastAsia="ＭＳ ゴシック" w:hAnsi="ＭＳ ゴシック"/>
          <w:b/>
          <w:bCs/>
        </w:rPr>
      </w:pPr>
      <w:r w:rsidRPr="00044AB3">
        <w:rPr>
          <w:rFonts w:ascii="ＭＳ ゴシック" w:eastAsia="ＭＳ ゴシック" w:hAnsi="ＭＳ ゴシック" w:hint="eastAsia"/>
          <w:spacing w:val="-1"/>
          <w:kern w:val="0"/>
          <w:sz w:val="24"/>
        </w:rPr>
        <w:t xml:space="preserve">　国は、環境物品等の更なる普及に向け、地方公共団体、事業者及び国民等の理解を深められるように適切な情報提供・普及啓発に取り組むとともに、必要に応じ、地方公共団体等による取組の実態を把握した上で、特定調達品目に位置づけられていない環境物品等について、その選択に寄与する環境性能の考え方を提供するなどの措置を講ずるよう努めることとする。</w:t>
      </w:r>
    </w:p>
    <w:p w14:paraId="03B2C417" w14:textId="77777777" w:rsidR="00380BC7" w:rsidRPr="00044AB3" w:rsidRDefault="00380BC7" w:rsidP="009A70C3">
      <w:pPr>
        <w:pStyle w:val="af3"/>
        <w:spacing w:line="240" w:lineRule="auto"/>
        <w:ind w:left="240"/>
        <w:rPr>
          <w:rFonts w:ascii="ＭＳ ゴシック" w:eastAsia="ＭＳ ゴシック" w:hAnsi="ＭＳ ゴシック"/>
        </w:rPr>
        <w:sectPr w:rsidR="00380BC7" w:rsidRPr="00044AB3" w:rsidSect="007432DF">
          <w:headerReference w:type="default" r:id="rId8"/>
          <w:footerReference w:type="even" r:id="rId9"/>
          <w:footerReference w:type="default" r:id="rId10"/>
          <w:pgSz w:w="11907" w:h="16840" w:code="9"/>
          <w:pgMar w:top="1418" w:right="1418" w:bottom="1418" w:left="1418" w:header="851" w:footer="851" w:gutter="0"/>
          <w:pgNumType w:start="1"/>
          <w:cols w:space="425"/>
          <w:docGrid w:type="linesAndChars" w:linePitch="360" w:charSpace="-1725"/>
        </w:sectPr>
      </w:pPr>
    </w:p>
    <w:p w14:paraId="0F3A185E" w14:textId="77777777" w:rsidR="00905FC4" w:rsidRPr="00CE7B7B" w:rsidRDefault="00905FC4" w:rsidP="00905FC4">
      <w:pPr>
        <w:pStyle w:val="1"/>
        <w:rPr>
          <w:rFonts w:ascii="ＭＳ ゴシック" w:eastAsia="ＭＳ ゴシック" w:hAnsi="ＭＳ ゴシック"/>
        </w:rPr>
      </w:pPr>
      <w:bookmarkStart w:id="42" w:name="_Toc33444660"/>
      <w:bookmarkStart w:id="43" w:name="_Toc934138"/>
      <w:bookmarkStart w:id="44" w:name="_Toc623280"/>
      <w:r w:rsidRPr="00CE7B7B">
        <w:rPr>
          <w:rFonts w:ascii="ＭＳ ゴシック" w:eastAsia="ＭＳ ゴシック" w:hAnsi="ＭＳ ゴシック" w:hint="eastAsia"/>
        </w:rPr>
        <w:lastRenderedPageBreak/>
        <w:t>別　記</w:t>
      </w:r>
    </w:p>
    <w:p w14:paraId="42C574D0" w14:textId="77777777" w:rsidR="00905FC4" w:rsidRPr="00CE7B7B" w:rsidRDefault="00905FC4" w:rsidP="00905FC4">
      <w:pPr>
        <w:rPr>
          <w:rFonts w:ascii="ＭＳ ゴシック" w:eastAsia="ＭＳ ゴシック" w:hAnsi="ＭＳ ゴシック"/>
        </w:rPr>
      </w:pPr>
    </w:p>
    <w:p w14:paraId="420B3020" w14:textId="53AB25EA" w:rsidR="00F77070" w:rsidRPr="00044AB3" w:rsidRDefault="00F77070" w:rsidP="00F77070">
      <w:pPr>
        <w:keepNext/>
        <w:outlineLvl w:val="0"/>
        <w:rPr>
          <w:rFonts w:ascii="ＭＳ ゴシック" w:eastAsia="ＭＳ ゴシック" w:hAnsi="ＭＳ ゴシック"/>
          <w:sz w:val="24"/>
        </w:rPr>
      </w:pPr>
      <w:r w:rsidRPr="00044AB3">
        <w:rPr>
          <w:rFonts w:ascii="ＭＳ ゴシック" w:eastAsia="ＭＳ ゴシック" w:hAnsi="ＭＳ ゴシック" w:hint="eastAsia"/>
          <w:sz w:val="24"/>
        </w:rPr>
        <w:t>定　義</w:t>
      </w:r>
      <w:bookmarkEnd w:id="42"/>
      <w:bookmarkEnd w:id="43"/>
      <w:bookmarkEnd w:id="44"/>
    </w:p>
    <w:p w14:paraId="42421DC8" w14:textId="77777777" w:rsidR="00F77070" w:rsidRPr="00044AB3" w:rsidRDefault="00F77070" w:rsidP="00F77070">
      <w:pPr>
        <w:ind w:firstLineChars="150" w:firstLine="330"/>
        <w:rPr>
          <w:rFonts w:ascii="ＭＳ ゴシック" w:eastAsia="ＭＳ ゴシック" w:hAnsi="ＭＳ ゴシック"/>
          <w:sz w:val="22"/>
        </w:rPr>
      </w:pPr>
      <w:bookmarkStart w:id="45" w:name="_Hlk86313594"/>
      <w:r w:rsidRPr="00044AB3">
        <w:rPr>
          <w:rFonts w:ascii="ＭＳ ゴシック" w:eastAsia="ＭＳ ゴシック" w:hAnsi="ＭＳ ゴシック" w:hint="eastAsia"/>
          <w:sz w:val="22"/>
        </w:rPr>
        <w:t>この別記において、「判断の基準」、「基準値１」、「基準値２」及び「配慮事項」の定義は、それぞれ下記のとおりとする。</w:t>
      </w:r>
    </w:p>
    <w:bookmarkEnd w:id="45"/>
    <w:p w14:paraId="7D7D598B" w14:textId="77777777" w:rsidR="00F77070" w:rsidRPr="00044AB3" w:rsidRDefault="00F77070" w:rsidP="00F77070">
      <w:pPr>
        <w:rPr>
          <w:rFonts w:ascii="ＭＳ ゴシック" w:eastAsia="ＭＳ ゴシック" w:hAnsi="ＭＳ ゴシック"/>
          <w:sz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814"/>
        <w:gridCol w:w="7257"/>
      </w:tblGrid>
      <w:tr w:rsidR="00F77070" w:rsidRPr="00044AB3" w14:paraId="2F6BFABF" w14:textId="77777777" w:rsidTr="00074D0D">
        <w:trPr>
          <w:trHeight w:val="1595"/>
          <w:jc w:val="center"/>
        </w:trPr>
        <w:tc>
          <w:tcPr>
            <w:tcW w:w="1814" w:type="dxa"/>
            <w:tcBorders>
              <w:top w:val="single" w:sz="6" w:space="0" w:color="auto"/>
              <w:left w:val="single" w:sz="6" w:space="0" w:color="auto"/>
              <w:bottom w:val="single" w:sz="6" w:space="0" w:color="auto"/>
              <w:right w:val="nil"/>
            </w:tcBorders>
          </w:tcPr>
          <w:p w14:paraId="4CE12C2C" w14:textId="77777777" w:rsidR="00F77070" w:rsidRPr="00044AB3" w:rsidRDefault="00F77070" w:rsidP="00074D0D">
            <w:pPr>
              <w:spacing w:before="120" w:after="120"/>
              <w:rPr>
                <w:rFonts w:ascii="ＭＳ ゴシック" w:eastAsia="ＭＳ ゴシック" w:hAnsi="ＭＳ ゴシック"/>
              </w:rPr>
            </w:pPr>
            <w:r w:rsidRPr="00044AB3">
              <w:rPr>
                <w:rFonts w:ascii="ＭＳ ゴシック" w:eastAsia="ｺﾞｼｯｸ" w:hAnsi="ＭＳ ゴシック" w:hint="eastAsia"/>
                <w:kern w:val="0"/>
                <w:fitText w:val="1680" w:id="-875391232"/>
              </w:rPr>
              <w:t>「判断の基準」：</w:t>
            </w:r>
          </w:p>
          <w:p w14:paraId="7568656E" w14:textId="77777777" w:rsidR="00F77070" w:rsidRPr="00044AB3" w:rsidRDefault="00F77070" w:rsidP="00074D0D">
            <w:pPr>
              <w:spacing w:before="120" w:after="120"/>
              <w:ind w:left="210" w:hangingChars="100" w:hanging="210"/>
              <w:rPr>
                <w:rFonts w:ascii="ＭＳ ゴシック" w:eastAsia="ＭＳ ゴシック" w:hAnsi="ＭＳ ゴシック"/>
              </w:rPr>
            </w:pPr>
            <w:r w:rsidRPr="00044AB3">
              <w:rPr>
                <w:rFonts w:ascii="ＭＳ ゴシック" w:eastAsia="ＭＳ ゴシック" w:hAnsi="ＭＳ ゴシック" w:hint="eastAsia"/>
              </w:rPr>
              <w:t>「基準値１」　：</w:t>
            </w:r>
          </w:p>
          <w:p w14:paraId="410817CF" w14:textId="77777777" w:rsidR="00F77070" w:rsidRPr="00044AB3" w:rsidRDefault="00F77070" w:rsidP="00074D0D">
            <w:pPr>
              <w:rPr>
                <w:rFonts w:ascii="ＭＳ ゴシック" w:eastAsia="ＭＳ ゴシック" w:hAnsi="ＭＳ ゴシック"/>
              </w:rPr>
            </w:pPr>
          </w:p>
          <w:p w14:paraId="6E863AEF" w14:textId="77777777" w:rsidR="00F77070" w:rsidRPr="00044AB3" w:rsidRDefault="00F77070" w:rsidP="00074D0D">
            <w:pPr>
              <w:rPr>
                <w:rFonts w:ascii="ＭＳ ゴシック" w:eastAsia="ＭＳ ゴシック" w:hAnsi="ＭＳ ゴシック"/>
              </w:rPr>
            </w:pPr>
          </w:p>
          <w:p w14:paraId="2E8FE1C1" w14:textId="77777777" w:rsidR="00F77070" w:rsidRPr="00044AB3" w:rsidRDefault="00F77070" w:rsidP="00074D0D">
            <w:pPr>
              <w:spacing w:before="120" w:after="120"/>
              <w:ind w:left="210" w:hangingChars="100" w:hanging="210"/>
              <w:rPr>
                <w:rFonts w:ascii="ＭＳ ゴシック" w:eastAsia="ＭＳ ゴシック" w:hAnsi="ＭＳ ゴシック"/>
              </w:rPr>
            </w:pPr>
            <w:r w:rsidRPr="00044AB3">
              <w:rPr>
                <w:rFonts w:ascii="ＭＳ ゴシック" w:eastAsia="ＭＳ ゴシック" w:hAnsi="ＭＳ ゴシック" w:hint="eastAsia"/>
              </w:rPr>
              <w:t>「基準値２」　：</w:t>
            </w:r>
          </w:p>
          <w:p w14:paraId="60D47790" w14:textId="77777777" w:rsidR="00F77070" w:rsidRPr="00044AB3" w:rsidRDefault="00F77070" w:rsidP="00074D0D">
            <w:pPr>
              <w:rPr>
                <w:rFonts w:ascii="ＭＳ ゴシック" w:eastAsia="ＭＳ ゴシック" w:hAnsi="ＭＳ ゴシック"/>
              </w:rPr>
            </w:pPr>
          </w:p>
          <w:p w14:paraId="51FBAFF8" w14:textId="77777777" w:rsidR="00F77070" w:rsidRPr="00044AB3" w:rsidRDefault="00F77070" w:rsidP="00074D0D">
            <w:pPr>
              <w:spacing w:before="120" w:after="120"/>
              <w:rPr>
                <w:rFonts w:ascii="ＭＳ ゴシック" w:eastAsia="ＭＳ ゴシック" w:hAnsi="ＭＳ ゴシック"/>
              </w:rPr>
            </w:pPr>
            <w:r w:rsidRPr="00044AB3">
              <w:rPr>
                <w:rFonts w:ascii="ＭＳ ゴシック" w:eastAsia="ＭＳ ゴシック" w:hAnsi="ＭＳ ゴシック" w:hint="eastAsia"/>
              </w:rPr>
              <w:t>「</w:t>
            </w:r>
            <w:r w:rsidRPr="00044AB3">
              <w:rPr>
                <w:rFonts w:ascii="ＭＳ ゴシック" w:eastAsia="ＭＳ ゴシック" w:hAnsi="ＭＳ ゴシック" w:hint="eastAsia"/>
                <w:kern w:val="0"/>
              </w:rPr>
              <w:t>配慮事項</w:t>
            </w:r>
            <w:r w:rsidRPr="00044AB3">
              <w:rPr>
                <w:rFonts w:ascii="ＭＳ ゴシック" w:eastAsia="ＭＳ ゴシック" w:hAnsi="ＭＳ ゴシック" w:hint="eastAsia"/>
              </w:rPr>
              <w:t>」　：</w:t>
            </w:r>
          </w:p>
        </w:tc>
        <w:tc>
          <w:tcPr>
            <w:tcW w:w="7257" w:type="dxa"/>
            <w:tcBorders>
              <w:top w:val="single" w:sz="6" w:space="0" w:color="auto"/>
              <w:left w:val="nil"/>
              <w:bottom w:val="single" w:sz="6" w:space="0" w:color="auto"/>
              <w:right w:val="single" w:sz="6" w:space="0" w:color="auto"/>
            </w:tcBorders>
          </w:tcPr>
          <w:p w14:paraId="3F9AA312" w14:textId="77777777" w:rsidR="00F77070" w:rsidRPr="00044AB3" w:rsidRDefault="00F77070" w:rsidP="00074D0D">
            <w:pPr>
              <w:spacing w:before="120" w:after="120"/>
              <w:rPr>
                <w:rFonts w:ascii="ＭＳ ゴシック" w:eastAsia="ＭＳ ゴシック" w:hAnsi="ＭＳ ゴシック"/>
              </w:rPr>
            </w:pPr>
            <w:r w:rsidRPr="00044AB3">
              <w:rPr>
                <w:rFonts w:ascii="ＭＳ ゴシック" w:eastAsia="ＭＳ ゴシック" w:hAnsi="ＭＳ ゴシック" w:hint="eastAsia"/>
              </w:rPr>
              <w:t>法第</w:t>
            </w:r>
            <w:r w:rsidRPr="00044AB3">
              <w:rPr>
                <w:rFonts w:ascii="ＭＳ ゴシック" w:eastAsia="ＭＳ ゴシック" w:hAnsi="Arial" w:cs="Arial" w:hint="eastAsia"/>
              </w:rPr>
              <w:t>６</w:t>
            </w:r>
            <w:r w:rsidRPr="00044AB3">
              <w:rPr>
                <w:rFonts w:ascii="ＭＳ ゴシック" w:eastAsia="ＭＳ ゴシック" w:hAnsi="ＭＳ ゴシック" w:hint="eastAsia"/>
              </w:rPr>
              <w:t>条第</w:t>
            </w:r>
            <w:r w:rsidRPr="00044AB3">
              <w:rPr>
                <w:rFonts w:ascii="ＭＳ ゴシック" w:eastAsia="ＭＳ ゴシック" w:hAnsi="Arial" w:cs="Arial" w:hint="eastAsia"/>
              </w:rPr>
              <w:t>２</w:t>
            </w:r>
            <w:r w:rsidRPr="00044AB3">
              <w:rPr>
                <w:rFonts w:ascii="ＭＳ ゴシック" w:eastAsia="ＭＳ ゴシック" w:hAnsi="ＭＳ ゴシック" w:hint="eastAsia"/>
              </w:rPr>
              <w:t>項第</w:t>
            </w:r>
            <w:r w:rsidRPr="00044AB3">
              <w:rPr>
                <w:rFonts w:ascii="ＭＳ ゴシック" w:eastAsia="ＭＳ ゴシック" w:hAnsi="Arial" w:cs="Arial" w:hint="eastAsia"/>
              </w:rPr>
              <w:t>２</w:t>
            </w:r>
            <w:r w:rsidRPr="00044AB3">
              <w:rPr>
                <w:rFonts w:ascii="ＭＳ ゴシック" w:eastAsia="ＭＳ ゴシック" w:hAnsi="ＭＳ ゴシック" w:hint="eastAsia"/>
              </w:rPr>
              <w:t>号に規定する特定調達物品等であるための基準</w:t>
            </w:r>
          </w:p>
          <w:p w14:paraId="2A6ECB8C" w14:textId="2D55B1DB" w:rsidR="00F77070" w:rsidRPr="00044AB3" w:rsidRDefault="00F77070" w:rsidP="00074D0D">
            <w:pPr>
              <w:spacing w:before="120" w:after="120"/>
              <w:rPr>
                <w:rFonts w:ascii="ＭＳ ゴシック" w:eastAsia="ＭＳ ゴシック" w:hAnsi="ＭＳ ゴシック"/>
              </w:rPr>
            </w:pPr>
            <w:r w:rsidRPr="00044AB3">
              <w:rPr>
                <w:rFonts w:ascii="ＭＳ ゴシック" w:eastAsia="ＭＳ ゴシック" w:hAnsi="ＭＳ ゴシック" w:hint="eastAsia"/>
              </w:rPr>
              <w:t>判断の基準において２段階の判断の基準を設定している場合に、当該品目におけるより高い環境性能の基</w:t>
            </w:r>
            <w:r w:rsidRPr="00044AB3">
              <w:rPr>
                <w:rFonts w:ascii="ＭＳ ゴシック" w:eastAsia="ＭＳ ゴシック" w:hAnsi="ＭＳ ゴシック" w:hint="eastAsia"/>
                <w:u w:color="FF0000"/>
              </w:rPr>
              <w:t>準</w:t>
            </w:r>
            <w:r w:rsidRPr="00044AB3">
              <w:rPr>
                <w:rFonts w:ascii="ＭＳ ゴシック" w:eastAsia="ＭＳ ゴシック" w:hAnsi="ＭＳ ゴシック" w:hint="eastAsia"/>
              </w:rPr>
              <w:t>であり、調達に際しての支障や供給上の制約等がない限り調達を推進していく基準として示すもの</w:t>
            </w:r>
          </w:p>
          <w:p w14:paraId="778383CF" w14:textId="4B94D854" w:rsidR="00F77070" w:rsidRPr="00044AB3" w:rsidRDefault="00F77070" w:rsidP="00074D0D">
            <w:pPr>
              <w:spacing w:before="120" w:after="120"/>
              <w:rPr>
                <w:rFonts w:ascii="ＭＳ ゴシック" w:eastAsia="ＭＳ ゴシック" w:hAnsi="ＭＳ ゴシック"/>
              </w:rPr>
            </w:pPr>
            <w:r w:rsidRPr="00044AB3">
              <w:rPr>
                <w:rFonts w:ascii="ＭＳ ゴシック" w:eastAsia="ＭＳ ゴシック" w:hAnsi="ＭＳ ゴシック" w:hint="eastAsia"/>
              </w:rPr>
              <w:t>判断の基準において２段階の判断の基準を設定している場合に、各機関において調達を行う最低限の基準として示すもの</w:t>
            </w:r>
          </w:p>
          <w:p w14:paraId="0B64A71F" w14:textId="77777777" w:rsidR="00F77070" w:rsidRPr="00044AB3" w:rsidRDefault="00F77070" w:rsidP="00074D0D">
            <w:pPr>
              <w:spacing w:before="120" w:after="120"/>
              <w:rPr>
                <w:rFonts w:ascii="ＭＳ ゴシック" w:eastAsia="ＭＳ ゴシック" w:hAnsi="ＭＳ ゴシック"/>
                <w:sz w:val="24"/>
              </w:rPr>
            </w:pPr>
            <w:r w:rsidRPr="00044AB3">
              <w:rPr>
                <w:rFonts w:ascii="ＭＳ ゴシック" w:eastAsia="ＭＳ ゴシック" w:hAnsi="ＭＳ ゴシック" w:hint="eastAsia"/>
              </w:rPr>
              <w:t>特定調達物品等であるための要件ではないが、特定調達物品等を調達するに当たって、更に配慮することが望ましい事項</w:t>
            </w:r>
          </w:p>
        </w:tc>
      </w:tr>
    </w:tbl>
    <w:p w14:paraId="5C7F4ADA" w14:textId="77777777" w:rsidR="00F77070" w:rsidRPr="00044AB3" w:rsidRDefault="00F77070" w:rsidP="00F77070">
      <w:pPr>
        <w:rPr>
          <w:rFonts w:ascii="ＭＳ ゴシック" w:eastAsia="ＭＳ ゴシック" w:hAnsi="ＭＳ ゴシック"/>
        </w:rPr>
      </w:pPr>
    </w:p>
    <w:p w14:paraId="50091FD7" w14:textId="77777777" w:rsidR="00646C0E" w:rsidRPr="00044AB3" w:rsidRDefault="00597EBB" w:rsidP="00646C0E">
      <w:pPr>
        <w:pStyle w:val="1"/>
        <w:rPr>
          <w:rFonts w:ascii="ＭＳ ゴシック" w:eastAsia="ＭＳ ゴシック" w:hAnsi="ＭＳ ゴシック"/>
        </w:rPr>
      </w:pPr>
      <w:r w:rsidRPr="00044AB3">
        <w:rPr>
          <w:rFonts w:ascii="ＭＳ ゴシック" w:eastAsia="ＭＳ ゴシック" w:hAnsi="ＭＳ ゴシック"/>
        </w:rPr>
        <w:br w:type="page"/>
      </w:r>
      <w:r w:rsidR="00646C0E" w:rsidRPr="00044AB3">
        <w:rPr>
          <w:rFonts w:ascii="ＭＳ ゴシック" w:eastAsia="ＭＳ ゴシック" w:hAnsi="ＭＳ ゴシック" w:hint="eastAsia"/>
        </w:rPr>
        <w:lastRenderedPageBreak/>
        <w:t>１．共通の判断の基準</w:t>
      </w:r>
      <w:ins w:id="46" w:author="maehama sanshiro" w:date="2025-10-21T12:20:00Z">
        <w:r w:rsidR="00646C0E">
          <w:rPr>
            <w:rFonts w:ascii="ＭＳ ゴシック" w:eastAsia="ＭＳ ゴシック" w:hAnsi="ＭＳ ゴシック" w:hint="eastAsia"/>
          </w:rPr>
          <w:t>及び配慮事項</w:t>
        </w:r>
      </w:ins>
    </w:p>
    <w:p w14:paraId="09175732" w14:textId="77777777" w:rsidR="00646C0E" w:rsidRPr="00044AB3" w:rsidRDefault="00646C0E" w:rsidP="00646C0E">
      <w:pPr>
        <w:ind w:firstLineChars="150" w:firstLine="330"/>
        <w:rPr>
          <w:rFonts w:ascii="ＭＳ ゴシック" w:eastAsia="ＭＳ ゴシック" w:hAnsi="ＭＳ ゴシック"/>
          <w:sz w:val="22"/>
        </w:rPr>
      </w:pPr>
      <w:bookmarkStart w:id="47" w:name="_Hlk185525816"/>
      <w:r w:rsidRPr="00044AB3">
        <w:rPr>
          <w:rFonts w:ascii="ＭＳ ゴシック" w:eastAsia="ＭＳ ゴシック" w:hAnsi="ＭＳ ゴシック" w:hint="eastAsia"/>
          <w:sz w:val="22"/>
        </w:rPr>
        <w:t>下記のとおり共通の判断の基準</w:t>
      </w:r>
      <w:ins w:id="48" w:author="maehama sanshiro" w:date="2025-10-21T12:20:00Z">
        <w:r>
          <w:rPr>
            <w:rFonts w:ascii="ＭＳ ゴシック" w:eastAsia="ＭＳ ゴシック" w:hAnsi="ＭＳ ゴシック" w:hint="eastAsia"/>
            <w:sz w:val="22"/>
          </w:rPr>
          <w:t>及び配慮事項</w:t>
        </w:r>
      </w:ins>
      <w:r w:rsidRPr="00044AB3">
        <w:rPr>
          <w:rFonts w:ascii="ＭＳ ゴシック" w:eastAsia="ＭＳ ゴシック" w:hAnsi="ＭＳ ゴシック" w:hint="eastAsia"/>
          <w:sz w:val="22"/>
        </w:rPr>
        <w:t>を設定し、個別の特定調達品目に係る判断の基準と合わせて適用する。</w:t>
      </w:r>
      <w:r w:rsidRPr="00044AB3">
        <w:rPr>
          <w:rStyle w:val="aff3"/>
          <w:rFonts w:ascii="ＭＳ ゴシック" w:eastAsia="ＭＳ ゴシック" w:hAnsi="ＭＳ ゴシック" w:hint="eastAsia"/>
          <w:sz w:val="22"/>
        </w:rPr>
        <w:footnoteReference w:customMarkFollows="1" w:id="1"/>
        <w:t>※</w:t>
      </w:r>
    </w:p>
    <w:p w14:paraId="5F78D5B4" w14:textId="77777777" w:rsidR="00646C0E" w:rsidRPr="00044AB3" w:rsidRDefault="00646C0E" w:rsidP="00646C0E">
      <w:pPr>
        <w:rPr>
          <w:rFonts w:ascii="ＭＳ ゴシック" w:eastAsia="ＭＳ ゴシック" w:hAnsi="ＭＳ ゴシック"/>
          <w:sz w:val="24"/>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08"/>
        <w:gridCol w:w="7264"/>
      </w:tblGrid>
      <w:tr w:rsidR="00646C0E" w:rsidRPr="00044AB3" w14:paraId="119260B5" w14:textId="77777777" w:rsidTr="003A684D">
        <w:trPr>
          <w:trHeight w:val="425"/>
          <w:jc w:val="center"/>
        </w:trPr>
        <w:tc>
          <w:tcPr>
            <w:tcW w:w="1808" w:type="dxa"/>
          </w:tcPr>
          <w:p w14:paraId="39AB519A" w14:textId="77777777" w:rsidR="00646C0E" w:rsidRPr="00044AB3" w:rsidRDefault="00646C0E" w:rsidP="003A684D">
            <w:pPr>
              <w:spacing w:before="60"/>
              <w:ind w:left="60"/>
              <w:rPr>
                <w:rFonts w:ascii="ＭＳ ゴシック" w:eastAsia="ＭＳ ゴシック" w:hAnsi="ＭＳ ゴシック"/>
              </w:rPr>
            </w:pPr>
            <w:r w:rsidRPr="00044AB3">
              <w:rPr>
                <w:rFonts w:ascii="ＭＳ ゴシック" w:eastAsia="ＭＳ ゴシック" w:hAnsi="ＭＳ ゴシック" w:hint="eastAsia"/>
              </w:rPr>
              <w:t>原材料に鉄鋼が使用された物品</w:t>
            </w:r>
          </w:p>
        </w:tc>
        <w:tc>
          <w:tcPr>
            <w:tcW w:w="7264" w:type="dxa"/>
          </w:tcPr>
          <w:p w14:paraId="7C665A68" w14:textId="77777777" w:rsidR="00646C0E" w:rsidRPr="00044AB3" w:rsidRDefault="00646C0E" w:rsidP="003A684D">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7DA74356" w14:textId="77777777" w:rsidR="00646C0E" w:rsidRPr="00044AB3" w:rsidRDefault="00646C0E" w:rsidP="003A684D">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○基準値１は、当該品目に係る判断の基準を満たし、次の要件を満たす鉄鋼が使用されていること。</w:t>
            </w:r>
          </w:p>
          <w:p w14:paraId="14CF2851" w14:textId="77777777" w:rsidR="00646C0E" w:rsidRPr="00044AB3" w:rsidRDefault="00646C0E" w:rsidP="003A684D">
            <w:pPr>
              <w:autoSpaceDE w:val="0"/>
              <w:autoSpaceDN w:val="0"/>
              <w:adjustRightInd w:val="0"/>
              <w:ind w:leftChars="100" w:left="43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①削減実績量が付されていること。</w:t>
            </w:r>
          </w:p>
          <w:p w14:paraId="6A4A5875" w14:textId="77777777" w:rsidR="00646C0E" w:rsidRDefault="00646C0E" w:rsidP="003A684D">
            <w:pPr>
              <w:autoSpaceDE w:val="0"/>
              <w:autoSpaceDN w:val="0"/>
              <w:adjustRightInd w:val="0"/>
              <w:ind w:leftChars="100" w:left="430" w:rightChars="10" w:right="21" w:hangingChars="100" w:hanging="220"/>
              <w:rPr>
                <w:ins w:id="49" w:author="maehama sanshiro" w:date="2025-10-21T11:38:00Z"/>
                <w:rFonts w:ascii="ＭＳ ゴシック" w:eastAsia="ＭＳ ゴシック" w:hAnsi="ＭＳ ゴシック"/>
                <w:sz w:val="22"/>
              </w:rPr>
            </w:pPr>
            <w:r w:rsidRPr="00044AB3">
              <w:rPr>
                <w:rFonts w:ascii="ＭＳ ゴシック" w:eastAsia="ＭＳ ゴシック" w:hAnsi="ＭＳ ゴシック" w:hint="eastAsia"/>
                <w:sz w:val="22"/>
              </w:rPr>
              <w:t>②原材料調達から廃棄・リサイクルに至るまでのライフサイクルにおける温室効果ガス排出量を地球温暖化係数に基づき二酸化炭素相当量に換算して算定した定量的環境情報が開示されていること。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13060B6" w14:textId="77777777" w:rsidR="00646C0E" w:rsidRDefault="00646C0E" w:rsidP="003A684D">
            <w:pPr>
              <w:autoSpaceDE w:val="0"/>
              <w:autoSpaceDN w:val="0"/>
              <w:adjustRightInd w:val="0"/>
              <w:ind w:rightChars="10" w:right="21"/>
              <w:rPr>
                <w:ins w:id="50" w:author="maehama sanshiro" w:date="2025-10-21T11:38:00Z"/>
                <w:rFonts w:ascii="ＭＳ ゴシック" w:eastAsia="ＭＳ ゴシック" w:hAnsi="ＭＳ ゴシック"/>
                <w:sz w:val="22"/>
              </w:rPr>
            </w:pPr>
          </w:p>
          <w:p w14:paraId="77FB08A5" w14:textId="77777777" w:rsidR="00646C0E" w:rsidRPr="00044AB3" w:rsidRDefault="00646C0E" w:rsidP="003A684D">
            <w:pPr>
              <w:keepNext/>
              <w:spacing w:before="60"/>
              <w:ind w:leftChars="10" w:left="21"/>
              <w:jc w:val="left"/>
              <w:outlineLvl w:val="2"/>
              <w:rPr>
                <w:ins w:id="51" w:author="maehama sanshiro" w:date="2025-10-21T11:38:00Z"/>
                <w:rFonts w:ascii="ＭＳ ゴシック" w:eastAsia="ＭＳ ゴシック" w:hAnsi="ＭＳ ゴシック"/>
                <w:sz w:val="22"/>
              </w:rPr>
            </w:pPr>
            <w:ins w:id="52" w:author="maehama sanshiro" w:date="2025-10-21T11:38:00Z">
              <w:r w:rsidRPr="00044AB3">
                <w:rPr>
                  <w:rFonts w:ascii="ＭＳ ゴシック" w:eastAsia="ＭＳ ゴシック" w:hAnsi="ＭＳ ゴシック" w:hint="eastAsia"/>
                  <w:sz w:val="22"/>
                </w:rPr>
                <w:t>【</w:t>
              </w:r>
              <w:r>
                <w:rPr>
                  <w:rFonts w:ascii="ＭＳ ゴシック" w:eastAsia="ＭＳ ゴシック" w:hAnsi="ＭＳ ゴシック" w:hint="eastAsia"/>
                  <w:sz w:val="22"/>
                </w:rPr>
                <w:t>配慮事項</w:t>
              </w:r>
              <w:r w:rsidRPr="00044AB3">
                <w:rPr>
                  <w:rFonts w:ascii="ＭＳ ゴシック" w:eastAsia="ＭＳ ゴシック" w:hAnsi="ＭＳ ゴシック" w:hint="eastAsia"/>
                  <w:sz w:val="22"/>
                </w:rPr>
                <w:t>】</w:t>
              </w:r>
            </w:ins>
          </w:p>
          <w:p w14:paraId="74879CAC" w14:textId="77777777" w:rsidR="00646C0E" w:rsidRPr="00AE1B72" w:rsidRDefault="00646C0E">
            <w:pPr>
              <w:autoSpaceDE w:val="0"/>
              <w:autoSpaceDN w:val="0"/>
              <w:adjustRightInd w:val="0"/>
              <w:ind w:left="220" w:rightChars="10" w:right="21" w:hangingChars="100" w:hanging="220"/>
              <w:rPr>
                <w:rFonts w:ascii="ＭＳ ゴシック" w:eastAsia="ＭＳ ゴシック" w:hAnsi="ＭＳ ゴシック"/>
                <w:sz w:val="22"/>
              </w:rPr>
              <w:pPrChange w:id="53" w:author="maehama sanshiro" w:date="2025-10-21T11:38:00Z">
                <w:pPr>
                  <w:autoSpaceDE w:val="0"/>
                  <w:autoSpaceDN w:val="0"/>
                  <w:adjustRightInd w:val="0"/>
                  <w:ind w:leftChars="100" w:left="430" w:rightChars="10" w:right="21" w:hangingChars="100" w:hanging="220"/>
                </w:pPr>
              </w:pPrChange>
            </w:pPr>
            <w:ins w:id="54" w:author="maehama sanshiro" w:date="2025-10-21T11:38:00Z">
              <w:r w:rsidRPr="00044AB3">
                <w:rPr>
                  <w:rFonts w:ascii="ＭＳ ゴシック" w:eastAsia="ＭＳ ゴシック" w:hAnsi="ＭＳ ゴシック" w:hint="eastAsia"/>
                  <w:sz w:val="22"/>
                </w:rPr>
                <w:t>○</w:t>
              </w:r>
            </w:ins>
            <w:ins w:id="55" w:author="maehama sanshiro" w:date="2025-10-30T07:51:00Z">
              <w:r w:rsidRPr="008B3593">
                <w:rPr>
                  <w:rFonts w:ascii="ＭＳ ゴシック" w:eastAsia="ＭＳ ゴシック" w:hAnsi="ＭＳ ゴシック" w:hint="eastAsia"/>
                  <w:sz w:val="22"/>
                </w:rPr>
                <w:t>温室効果ガス削減に係る追加費用が一定以上</w:t>
              </w:r>
              <w:r>
                <w:rPr>
                  <w:rFonts w:ascii="ＭＳ ゴシック" w:eastAsia="ＭＳ ゴシック" w:hAnsi="ＭＳ ゴシック" w:hint="eastAsia"/>
                  <w:sz w:val="22"/>
                </w:rPr>
                <w:t>の</w:t>
              </w:r>
            </w:ins>
            <w:ins w:id="56" w:author="maehama sanshiro" w:date="2025-10-27T19:35:00Z">
              <w:r w:rsidRPr="004A5380">
                <w:rPr>
                  <w:rFonts w:ascii="ＭＳ ゴシック" w:eastAsia="ＭＳ ゴシック" w:hAnsi="ＭＳ ゴシック" w:hint="eastAsia"/>
                  <w:sz w:val="22"/>
                </w:rPr>
                <w:t>非化石電力を活用した鋼材が使用されている</w:t>
              </w:r>
            </w:ins>
            <w:ins w:id="57" w:author="maehama sanshiro" w:date="2025-10-21T11:38:00Z">
              <w:r w:rsidRPr="00044AB3">
                <w:rPr>
                  <w:rFonts w:ascii="ＭＳ ゴシック" w:eastAsia="ＭＳ ゴシック" w:hAnsi="ＭＳ ゴシック" w:hint="eastAsia"/>
                  <w:sz w:val="22"/>
                </w:rPr>
                <w:t>こと。</w:t>
              </w:r>
            </w:ins>
          </w:p>
        </w:tc>
      </w:tr>
    </w:tbl>
    <w:p w14:paraId="3794BAB9" w14:textId="77777777" w:rsidR="00646C0E" w:rsidRPr="00044AB3" w:rsidRDefault="00646C0E" w:rsidP="00646C0E">
      <w:pPr>
        <w:snapToGrid w:val="0"/>
        <w:spacing w:line="20" w:lineRule="exact"/>
      </w:pPr>
    </w:p>
    <w:tbl>
      <w:tblPr>
        <w:tblW w:w="9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361"/>
      </w:tblGrid>
      <w:tr w:rsidR="00646C0E" w:rsidRPr="00044AB3" w14:paraId="2F22DC18" w14:textId="77777777" w:rsidTr="003A684D">
        <w:trPr>
          <w:jc w:val="center"/>
        </w:trPr>
        <w:tc>
          <w:tcPr>
            <w:tcW w:w="710" w:type="dxa"/>
            <w:tcBorders>
              <w:top w:val="nil"/>
              <w:left w:val="nil"/>
              <w:bottom w:val="nil"/>
              <w:right w:val="nil"/>
            </w:tcBorders>
          </w:tcPr>
          <w:p w14:paraId="5FCC232C" w14:textId="77777777" w:rsidR="00646C0E" w:rsidRPr="00044AB3" w:rsidRDefault="00646C0E" w:rsidP="003A684D">
            <w:pPr>
              <w:spacing w:beforeLines="20" w:before="72"/>
              <w:rPr>
                <w:rFonts w:ascii="ＭＳ ゴシック" w:eastAsia="ＭＳ ゴシック" w:hAnsi="Arial"/>
                <w:sz w:val="20"/>
                <w:szCs w:val="18"/>
              </w:rPr>
            </w:pPr>
            <w:r w:rsidRPr="00044AB3">
              <w:rPr>
                <w:rFonts w:ascii="ＭＳ ゴシック" w:eastAsia="ＭＳ ゴシック" w:hAnsi="Arial" w:hint="eastAsia"/>
                <w:sz w:val="20"/>
                <w:szCs w:val="18"/>
              </w:rPr>
              <w:t>備考）</w:t>
            </w:r>
          </w:p>
        </w:tc>
        <w:tc>
          <w:tcPr>
            <w:tcW w:w="8361" w:type="dxa"/>
            <w:tcBorders>
              <w:top w:val="nil"/>
              <w:left w:val="nil"/>
              <w:bottom w:val="nil"/>
              <w:right w:val="nil"/>
            </w:tcBorders>
          </w:tcPr>
          <w:p w14:paraId="356E3244" w14:textId="77777777" w:rsidR="00646C0E" w:rsidRPr="00044AB3" w:rsidRDefault="00646C0E" w:rsidP="003A684D">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ＭＳ 明朝" w:hint="eastAsia"/>
                <w:sz w:val="20"/>
                <w:szCs w:val="18"/>
              </w:rPr>
              <w:t>１　「削減実績量が付されていること」とは、一般社団法人日本鉄鋼連盟作成の「</w:t>
            </w:r>
            <w:del w:id="58" w:author="maehama sanshiro" w:date="2025-10-21T12:20:00Z">
              <w:r w:rsidRPr="00044AB3" w:rsidDel="002B5794">
                <w:rPr>
                  <w:rFonts w:ascii="ＭＳ ゴシック" w:eastAsia="ＭＳ ゴシック" w:hAnsi="ＭＳ 明朝" w:hint="eastAsia"/>
                  <w:sz w:val="20"/>
                  <w:szCs w:val="18"/>
                </w:rPr>
                <w:delText>グリーン</w:delText>
              </w:r>
            </w:del>
            <w:ins w:id="59" w:author="maehama sanshiro" w:date="2025-10-21T12:20:00Z">
              <w:r>
                <w:rPr>
                  <w:rFonts w:ascii="ＭＳ ゴシック" w:eastAsia="ＭＳ ゴシック" w:hAnsi="ＭＳ 明朝" w:hint="eastAsia"/>
                  <w:sz w:val="20"/>
                  <w:szCs w:val="18"/>
                </w:rPr>
                <w:t>GX</w:t>
              </w:r>
            </w:ins>
            <w:r w:rsidRPr="00044AB3">
              <w:rPr>
                <w:rFonts w:ascii="ＭＳ ゴシック" w:eastAsia="ＭＳ ゴシック" w:hAnsi="ＭＳ 明朝" w:hint="eastAsia"/>
                <w:sz w:val="20"/>
                <w:szCs w:val="18"/>
              </w:rPr>
              <w:t>スチール</w:t>
            </w:r>
            <w:del w:id="60" w:author="maehama sanshiro" w:date="2025-10-21T12:21:00Z">
              <w:r w:rsidRPr="00044AB3" w:rsidDel="002B5794">
                <w:rPr>
                  <w:rFonts w:ascii="ＭＳ ゴシック" w:eastAsia="ＭＳ ゴシック" w:hAnsi="ＭＳ 明朝" w:hint="eastAsia"/>
                  <w:sz w:val="20"/>
                  <w:szCs w:val="18"/>
                </w:rPr>
                <w:delText>に関する</w:delText>
              </w:r>
            </w:del>
            <w:r w:rsidRPr="00044AB3">
              <w:rPr>
                <w:rFonts w:ascii="ＭＳ ゴシック" w:eastAsia="ＭＳ ゴシック" w:hAnsi="ＭＳ 明朝" w:hint="eastAsia"/>
                <w:sz w:val="20"/>
                <w:szCs w:val="18"/>
              </w:rPr>
              <w:t>ガイドライン」の手続に従って削減実績量が</w:t>
            </w:r>
            <w:del w:id="61" w:author="maehama sanshiro" w:date="2025-10-27T19:36:00Z">
              <w:r w:rsidRPr="00044AB3" w:rsidDel="004A5380">
                <w:rPr>
                  <w:rFonts w:ascii="ＭＳ ゴシック" w:eastAsia="ＭＳ ゴシック" w:hAnsi="ＭＳ 明朝" w:hint="eastAsia"/>
                  <w:sz w:val="20"/>
                  <w:szCs w:val="18"/>
                </w:rPr>
                <w:delText>証書として</w:delText>
              </w:r>
            </w:del>
            <w:r w:rsidRPr="00044AB3">
              <w:rPr>
                <w:rFonts w:ascii="ＭＳ ゴシック" w:eastAsia="ＭＳ ゴシック" w:hAnsi="ＭＳ 明朝" w:hint="eastAsia"/>
                <w:sz w:val="20"/>
                <w:szCs w:val="18"/>
              </w:rPr>
              <w:t>付されていることをいう。</w:t>
            </w:r>
          </w:p>
          <w:p w14:paraId="5F8B2807" w14:textId="77777777" w:rsidR="00646C0E" w:rsidRPr="00044AB3" w:rsidRDefault="00646C0E" w:rsidP="003A684D">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２　「地球温暖化係数」とは、地球の温暖化をもたらす程度の二酸化炭素に係る当該程度に対する比を示す数値をいう。</w:t>
            </w:r>
          </w:p>
          <w:p w14:paraId="788B7FC3" w14:textId="77777777" w:rsidR="00646C0E" w:rsidRPr="00044AB3" w:rsidRDefault="00646C0E" w:rsidP="003A684D">
            <w:pPr>
              <w:spacing w:beforeLines="20" w:before="72" w:afterLines="10" w:after="36"/>
              <w:ind w:leftChars="-50" w:left="-5" w:right="-10" w:hanging="100"/>
              <w:rPr>
                <w:rFonts w:ascii="ＭＳ ゴシック" w:eastAsia="ＭＳ ゴシック" w:hAnsi="Arial"/>
                <w:sz w:val="20"/>
                <w:szCs w:val="18"/>
              </w:rPr>
            </w:pPr>
            <w:r w:rsidRPr="00044AB3">
              <w:rPr>
                <w:rFonts w:ascii="ＭＳ ゴシック" w:eastAsia="ＭＳ ゴシック" w:hAnsi="Arial" w:hint="eastAsia"/>
                <w:sz w:val="20"/>
                <w:szCs w:val="18"/>
              </w:rPr>
              <w:t>３　定量的環境情報は、カーボンフットプリント（ISO 14067）、ライフサイクルアセスメント（ISO 14040及びISO 14044）</w:t>
            </w:r>
            <w:del w:id="62" w:author="maehama sanshiro" w:date="2025-10-22T09:58:00Z">
              <w:r w:rsidRPr="00044AB3" w:rsidDel="00937768">
                <w:rPr>
                  <w:rFonts w:ascii="ＭＳ ゴシック" w:eastAsia="ＭＳ ゴシック" w:hAnsi="Arial" w:hint="eastAsia"/>
                  <w:sz w:val="20"/>
                  <w:szCs w:val="18"/>
                </w:rPr>
                <w:delText>又は</w:delText>
              </w:r>
            </w:del>
            <w:ins w:id="63" w:author="maehama sanshiro" w:date="2025-10-22T09:58:00Z">
              <w:r>
                <w:rPr>
                  <w:rFonts w:ascii="ＭＳ ゴシック" w:eastAsia="ＭＳ ゴシック" w:hAnsi="Arial" w:hint="eastAsia"/>
                  <w:sz w:val="20"/>
                  <w:szCs w:val="18"/>
                </w:rPr>
                <w:t>、</w:t>
              </w:r>
            </w:ins>
            <w:r w:rsidRPr="00044AB3">
              <w:rPr>
                <w:rFonts w:ascii="ＭＳ ゴシック" w:eastAsia="ＭＳ ゴシック" w:hAnsi="Arial" w:hint="eastAsia"/>
                <w:sz w:val="20"/>
                <w:szCs w:val="18"/>
              </w:rPr>
              <w:t>経済産業省・環境省作成の「カーボンフットプリント　ガイドライン」</w:t>
            </w:r>
            <w:ins w:id="64" w:author="maehama sanshiro" w:date="2025-10-27T19:39:00Z">
              <w:r>
                <w:rPr>
                  <w:rFonts w:ascii="ＭＳ ゴシック" w:eastAsia="ＭＳ ゴシック" w:hAnsi="Arial" w:hint="eastAsia"/>
                  <w:sz w:val="20"/>
                  <w:szCs w:val="18"/>
                </w:rPr>
                <w:t>又は</w:t>
              </w:r>
            </w:ins>
            <w:ins w:id="65" w:author="maehama sanshiro" w:date="2025-10-22T10:00:00Z">
              <w:r w:rsidRPr="00044AB3">
                <w:rPr>
                  <w:rFonts w:ascii="ＭＳ ゴシック" w:eastAsia="ＭＳ ゴシック" w:hAnsi="ＭＳ 明朝" w:hint="eastAsia"/>
                  <w:sz w:val="20"/>
                  <w:szCs w:val="18"/>
                </w:rPr>
                <w:t>一般社団法人日本鉄鋼連盟作成の</w:t>
              </w:r>
            </w:ins>
            <w:ins w:id="66" w:author="maehama sanshiro" w:date="2025-10-22T09:59:00Z">
              <w:r>
                <w:rPr>
                  <w:rFonts w:ascii="ＭＳ ゴシック" w:eastAsia="ＭＳ ゴシック" w:hAnsi="Arial" w:hint="eastAsia"/>
                  <w:sz w:val="20"/>
                  <w:szCs w:val="18"/>
                </w:rPr>
                <w:t>「鉄鋼製品</w:t>
              </w:r>
            </w:ins>
            <w:ins w:id="67" w:author="maehama sanshiro" w:date="2025-10-22T10:00:00Z">
              <w:r>
                <w:rPr>
                  <w:rFonts w:ascii="ＭＳ ゴシック" w:eastAsia="ＭＳ ゴシック" w:hAnsi="Arial" w:hint="eastAsia"/>
                  <w:sz w:val="20"/>
                  <w:szCs w:val="18"/>
                </w:rPr>
                <w:t>に関するカーボンフットプリント製品別算定ガイドライン</w:t>
              </w:r>
            </w:ins>
            <w:ins w:id="68" w:author="maehama sanshiro" w:date="2025-10-22T09:59:00Z">
              <w:r>
                <w:rPr>
                  <w:rFonts w:ascii="ＭＳ ゴシック" w:eastAsia="ＭＳ ゴシック" w:hAnsi="Arial" w:hint="eastAsia"/>
                  <w:sz w:val="20"/>
                  <w:szCs w:val="18"/>
                </w:rPr>
                <w:t>」</w:t>
              </w:r>
            </w:ins>
            <w:r w:rsidRPr="00044AB3">
              <w:rPr>
                <w:rFonts w:ascii="ＭＳ ゴシック" w:eastAsia="ＭＳ ゴシック" w:hAnsi="Arial" w:hint="eastAsia"/>
                <w:sz w:val="20"/>
                <w:szCs w:val="18"/>
              </w:rPr>
              <w:t>等に整合して算定したものとする。</w:t>
            </w:r>
          </w:p>
          <w:p w14:paraId="1AB15946" w14:textId="77777777" w:rsidR="00646C0E" w:rsidRDefault="00646C0E" w:rsidP="003A684D">
            <w:pPr>
              <w:spacing w:beforeLines="20" w:before="72" w:afterLines="10" w:after="36"/>
              <w:ind w:leftChars="-50" w:left="95" w:rightChars="-10" w:right="-21" w:hangingChars="100" w:hanging="200"/>
              <w:rPr>
                <w:ins w:id="69" w:author="maehama sanshiro" w:date="2025-10-24T07:37:00Z"/>
                <w:rFonts w:ascii="ＭＳ ゴシック" w:eastAsia="ＭＳ ゴシック" w:hAnsi="ＭＳ 明朝"/>
                <w:sz w:val="20"/>
                <w:szCs w:val="18"/>
              </w:rPr>
            </w:pPr>
            <w:r w:rsidRPr="00044AB3">
              <w:rPr>
                <w:rFonts w:ascii="ＭＳ ゴシック" w:eastAsia="ＭＳ ゴシック" w:hAnsi="ＭＳ 明朝" w:hint="eastAsia"/>
                <w:sz w:val="20"/>
                <w:szCs w:val="18"/>
              </w:rPr>
              <w:t>４　共通の判断の基準について、製造事業者において当該基準値１を満たす製品を製造する時期と同製品が販売される時期に差が生じることにより判断の基準を満たす鉄鋼の使用が困難な場合はこの限りではない。</w:t>
            </w:r>
          </w:p>
          <w:p w14:paraId="20BA889B" w14:textId="77777777" w:rsidR="00646C0E" w:rsidRPr="00044AB3" w:rsidRDefault="00646C0E" w:rsidP="003A684D">
            <w:pPr>
              <w:spacing w:beforeLines="20" w:before="72" w:afterLines="10" w:after="36"/>
              <w:ind w:leftChars="-50" w:left="95" w:rightChars="-10" w:right="-21" w:hangingChars="100" w:hanging="200"/>
              <w:rPr>
                <w:rFonts w:ascii="ＭＳ ゴシック" w:eastAsia="ＭＳ ゴシック" w:hAnsi="ＭＳ 明朝"/>
                <w:sz w:val="20"/>
                <w:szCs w:val="18"/>
              </w:rPr>
            </w:pPr>
            <w:ins w:id="70" w:author="maehama sanshiro" w:date="2025-10-24T07:37:00Z">
              <w:r>
                <w:rPr>
                  <w:rFonts w:ascii="ＭＳ ゴシック" w:eastAsia="ＭＳ ゴシック" w:hAnsi="ＭＳ 明朝" w:hint="eastAsia"/>
                  <w:sz w:val="20"/>
                  <w:szCs w:val="18"/>
                </w:rPr>
                <w:t xml:space="preserve">５　</w:t>
              </w:r>
            </w:ins>
            <w:ins w:id="71" w:author="maehama sanshiro" w:date="2025-10-24T07:41:00Z">
              <w:r w:rsidRPr="007524BF">
                <w:rPr>
                  <w:rFonts w:ascii="ＭＳ ゴシック" w:eastAsia="ＭＳ ゴシック" w:hAnsi="ＭＳ 明朝" w:hint="eastAsia"/>
                  <w:sz w:val="20"/>
                  <w:szCs w:val="18"/>
                </w:rPr>
                <w:t>配慮事項の鋼材は、一般社団法人日本鉄鋼連盟・普通鋼電炉工業会作成の「非化石電力鋼材のカーボンフットプリント算定ガイドライン」に記載の「タイプ１」に当たる鋼材であって、同ガイドラインの手続に従っ</w:t>
              </w:r>
            </w:ins>
            <w:ins w:id="72" w:author="maehama sanshiro" w:date="2025-10-24T11:26:00Z">
              <w:r>
                <w:rPr>
                  <w:rFonts w:ascii="ＭＳ ゴシック" w:eastAsia="ＭＳ ゴシック" w:hAnsi="ＭＳ 明朝" w:hint="eastAsia"/>
                  <w:sz w:val="20"/>
                  <w:szCs w:val="18"/>
                </w:rPr>
                <w:t>た</w:t>
              </w:r>
            </w:ins>
            <w:ins w:id="73" w:author="maehama sanshiro" w:date="2025-10-24T07:41:00Z">
              <w:r w:rsidRPr="007524BF">
                <w:rPr>
                  <w:rFonts w:ascii="ＭＳ ゴシック" w:eastAsia="ＭＳ ゴシック" w:hAnsi="ＭＳ 明朝" w:hint="eastAsia"/>
                  <w:sz w:val="20"/>
                  <w:szCs w:val="18"/>
                </w:rPr>
                <w:t>ものをいう。</w:t>
              </w:r>
            </w:ins>
          </w:p>
          <w:p w14:paraId="2F17624C" w14:textId="77777777" w:rsidR="00646C0E" w:rsidRPr="00044AB3" w:rsidRDefault="00646C0E" w:rsidP="003A684D">
            <w:pPr>
              <w:spacing w:beforeLines="20" w:before="72" w:afterLines="10" w:after="36"/>
              <w:ind w:leftChars="-50" w:left="95" w:rightChars="-10" w:right="-21" w:hangingChars="100" w:hanging="200"/>
              <w:rPr>
                <w:rFonts w:ascii="ＭＳ ゴシック" w:eastAsia="ＭＳ ゴシック" w:hAnsi="Arial"/>
                <w:sz w:val="20"/>
                <w:szCs w:val="18"/>
              </w:rPr>
            </w:pPr>
            <w:del w:id="74" w:author="maehama sanshiro" w:date="2025-10-24T07:37:00Z">
              <w:r w:rsidRPr="00044AB3" w:rsidDel="007524BF">
                <w:rPr>
                  <w:rFonts w:ascii="ＭＳ ゴシック" w:eastAsia="ＭＳ ゴシック" w:hAnsi="ＭＳ 明朝" w:hint="eastAsia"/>
                  <w:sz w:val="20"/>
                  <w:szCs w:val="18"/>
                </w:rPr>
                <w:delText>５</w:delText>
              </w:r>
            </w:del>
            <w:ins w:id="75" w:author="maehama sanshiro" w:date="2025-10-24T07:37:00Z">
              <w:r>
                <w:rPr>
                  <w:rFonts w:ascii="ＭＳ ゴシック" w:eastAsia="ＭＳ ゴシック" w:hAnsi="ＭＳ 明朝" w:hint="eastAsia"/>
                  <w:sz w:val="20"/>
                  <w:szCs w:val="18"/>
                </w:rPr>
                <w:t>６</w:t>
              </w:r>
            </w:ins>
            <w:r w:rsidRPr="00044AB3">
              <w:rPr>
                <w:rFonts w:ascii="ＭＳ ゴシック" w:eastAsia="ＭＳ ゴシック" w:hAnsi="ＭＳ 明朝" w:hint="eastAsia"/>
                <w:sz w:val="20"/>
                <w:szCs w:val="18"/>
              </w:rPr>
              <w:t xml:space="preserve">　調達を行う各機関は、環境省及び製造事業者等がウエブサイト等に公表する情報提供を踏まえ、調達を行うこと。</w:t>
            </w:r>
          </w:p>
        </w:tc>
      </w:tr>
    </w:tbl>
    <w:p w14:paraId="6762606E" w14:textId="77777777" w:rsidR="00646C0E" w:rsidRPr="00044AB3" w:rsidRDefault="00646C0E" w:rsidP="00646C0E">
      <w:pPr>
        <w:snapToGrid w:val="0"/>
        <w:rPr>
          <w:rFonts w:ascii="ＭＳ ゴシック" w:eastAsia="ＭＳ ゴシック" w:hAnsi="ＭＳ ゴシック"/>
          <w:sz w:val="24"/>
          <w:szCs w:val="24"/>
        </w:rPr>
      </w:pPr>
    </w:p>
    <w:bookmarkEnd w:id="47"/>
    <w:p w14:paraId="30D0E754" w14:textId="441A4263" w:rsidR="00182FFD" w:rsidRPr="00044AB3" w:rsidRDefault="00182FFD" w:rsidP="00646C0E">
      <w:pPr>
        <w:pStyle w:val="1"/>
        <w:rPr>
          <w:rFonts w:ascii="ＭＳ ゴシック" w:eastAsia="ＭＳ ゴシック" w:hAnsi="ＭＳ ゴシック"/>
        </w:rPr>
      </w:pPr>
      <w:r w:rsidRPr="00044AB3">
        <w:rPr>
          <w:rFonts w:ascii="ＭＳ ゴシック" w:eastAsia="ＭＳ ゴシック" w:hAnsi="ＭＳ ゴシック" w:hint="eastAsia"/>
        </w:rPr>
        <w:lastRenderedPageBreak/>
        <w:t>２．紙　類</w:t>
      </w:r>
    </w:p>
    <w:p w14:paraId="5947403B" w14:textId="77777777" w:rsidR="00182FFD" w:rsidRPr="00044AB3" w:rsidRDefault="00182FFD" w:rsidP="00182FFD">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p w14:paraId="1D77F28D" w14:textId="77777777" w:rsidR="00182FFD" w:rsidRPr="00044AB3" w:rsidRDefault="00182FFD" w:rsidP="00182FFD">
      <w:pPr>
        <w:pStyle w:val="30"/>
        <w:rPr>
          <w:rFonts w:hAnsi="ＭＳ ゴシック"/>
        </w:rPr>
      </w:pPr>
      <w:r w:rsidRPr="00044AB3">
        <w:rPr>
          <w:rFonts w:hAnsi="ＭＳ ゴシック" w:hint="eastAsia"/>
        </w:rPr>
        <w:t>【情報用紙】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412"/>
        <w:gridCol w:w="6950"/>
      </w:tblGrid>
      <w:tr w:rsidR="00CE7B7B" w:rsidRPr="00044AB3" w14:paraId="7B072ADC" w14:textId="77777777" w:rsidTr="001B3BC7">
        <w:trPr>
          <w:cantSplit/>
          <w:jc w:val="center"/>
        </w:trPr>
        <w:tc>
          <w:tcPr>
            <w:tcW w:w="2122" w:type="dxa"/>
            <w:gridSpan w:val="2"/>
          </w:tcPr>
          <w:p w14:paraId="1DA0B9E8" w14:textId="77777777" w:rsidR="00182FFD" w:rsidRPr="00044AB3" w:rsidRDefault="00182FFD" w:rsidP="001B3BC7">
            <w:pPr>
              <w:pStyle w:val="ab"/>
            </w:pPr>
            <w:r w:rsidRPr="00044AB3">
              <w:rPr>
                <w:rFonts w:hint="eastAsia"/>
              </w:rPr>
              <w:t>コピー用紙</w:t>
            </w:r>
          </w:p>
        </w:tc>
        <w:tc>
          <w:tcPr>
            <w:tcW w:w="6950" w:type="dxa"/>
          </w:tcPr>
          <w:p w14:paraId="3A08B2FA" w14:textId="77777777" w:rsidR="00182FFD" w:rsidRPr="00044AB3" w:rsidRDefault="00182FFD" w:rsidP="001B3BC7">
            <w:pPr>
              <w:pStyle w:val="30"/>
              <w:ind w:leftChars="0" w:left="0"/>
              <w:rPr>
                <w:rFonts w:hAnsi="ＭＳ ゴシック"/>
              </w:rPr>
            </w:pPr>
            <w:r w:rsidRPr="00044AB3">
              <w:rPr>
                <w:rFonts w:hAnsi="ＭＳ ゴシック" w:hint="eastAsia"/>
              </w:rPr>
              <w:t>【判断の基準】</w:t>
            </w:r>
          </w:p>
          <w:p w14:paraId="7AC6F569" w14:textId="77777777" w:rsidR="00182FFD" w:rsidRPr="00044AB3" w:rsidRDefault="00182FFD" w:rsidP="001B3BC7">
            <w:pPr>
              <w:pStyle w:val="a4"/>
              <w:ind w:left="241" w:hangingChars="100" w:hanging="220"/>
              <w:rPr>
                <w:color w:val="auto"/>
              </w:rPr>
            </w:pPr>
            <w:r w:rsidRPr="00044AB3">
              <w:rPr>
                <w:rFonts w:hint="eastAsia"/>
                <w:color w:val="auto"/>
              </w:rPr>
              <w:t>①古紙パルプ配合率、森林認証材パルプ利用割合、間伐材等パルプ利用割合、その他の持続可能性を目指した原料の調達方針に基づいて使用するパルプ利用割合、白色度及び坪量を備考５の算定式により総合的に評価した総合評価値が80以上であること。</w:t>
            </w:r>
          </w:p>
          <w:p w14:paraId="3DC1C01F" w14:textId="77777777" w:rsidR="00182FFD" w:rsidRPr="00044AB3" w:rsidRDefault="00182FFD" w:rsidP="001B3BC7">
            <w:pPr>
              <w:pStyle w:val="a4"/>
              <w:ind w:left="241" w:hangingChars="100" w:hanging="220"/>
              <w:rPr>
                <w:color w:val="auto"/>
              </w:rPr>
            </w:pPr>
            <w:r w:rsidRPr="00044AB3">
              <w:rPr>
                <w:rFonts w:hint="eastAsia"/>
                <w:color w:val="auto"/>
              </w:rPr>
              <w:t>②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4CF42C38" w14:textId="77777777" w:rsidR="00182FFD" w:rsidRPr="00044AB3" w:rsidRDefault="00182FFD" w:rsidP="001B3BC7">
            <w:pPr>
              <w:pStyle w:val="a4"/>
              <w:ind w:leftChars="0" w:left="220" w:hangingChars="100" w:hanging="220"/>
              <w:rPr>
                <w:color w:val="auto"/>
              </w:rPr>
            </w:pPr>
            <w:r w:rsidRPr="00044AB3">
              <w:rPr>
                <w:rFonts w:hint="eastAsia"/>
                <w:color w:val="auto"/>
              </w:rPr>
              <w:t>③製品に総合評価値及びその内訳（指標項目ごとの、指標値又は加算値、及び評価値）が記載されていること。ただし、製品にその内訳が記載できない場合は、ウエブサイト等で容易に確認できるようにし、参照先を明確にすること。</w:t>
            </w:r>
          </w:p>
          <w:p w14:paraId="4E513AB5" w14:textId="77777777" w:rsidR="00182FFD" w:rsidRPr="00044AB3" w:rsidRDefault="00182FFD" w:rsidP="001B3BC7">
            <w:pPr>
              <w:rPr>
                <w:rFonts w:ascii="ＭＳ ゴシック" w:eastAsia="ＭＳ ゴシック" w:hAnsi="ＭＳ ゴシック"/>
              </w:rPr>
            </w:pPr>
          </w:p>
          <w:p w14:paraId="1D460DD8" w14:textId="77777777" w:rsidR="00182FFD" w:rsidRPr="00044AB3" w:rsidRDefault="00182FFD" w:rsidP="001B3BC7">
            <w:pPr>
              <w:pStyle w:val="a4"/>
              <w:ind w:leftChars="0"/>
              <w:rPr>
                <w:color w:val="auto"/>
              </w:rPr>
            </w:pPr>
            <w:r w:rsidRPr="00044AB3">
              <w:rPr>
                <w:rFonts w:hint="eastAsia"/>
                <w:color w:val="auto"/>
              </w:rPr>
              <w:t>【配慮事項】</w:t>
            </w:r>
          </w:p>
          <w:p w14:paraId="238DD403" w14:textId="77777777" w:rsidR="00182FFD" w:rsidRPr="00044AB3" w:rsidRDefault="00182FFD" w:rsidP="001B3BC7">
            <w:pPr>
              <w:pStyle w:val="a4"/>
              <w:ind w:leftChars="0" w:left="220" w:hangingChars="100" w:hanging="220"/>
              <w:rPr>
                <w:color w:val="auto"/>
              </w:rPr>
            </w:pPr>
            <w:r w:rsidRPr="00044AB3">
              <w:rPr>
                <w:rFonts w:hint="eastAsia"/>
                <w:color w:val="auto"/>
              </w:rPr>
              <w:t>①古紙パルプ配合率が可能な限り高いものであること。</w:t>
            </w:r>
          </w:p>
          <w:p w14:paraId="130B47F1" w14:textId="77777777" w:rsidR="00182FFD" w:rsidRPr="00044AB3" w:rsidRDefault="00182FFD" w:rsidP="001B3BC7">
            <w:pPr>
              <w:pStyle w:val="a4"/>
              <w:ind w:leftChars="0" w:left="220" w:hangingChars="100" w:hanging="220"/>
              <w:rPr>
                <w:color w:val="auto"/>
              </w:rPr>
            </w:pPr>
            <w:r w:rsidRPr="00044AB3">
              <w:rPr>
                <w:rFonts w:hint="eastAsia"/>
                <w:color w:val="auto"/>
              </w:rPr>
              <w:t>②バージンパルプが原料として使用される場合にあっては、原料とされる原木は持続可能な森林経営が営まれている森林から産出されたものであること。また、森林認証材パルプ及び間伐材等パルプの利用割合が可能な限り高いものであること。</w:t>
            </w:r>
          </w:p>
          <w:p w14:paraId="32D39BA7" w14:textId="77777777" w:rsidR="00182FFD" w:rsidRPr="00044AB3" w:rsidRDefault="00182FFD" w:rsidP="001B3BC7">
            <w:pPr>
              <w:pStyle w:val="a4"/>
              <w:ind w:leftChars="0" w:left="220" w:hangingChars="100" w:hanging="220"/>
              <w:rPr>
                <w:color w:val="auto"/>
              </w:rPr>
            </w:pPr>
            <w:r w:rsidRPr="00044AB3">
              <w:rPr>
                <w:rFonts w:hint="eastAsia"/>
                <w:color w:val="auto"/>
              </w:rPr>
              <w:t>③製品の包装又は梱包は、可能な限り簡易であって、再生利用の容易さ及び廃棄時の負荷低減に配慮されていること。</w:t>
            </w:r>
          </w:p>
        </w:tc>
      </w:tr>
      <w:tr w:rsidR="00182FFD" w:rsidRPr="00044AB3" w14:paraId="76739744" w14:textId="77777777" w:rsidTr="001B3BC7">
        <w:trPr>
          <w:jc w:val="center"/>
        </w:trPr>
        <w:tc>
          <w:tcPr>
            <w:tcW w:w="710" w:type="dxa"/>
            <w:tcBorders>
              <w:top w:val="nil"/>
              <w:left w:val="nil"/>
              <w:bottom w:val="nil"/>
              <w:right w:val="nil"/>
            </w:tcBorders>
          </w:tcPr>
          <w:p w14:paraId="5D0427EA" w14:textId="77777777" w:rsidR="00182FFD" w:rsidRPr="00044AB3" w:rsidRDefault="00182FFD" w:rsidP="001B3BC7">
            <w:pPr>
              <w:spacing w:beforeLines="20" w:before="72"/>
              <w:rPr>
                <w:rFonts w:ascii="ＭＳ ゴシック" w:eastAsia="ＭＳ ゴシック" w:hAnsi="Arial"/>
                <w:sz w:val="20"/>
              </w:rPr>
            </w:pPr>
            <w:r w:rsidRPr="00044AB3">
              <w:rPr>
                <w:rFonts w:ascii="ＭＳ ゴシック" w:eastAsia="ＭＳ ゴシック" w:hint="eastAsia"/>
                <w:sz w:val="20"/>
              </w:rPr>
              <w:t>備考）</w:t>
            </w:r>
          </w:p>
        </w:tc>
        <w:tc>
          <w:tcPr>
            <w:tcW w:w="8362" w:type="dxa"/>
            <w:gridSpan w:val="2"/>
            <w:tcBorders>
              <w:top w:val="nil"/>
              <w:left w:val="nil"/>
              <w:bottom w:val="nil"/>
              <w:right w:val="nil"/>
            </w:tcBorders>
          </w:tcPr>
          <w:p w14:paraId="037C2EBA" w14:textId="77777777" w:rsidR="00182FFD" w:rsidRPr="00044AB3" w:rsidRDefault="00182FFD" w:rsidP="001B3BC7">
            <w:pPr>
              <w:pStyle w:val="af1"/>
              <w:adjustRightInd w:val="0"/>
              <w:snapToGrid w:val="0"/>
              <w:spacing w:afterLines="0" w:after="0" w:line="300" w:lineRule="exact"/>
              <w:textAlignment w:val="baseline"/>
              <w:rPr>
                <w:rFonts w:hAnsi="Arial" w:cs="Arial"/>
              </w:rPr>
            </w:pPr>
            <w:r w:rsidRPr="00044AB3">
              <w:rPr>
                <w:rFonts w:hint="eastAsia"/>
              </w:rPr>
              <w:t xml:space="preserve">１　</w:t>
            </w:r>
            <w:r w:rsidRPr="00044AB3">
              <w:rPr>
                <w:rFonts w:hAnsi="Arial" w:cs="Arial" w:hint="eastAsia"/>
              </w:rPr>
              <w:t>「持続可能性を目指した原料の調達方針に基づいて使用するパルプ」とは、次のいずれかをいう。</w:t>
            </w:r>
          </w:p>
          <w:p w14:paraId="4E194C91" w14:textId="77777777" w:rsidR="00182FFD" w:rsidRPr="00044AB3" w:rsidRDefault="00182FFD" w:rsidP="001B3BC7">
            <w:pPr>
              <w:pStyle w:val="af1"/>
              <w:adjustRightInd w:val="0"/>
              <w:snapToGrid w:val="0"/>
              <w:spacing w:afterLines="0" w:after="0" w:line="300" w:lineRule="exact"/>
              <w:ind w:leftChars="50" w:left="505" w:hangingChars="200" w:hanging="400"/>
              <w:textAlignment w:val="baseline"/>
              <w:rPr>
                <w:rFonts w:hAnsi="Arial" w:cs="Arial"/>
              </w:rPr>
            </w:pPr>
            <w:r w:rsidRPr="00044AB3">
              <w:rPr>
                <w:rFonts w:hAnsi="Arial" w:cs="Arial" w:hint="eastAsia"/>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3B9B3CF4" w14:textId="77777777" w:rsidR="00182FFD" w:rsidRPr="00044AB3" w:rsidRDefault="00182FFD" w:rsidP="001B3BC7">
            <w:pPr>
              <w:pStyle w:val="af1"/>
              <w:adjustRightInd w:val="0"/>
              <w:snapToGrid w:val="0"/>
              <w:spacing w:line="300" w:lineRule="exact"/>
              <w:ind w:leftChars="50" w:left="505" w:hangingChars="200" w:hanging="400"/>
              <w:textAlignment w:val="baseline"/>
              <w:rPr>
                <w:rFonts w:hAnsi="Arial" w:cs="Arial"/>
              </w:rPr>
            </w:pPr>
            <w:r w:rsidRPr="00044AB3">
              <w:rPr>
                <w:rFonts w:hAnsi="Arial" w:cs="Arial" w:hint="eastAsia"/>
              </w:rPr>
              <w:t>イ．資源の有効活用となる再・未利用木材（廃木材、建設発生木材、低位利用木材（林地残材、かん木、木の根、病虫獣害・災害などを受けた丸太から得られる木材、曲がり材、小径材などの木材）及び廃植物繊維）を調達するとの方針に基づいて使用するパルプ</w:t>
            </w:r>
          </w:p>
          <w:p w14:paraId="4D7E3428" w14:textId="77777777" w:rsidR="00182FFD" w:rsidRPr="00044AB3" w:rsidRDefault="00182FFD" w:rsidP="001B3BC7">
            <w:pPr>
              <w:pStyle w:val="af1"/>
              <w:adjustRightInd w:val="0"/>
              <w:snapToGrid w:val="0"/>
              <w:spacing w:afterLines="0" w:after="0" w:line="300" w:lineRule="exact"/>
              <w:textAlignment w:val="baseline"/>
              <w:rPr>
                <w:rFonts w:hAnsi="Arial" w:cs="Arial"/>
              </w:rPr>
            </w:pPr>
            <w:r w:rsidRPr="00044AB3">
              <w:rPr>
                <w:rFonts w:hAnsi="Arial" w:cs="Arial" w:hint="eastAsia"/>
              </w:rPr>
              <w:t>２　「間伐材等」とは、間伐材又は竹をいう。</w:t>
            </w:r>
          </w:p>
          <w:p w14:paraId="7DA3C25C" w14:textId="77777777" w:rsidR="00182FFD" w:rsidRPr="00044AB3" w:rsidRDefault="00182FFD" w:rsidP="001B3BC7">
            <w:pPr>
              <w:pStyle w:val="af1"/>
              <w:adjustRightInd w:val="0"/>
              <w:snapToGrid w:val="0"/>
              <w:spacing w:afterLines="0" w:after="0" w:line="300" w:lineRule="exact"/>
              <w:textAlignment w:val="baseline"/>
              <w:rPr>
                <w:rFonts w:hAnsi="Arial" w:cs="Arial"/>
              </w:rPr>
            </w:pPr>
            <w:r w:rsidRPr="00044AB3">
              <w:rPr>
                <w:rFonts w:hAnsi="Arial" w:cs="Arial" w:hint="eastAsia"/>
              </w:rPr>
              <w:t>３　「指標項目」とは、古紙パルプ配合率、森林認証材パルプ利用割合、間伐材等パルプ利用割合、その他の持続可能性を目指したパルプ利用割合、白色度及び坪量をいう。</w:t>
            </w:r>
          </w:p>
          <w:p w14:paraId="0E644FD7" w14:textId="77777777" w:rsidR="00182FFD" w:rsidRPr="00044AB3" w:rsidRDefault="00182FFD" w:rsidP="001B3BC7">
            <w:pPr>
              <w:pStyle w:val="af1"/>
              <w:adjustRightInd w:val="0"/>
              <w:snapToGrid w:val="0"/>
              <w:spacing w:beforeLines="0" w:before="0" w:afterLines="0" w:after="0" w:line="300" w:lineRule="exact"/>
              <w:ind w:leftChars="50" w:left="105" w:firstLineChars="100" w:firstLine="200"/>
              <w:textAlignment w:val="baseline"/>
              <w:rPr>
                <w:rFonts w:hAnsi="Arial" w:cs="Arial"/>
              </w:rPr>
            </w:pPr>
            <w:r w:rsidRPr="00044AB3">
              <w:rPr>
                <w:rFonts w:hAnsi="Arial" w:cs="Arial" w:hint="eastAsia"/>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3957ADDE" w14:textId="77777777" w:rsidR="00182FFD" w:rsidRPr="00044AB3" w:rsidRDefault="00182FFD" w:rsidP="001B3BC7">
            <w:pPr>
              <w:pStyle w:val="af1"/>
              <w:adjustRightInd w:val="0"/>
              <w:snapToGrid w:val="0"/>
              <w:spacing w:afterLines="0" w:after="0" w:line="300" w:lineRule="exact"/>
              <w:textAlignment w:val="baseline"/>
              <w:rPr>
                <w:rFonts w:hAnsi="Arial" w:cs="Arial"/>
              </w:rPr>
            </w:pPr>
            <w:r w:rsidRPr="00044AB3">
              <w:rPr>
                <w:rFonts w:hAnsi="Arial" w:cs="Arial" w:hint="eastAsia"/>
              </w:rPr>
              <w:t>４　「総合評価値」とは備考５に示されるYの値をいう。</w:t>
            </w:r>
          </w:p>
          <w:p w14:paraId="73B5F16A" w14:textId="77777777" w:rsidR="00182FFD" w:rsidRPr="00044AB3" w:rsidRDefault="00182FFD" w:rsidP="001B3BC7">
            <w:pPr>
              <w:pStyle w:val="af1"/>
              <w:adjustRightInd w:val="0"/>
              <w:snapToGrid w:val="0"/>
              <w:spacing w:beforeLines="0" w:before="0" w:afterLines="0" w:after="0" w:line="300" w:lineRule="exact"/>
              <w:ind w:leftChars="50" w:left="105" w:firstLineChars="100" w:firstLine="200"/>
              <w:textAlignment w:val="baseline"/>
              <w:rPr>
                <w:rFonts w:hAnsi="Arial" w:cs="Arial"/>
              </w:rPr>
            </w:pPr>
            <w:r w:rsidRPr="00044AB3">
              <w:rPr>
                <w:rFonts w:hAnsi="Arial" w:cs="Arial" w:hint="eastAsia"/>
              </w:rPr>
              <w:t>「指標値」とは、備考５に示されるx</w:t>
            </w:r>
            <w:r w:rsidRPr="00044AB3">
              <w:rPr>
                <w:rFonts w:hAnsi="Arial" w:cs="Arial" w:hint="eastAsia"/>
                <w:vertAlign w:val="subscript"/>
              </w:rPr>
              <w:t>1</w:t>
            </w:r>
            <w:r w:rsidRPr="00044AB3">
              <w:rPr>
                <w:rFonts w:hAnsi="Arial" w:cs="Arial" w:hint="eastAsia"/>
              </w:rPr>
              <w:t>,x</w:t>
            </w:r>
            <w:r w:rsidRPr="00044AB3">
              <w:rPr>
                <w:rFonts w:hAnsi="Arial" w:cs="Arial" w:hint="eastAsia"/>
                <w:vertAlign w:val="subscript"/>
              </w:rPr>
              <w:t>2</w:t>
            </w:r>
            <w:r w:rsidRPr="00044AB3">
              <w:rPr>
                <w:rFonts w:hAnsi="Arial" w:cs="Arial" w:hint="eastAsia"/>
              </w:rPr>
              <w:t>,x</w:t>
            </w:r>
            <w:r w:rsidRPr="00044AB3">
              <w:rPr>
                <w:rFonts w:hAnsi="Arial" w:cs="Arial" w:hint="eastAsia"/>
                <w:vertAlign w:val="subscript"/>
              </w:rPr>
              <w:t>3</w:t>
            </w:r>
            <w:r w:rsidRPr="00044AB3">
              <w:rPr>
                <w:rFonts w:hAnsi="Arial" w:cs="Arial" w:hint="eastAsia"/>
              </w:rPr>
              <w:t>,x</w:t>
            </w:r>
            <w:r w:rsidRPr="00044AB3">
              <w:rPr>
                <w:rFonts w:hAnsi="Arial" w:cs="Arial" w:hint="eastAsia"/>
                <w:vertAlign w:val="subscript"/>
              </w:rPr>
              <w:t>4</w:t>
            </w:r>
            <w:r w:rsidRPr="00044AB3">
              <w:rPr>
                <w:rFonts w:hAnsi="Arial" w:cs="Arial" w:hint="eastAsia"/>
              </w:rPr>
              <w:t>の指標項目ごとの値を、「加算値」とは、</w:t>
            </w:r>
            <w:r w:rsidRPr="00044AB3">
              <w:rPr>
                <w:rFonts w:hAnsi="Arial" w:cs="Arial" w:hint="eastAsia"/>
              </w:rPr>
              <w:lastRenderedPageBreak/>
              <w:t>備考５に示されるx</w:t>
            </w:r>
            <w:r w:rsidRPr="00044AB3">
              <w:rPr>
                <w:rFonts w:hAnsi="Arial" w:cs="Arial" w:hint="eastAsia"/>
                <w:vertAlign w:val="subscript"/>
              </w:rPr>
              <w:t>5</w:t>
            </w:r>
            <w:r w:rsidRPr="00044AB3">
              <w:rPr>
                <w:rFonts w:hAnsi="Arial" w:cs="Arial" w:hint="eastAsia"/>
              </w:rPr>
              <w:t>,x</w:t>
            </w:r>
            <w:r w:rsidRPr="00044AB3">
              <w:rPr>
                <w:rFonts w:hAnsi="Arial" w:cs="Arial" w:hint="eastAsia"/>
                <w:vertAlign w:val="subscript"/>
              </w:rPr>
              <w:t>6</w:t>
            </w:r>
            <w:r w:rsidRPr="00044AB3">
              <w:rPr>
                <w:rFonts w:hAnsi="Arial" w:cs="Arial" w:hint="eastAsia"/>
              </w:rPr>
              <w:t>の指標項目ごとの値をいう。</w:t>
            </w:r>
          </w:p>
          <w:p w14:paraId="25FB728F" w14:textId="77777777" w:rsidR="00182FFD" w:rsidRPr="00044AB3" w:rsidRDefault="00182FFD" w:rsidP="001B3BC7">
            <w:pPr>
              <w:pStyle w:val="af1"/>
              <w:adjustRightInd w:val="0"/>
              <w:snapToGrid w:val="0"/>
              <w:spacing w:beforeLines="0" w:before="0" w:afterLines="0" w:after="0" w:line="300" w:lineRule="exact"/>
              <w:ind w:leftChars="50" w:left="105" w:firstLineChars="100" w:firstLine="200"/>
              <w:textAlignment w:val="baseline"/>
              <w:rPr>
                <w:rFonts w:hAnsi="Arial" w:cs="Arial"/>
              </w:rPr>
            </w:pPr>
            <w:r w:rsidRPr="00044AB3">
              <w:rPr>
                <w:rFonts w:hAnsi="Arial" w:cs="Arial" w:hint="eastAsia"/>
              </w:rPr>
              <w:t>「評価値」とは、備考５のy</w:t>
            </w:r>
            <w:r w:rsidRPr="00044AB3">
              <w:rPr>
                <w:rFonts w:hAnsi="Arial" w:cs="Arial" w:hint="eastAsia"/>
                <w:vertAlign w:val="subscript"/>
              </w:rPr>
              <w:t>1</w:t>
            </w:r>
            <w:r w:rsidRPr="00044AB3">
              <w:rPr>
                <w:rFonts w:hAnsi="Arial" w:cs="Arial" w:hint="eastAsia"/>
              </w:rPr>
              <w:t>,y</w:t>
            </w:r>
            <w:r w:rsidRPr="00044AB3">
              <w:rPr>
                <w:rFonts w:hAnsi="Arial" w:cs="Arial" w:hint="eastAsia"/>
                <w:vertAlign w:val="subscript"/>
              </w:rPr>
              <w:t>2</w:t>
            </w:r>
            <w:r w:rsidRPr="00044AB3">
              <w:rPr>
                <w:rFonts w:hAnsi="Arial" w:cs="Arial" w:hint="eastAsia"/>
              </w:rPr>
              <w:t>,y</w:t>
            </w:r>
            <w:r w:rsidRPr="00044AB3">
              <w:rPr>
                <w:rFonts w:hAnsi="Arial" w:cs="Arial" w:hint="eastAsia"/>
                <w:vertAlign w:val="subscript"/>
              </w:rPr>
              <w:t>3</w:t>
            </w:r>
            <w:r w:rsidRPr="00044AB3">
              <w:rPr>
                <w:rFonts w:hAnsi="Arial" w:cs="Arial" w:hint="eastAsia"/>
              </w:rPr>
              <w:t>,y</w:t>
            </w:r>
            <w:r w:rsidRPr="00044AB3">
              <w:rPr>
                <w:rFonts w:hAnsi="Arial" w:cs="Arial" w:hint="eastAsia"/>
                <w:vertAlign w:val="subscript"/>
              </w:rPr>
              <w:t>4</w:t>
            </w:r>
            <w:r w:rsidRPr="00044AB3">
              <w:rPr>
                <w:rFonts w:hAnsi="Arial" w:cs="Arial" w:hint="eastAsia"/>
              </w:rPr>
              <w:t>,y</w:t>
            </w:r>
            <w:r w:rsidRPr="00044AB3">
              <w:rPr>
                <w:rFonts w:hAnsi="Arial" w:cs="Arial" w:hint="eastAsia"/>
                <w:vertAlign w:val="subscript"/>
              </w:rPr>
              <w:t>5</w:t>
            </w:r>
            <w:r w:rsidRPr="00044AB3">
              <w:rPr>
                <w:rFonts w:hAnsi="Arial" w:cs="Arial" w:hint="eastAsia"/>
              </w:rPr>
              <w:t>について示される式により算出された数値をいう。</w:t>
            </w:r>
          </w:p>
          <w:p w14:paraId="3A66A5F3" w14:textId="77777777" w:rsidR="00182FFD" w:rsidRPr="00044AB3" w:rsidRDefault="00182FFD" w:rsidP="001B3BC7">
            <w:pPr>
              <w:pStyle w:val="af1"/>
              <w:adjustRightInd w:val="0"/>
              <w:snapToGrid w:val="0"/>
              <w:spacing w:afterLines="0" w:after="0" w:line="300" w:lineRule="exact"/>
              <w:textAlignment w:val="baseline"/>
            </w:pPr>
            <w:r w:rsidRPr="00044AB3">
              <w:rPr>
                <w:rFonts w:hint="eastAsia"/>
              </w:rPr>
              <w:t>５　総合評価値、評価値、指標値、加算値は以下の式による。</w:t>
            </w:r>
          </w:p>
          <w:p w14:paraId="0EF9387E" w14:textId="77777777" w:rsidR="00182FFD" w:rsidRPr="00044AB3" w:rsidRDefault="00182FFD" w:rsidP="001B3BC7">
            <w:pPr>
              <w:pStyle w:val="af1"/>
              <w:adjustRightInd w:val="0"/>
              <w:snapToGrid w:val="0"/>
              <w:spacing w:afterLines="0" w:after="0" w:line="300" w:lineRule="exact"/>
              <w:ind w:leftChars="250" w:left="725"/>
              <w:textAlignment w:val="baseline"/>
              <w:rPr>
                <w:rFonts w:hAnsi="Arial"/>
                <w:lang w:val="fr-FR"/>
              </w:rPr>
            </w:pPr>
            <w:r w:rsidRPr="00044AB3">
              <w:rPr>
                <w:rFonts w:hAnsi="Arial"/>
                <w:lang w:val="fr-FR"/>
              </w:rPr>
              <w:t>Y = (y</w:t>
            </w:r>
            <w:r w:rsidRPr="00044AB3">
              <w:rPr>
                <w:rFonts w:hAnsi="Arial"/>
                <w:vertAlign w:val="subscript"/>
                <w:lang w:val="fr-FR"/>
              </w:rPr>
              <w:t>1</w:t>
            </w:r>
            <w:r w:rsidRPr="00044AB3">
              <w:rPr>
                <w:rFonts w:hAnsi="Arial"/>
                <w:lang w:val="fr-FR"/>
              </w:rPr>
              <w:t xml:space="preserve"> + y</w:t>
            </w:r>
            <w:r w:rsidRPr="00044AB3">
              <w:rPr>
                <w:rFonts w:hAnsi="Arial"/>
                <w:vertAlign w:val="subscript"/>
                <w:lang w:val="fr-FR"/>
              </w:rPr>
              <w:t>2</w:t>
            </w:r>
            <w:r w:rsidRPr="00044AB3">
              <w:rPr>
                <w:rFonts w:hAnsi="Arial"/>
                <w:lang w:val="fr-FR"/>
              </w:rPr>
              <w:t xml:space="preserve"> + y</w:t>
            </w:r>
            <w:r w:rsidRPr="00044AB3">
              <w:rPr>
                <w:rFonts w:hAnsi="Arial"/>
                <w:vertAlign w:val="subscript"/>
                <w:lang w:val="fr-FR"/>
              </w:rPr>
              <w:t>3</w:t>
            </w:r>
            <w:r w:rsidRPr="00044AB3">
              <w:rPr>
                <w:rFonts w:hAnsi="Arial"/>
                <w:lang w:val="fr-FR"/>
              </w:rPr>
              <w:t>) + y</w:t>
            </w:r>
            <w:r w:rsidRPr="00044AB3">
              <w:rPr>
                <w:rFonts w:hAnsi="Arial"/>
                <w:vertAlign w:val="subscript"/>
                <w:lang w:val="fr-FR"/>
              </w:rPr>
              <w:t>4</w:t>
            </w:r>
            <w:r w:rsidRPr="00044AB3">
              <w:rPr>
                <w:rFonts w:hAnsi="Arial"/>
                <w:lang w:val="fr-FR"/>
              </w:rPr>
              <w:t xml:space="preserve"> + y</w:t>
            </w:r>
            <w:r w:rsidRPr="00044AB3">
              <w:rPr>
                <w:rFonts w:hAnsi="Arial"/>
                <w:vertAlign w:val="subscript"/>
                <w:lang w:val="fr-FR"/>
              </w:rPr>
              <w:t>5</w:t>
            </w:r>
          </w:p>
          <w:p w14:paraId="09F8EBC1" w14:textId="77777777" w:rsidR="00182FFD" w:rsidRPr="00044AB3" w:rsidRDefault="00182FFD" w:rsidP="001B3BC7">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 xml:space="preserve"> = x</w:t>
            </w:r>
            <w:r w:rsidRPr="00044AB3">
              <w:rPr>
                <w:rFonts w:hAnsi="Arial" w:hint="eastAsia"/>
                <w:vertAlign w:val="subscript"/>
                <w:lang w:val="fr-FR"/>
              </w:rPr>
              <w:t>1</w:t>
            </w:r>
            <w:r w:rsidRPr="00044AB3">
              <w:rPr>
                <w:rFonts w:hAnsi="Arial" w:hint="eastAsia"/>
                <w:lang w:val="fr-FR"/>
              </w:rPr>
              <w:t xml:space="preserve"> –20</w:t>
            </w:r>
            <w:r w:rsidRPr="00044AB3">
              <w:rPr>
                <w:rFonts w:hint="eastAsia"/>
              </w:rPr>
              <w:t xml:space="preserve">　</w:t>
            </w:r>
            <w:r w:rsidRPr="00044AB3">
              <w:rPr>
                <w:rFonts w:hint="eastAsia"/>
                <w:lang w:val="fr-FR"/>
              </w:rPr>
              <w:t>（</w:t>
            </w:r>
            <w:r w:rsidRPr="00044AB3">
              <w:rPr>
                <w:rFonts w:hAnsi="Arial" w:hint="eastAsia"/>
                <w:lang w:val="fr-FR"/>
              </w:rPr>
              <w:t>70</w:t>
            </w:r>
            <w:r w:rsidRPr="00044AB3">
              <w:rPr>
                <w:rFonts w:hint="eastAsia"/>
                <w:lang w:val="fr-FR"/>
              </w:rPr>
              <w:t>≦</w:t>
            </w:r>
            <w:r w:rsidRPr="00044AB3">
              <w:rPr>
                <w:rFonts w:hAnsi="Arial" w:hint="eastAsia"/>
                <w:lang w:val="fr-FR"/>
              </w:rPr>
              <w:t>x</w:t>
            </w:r>
            <w:r w:rsidRPr="00044AB3">
              <w:rPr>
                <w:rFonts w:hAnsi="Arial" w:hint="eastAsia"/>
                <w:vertAlign w:val="subscript"/>
                <w:lang w:val="fr-FR"/>
              </w:rPr>
              <w:t>1</w:t>
            </w:r>
            <w:r w:rsidRPr="00044AB3">
              <w:rPr>
                <w:rFonts w:hint="eastAsia"/>
                <w:lang w:val="fr-FR"/>
              </w:rPr>
              <w:t>≦</w:t>
            </w:r>
            <w:r w:rsidRPr="00044AB3">
              <w:rPr>
                <w:rFonts w:hAnsi="Arial" w:hint="eastAsia"/>
                <w:lang w:val="fr-FR"/>
              </w:rPr>
              <w:t>100</w:t>
            </w:r>
            <w:r w:rsidRPr="00044AB3">
              <w:rPr>
                <w:rFonts w:hint="eastAsia"/>
                <w:lang w:val="fr-FR"/>
              </w:rPr>
              <w:t>）</w:t>
            </w:r>
          </w:p>
          <w:p w14:paraId="2D790483" w14:textId="77777777" w:rsidR="00182FFD" w:rsidRPr="00044AB3" w:rsidRDefault="00182FFD" w:rsidP="001B3BC7">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2</w:t>
            </w:r>
            <w:r w:rsidRPr="00044AB3">
              <w:rPr>
                <w:rFonts w:hAnsi="Arial" w:hint="eastAsia"/>
                <w:lang w:val="fr-FR"/>
              </w:rPr>
              <w:t xml:space="preserve"> = x</w:t>
            </w:r>
            <w:r w:rsidRPr="00044AB3">
              <w:rPr>
                <w:rFonts w:hAnsi="Arial" w:hint="eastAsia"/>
                <w:vertAlign w:val="subscript"/>
                <w:lang w:val="fr-FR"/>
              </w:rPr>
              <w:t>2</w:t>
            </w:r>
            <w:r w:rsidRPr="00044AB3">
              <w:rPr>
                <w:rFonts w:hAnsi="Arial" w:hint="eastAsia"/>
                <w:lang w:val="fr-FR"/>
              </w:rPr>
              <w:t xml:space="preserve"> + x</w:t>
            </w:r>
            <w:r w:rsidRPr="00044AB3">
              <w:rPr>
                <w:rFonts w:hAnsi="Arial" w:hint="eastAsia"/>
                <w:vertAlign w:val="subscript"/>
                <w:lang w:val="fr-FR"/>
              </w:rPr>
              <w:t>3</w:t>
            </w:r>
            <w:r w:rsidRPr="00044AB3">
              <w:rPr>
                <w:rFonts w:hint="eastAsia"/>
              </w:rPr>
              <w:t xml:space="preserve">　</w:t>
            </w:r>
            <w:r w:rsidRPr="00044AB3">
              <w:rPr>
                <w:rFonts w:hint="eastAsia"/>
                <w:lang w:val="fr-FR"/>
              </w:rPr>
              <w:t>（</w:t>
            </w:r>
            <w:r w:rsidRPr="00044AB3">
              <w:rPr>
                <w:rFonts w:hAnsi="Arial" w:hint="eastAsia"/>
                <w:lang w:val="fr-FR"/>
              </w:rPr>
              <w:t>0</w:t>
            </w:r>
            <w:r w:rsidRPr="00044AB3">
              <w:rPr>
                <w:rFonts w:hint="eastAsia"/>
                <w:lang w:val="fr-FR"/>
              </w:rPr>
              <w:t>≦</w:t>
            </w:r>
            <w:r w:rsidRPr="00044AB3">
              <w:rPr>
                <w:rFonts w:hAnsi="Arial" w:hint="eastAsia"/>
                <w:lang w:val="fr-FR"/>
              </w:rPr>
              <w:t>x</w:t>
            </w:r>
            <w:r w:rsidRPr="00044AB3">
              <w:rPr>
                <w:rFonts w:hAnsi="Arial" w:hint="eastAsia"/>
                <w:vertAlign w:val="subscript"/>
                <w:lang w:val="fr-FR"/>
              </w:rPr>
              <w:t>2</w:t>
            </w:r>
            <w:r w:rsidRPr="00044AB3">
              <w:rPr>
                <w:rFonts w:hAnsi="Arial" w:hint="eastAsia"/>
                <w:lang w:val="fr-FR"/>
              </w:rPr>
              <w:t xml:space="preserve"> + x</w:t>
            </w:r>
            <w:r w:rsidRPr="00044AB3">
              <w:rPr>
                <w:rFonts w:hAnsi="Arial" w:hint="eastAsia"/>
                <w:vertAlign w:val="subscript"/>
                <w:lang w:val="fr-FR"/>
              </w:rPr>
              <w:t>3</w:t>
            </w:r>
            <w:r w:rsidRPr="00044AB3">
              <w:rPr>
                <w:rFonts w:hint="eastAsia"/>
                <w:lang w:val="fr-FR"/>
              </w:rPr>
              <w:t>≦</w:t>
            </w:r>
            <w:r w:rsidRPr="00044AB3">
              <w:rPr>
                <w:rFonts w:hAnsi="Arial" w:hint="eastAsia"/>
                <w:lang w:val="fr-FR"/>
              </w:rPr>
              <w:t>30</w:t>
            </w:r>
            <w:r w:rsidRPr="00044AB3">
              <w:rPr>
                <w:rFonts w:hint="eastAsia"/>
                <w:lang w:val="fr-FR"/>
              </w:rPr>
              <w:t>）</w:t>
            </w:r>
          </w:p>
          <w:p w14:paraId="16AECE50" w14:textId="77777777" w:rsidR="00182FFD" w:rsidRPr="00044AB3" w:rsidRDefault="00182FFD" w:rsidP="001B3BC7">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3</w:t>
            </w:r>
            <w:r w:rsidRPr="00044AB3">
              <w:rPr>
                <w:rFonts w:hAnsi="Arial" w:hint="eastAsia"/>
                <w:lang w:val="fr-FR"/>
              </w:rPr>
              <w:t xml:space="preserve"> = 0.5×x</w:t>
            </w:r>
            <w:r w:rsidRPr="00044AB3">
              <w:rPr>
                <w:rFonts w:hAnsi="Arial" w:hint="eastAsia"/>
                <w:vertAlign w:val="subscript"/>
                <w:lang w:val="fr-FR"/>
              </w:rPr>
              <w:t>4</w:t>
            </w:r>
            <w:r w:rsidRPr="00044AB3">
              <w:rPr>
                <w:rFonts w:hint="eastAsia"/>
              </w:rPr>
              <w:t xml:space="preserve">　</w:t>
            </w:r>
            <w:r w:rsidRPr="00044AB3">
              <w:rPr>
                <w:rFonts w:hint="eastAsia"/>
                <w:lang w:val="fr-FR"/>
              </w:rPr>
              <w:t>（</w:t>
            </w:r>
            <w:r w:rsidRPr="00044AB3">
              <w:rPr>
                <w:rFonts w:hAnsi="Arial" w:hint="eastAsia"/>
                <w:lang w:val="fr-FR"/>
              </w:rPr>
              <w:t>0</w:t>
            </w:r>
            <w:r w:rsidRPr="00044AB3">
              <w:rPr>
                <w:rFonts w:hint="eastAsia"/>
                <w:lang w:val="fr-FR"/>
              </w:rPr>
              <w:t>≦</w:t>
            </w:r>
            <w:r w:rsidRPr="00044AB3">
              <w:rPr>
                <w:rFonts w:hAnsi="Arial" w:hint="eastAsia"/>
                <w:lang w:val="fr-FR"/>
              </w:rPr>
              <w:t>x</w:t>
            </w:r>
            <w:r w:rsidRPr="00044AB3">
              <w:rPr>
                <w:rFonts w:hAnsi="Arial" w:hint="eastAsia"/>
                <w:vertAlign w:val="subscript"/>
                <w:lang w:val="fr-FR"/>
              </w:rPr>
              <w:t>4</w:t>
            </w:r>
            <w:r w:rsidRPr="00044AB3">
              <w:rPr>
                <w:rFonts w:hint="eastAsia"/>
                <w:lang w:val="fr-FR"/>
              </w:rPr>
              <w:t>≦</w:t>
            </w:r>
            <w:r w:rsidRPr="00044AB3">
              <w:rPr>
                <w:rFonts w:hAnsi="Arial" w:hint="eastAsia"/>
                <w:lang w:val="fr-FR"/>
              </w:rPr>
              <w:t>30</w:t>
            </w:r>
            <w:r w:rsidRPr="00044AB3">
              <w:rPr>
                <w:rFonts w:hint="eastAsia"/>
                <w:lang w:val="fr-FR"/>
              </w:rPr>
              <w:t>）</w:t>
            </w:r>
          </w:p>
          <w:p w14:paraId="4B2D99CB" w14:textId="77777777" w:rsidR="00182FFD" w:rsidRPr="00044AB3" w:rsidRDefault="00182FFD" w:rsidP="001B3BC7">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4</w:t>
            </w:r>
            <w:r w:rsidRPr="00044AB3">
              <w:rPr>
                <w:rFonts w:hAnsi="Arial" w:hint="eastAsia"/>
                <w:lang w:val="fr-FR"/>
              </w:rPr>
              <w:t xml:space="preserve"> = –x</w:t>
            </w:r>
            <w:r w:rsidRPr="00044AB3">
              <w:rPr>
                <w:rFonts w:hAnsi="Arial" w:hint="eastAsia"/>
                <w:vertAlign w:val="subscript"/>
                <w:lang w:val="fr-FR"/>
              </w:rPr>
              <w:t>5</w:t>
            </w:r>
            <w:r w:rsidRPr="00044AB3">
              <w:rPr>
                <w:rFonts w:hAnsi="Arial" w:hint="eastAsia"/>
                <w:lang w:val="fr-FR"/>
              </w:rPr>
              <w:t xml:space="preserve"> + 75</w:t>
            </w:r>
            <w:r w:rsidRPr="00044AB3">
              <w:rPr>
                <w:rFonts w:hint="eastAsia"/>
              </w:rPr>
              <w:t xml:space="preserve">　</w:t>
            </w:r>
            <w:r w:rsidRPr="00044AB3">
              <w:rPr>
                <w:rFonts w:hint="eastAsia"/>
                <w:lang w:val="fr-FR"/>
              </w:rPr>
              <w:t>（</w:t>
            </w:r>
            <w:r w:rsidRPr="00044AB3">
              <w:rPr>
                <w:rFonts w:hAnsi="Arial" w:hint="eastAsia"/>
                <w:lang w:val="fr-FR"/>
              </w:rPr>
              <w:t>60</w:t>
            </w:r>
            <w:r w:rsidRPr="00044AB3">
              <w:rPr>
                <w:rFonts w:hint="eastAsia"/>
                <w:lang w:val="fr-FR"/>
              </w:rPr>
              <w:t>≦</w:t>
            </w:r>
            <w:r w:rsidRPr="00044AB3">
              <w:rPr>
                <w:rFonts w:hAnsi="Arial" w:hint="eastAsia"/>
                <w:lang w:val="fr-FR"/>
              </w:rPr>
              <w:t>x</w:t>
            </w:r>
            <w:r w:rsidRPr="00044AB3">
              <w:rPr>
                <w:rFonts w:hAnsi="Arial" w:hint="eastAsia"/>
                <w:vertAlign w:val="subscript"/>
                <w:lang w:val="fr-FR"/>
              </w:rPr>
              <w:t>5</w:t>
            </w:r>
            <w:r w:rsidRPr="00044AB3">
              <w:rPr>
                <w:rFonts w:hint="eastAsia"/>
                <w:lang w:val="fr-FR"/>
              </w:rPr>
              <w:t>≦</w:t>
            </w:r>
            <w:r w:rsidRPr="00044AB3">
              <w:rPr>
                <w:rFonts w:hAnsi="Arial" w:hint="eastAsia"/>
                <w:lang w:val="fr-FR"/>
              </w:rPr>
              <w:t>75, x</w:t>
            </w:r>
            <w:r w:rsidRPr="00044AB3">
              <w:rPr>
                <w:rFonts w:hAnsi="Arial" w:hint="eastAsia"/>
                <w:vertAlign w:val="subscript"/>
                <w:lang w:val="fr-FR"/>
              </w:rPr>
              <w:t>5</w:t>
            </w:r>
            <w:r w:rsidRPr="00044AB3">
              <w:rPr>
                <w:rFonts w:hint="eastAsia"/>
                <w:lang w:val="fr-FR"/>
              </w:rPr>
              <w:t>＜</w:t>
            </w:r>
            <w:r w:rsidRPr="00044AB3">
              <w:rPr>
                <w:rFonts w:hAnsi="Arial" w:hint="eastAsia"/>
                <w:lang w:val="fr-FR"/>
              </w:rPr>
              <w:t>60→x</w:t>
            </w:r>
            <w:r w:rsidRPr="00044AB3">
              <w:rPr>
                <w:rFonts w:hAnsi="Arial" w:hint="eastAsia"/>
                <w:vertAlign w:val="subscript"/>
                <w:lang w:val="fr-FR"/>
              </w:rPr>
              <w:t>5</w:t>
            </w:r>
            <w:r w:rsidRPr="00044AB3">
              <w:rPr>
                <w:rFonts w:hAnsi="Arial" w:hint="eastAsia"/>
                <w:lang w:val="fr-FR"/>
              </w:rPr>
              <w:t>=60, x</w:t>
            </w:r>
            <w:r w:rsidRPr="00044AB3">
              <w:rPr>
                <w:rFonts w:hAnsi="Arial" w:hint="eastAsia"/>
                <w:vertAlign w:val="subscript"/>
                <w:lang w:val="fr-FR"/>
              </w:rPr>
              <w:t>5</w:t>
            </w:r>
            <w:r w:rsidRPr="00044AB3">
              <w:rPr>
                <w:rFonts w:hint="eastAsia"/>
                <w:lang w:val="fr-FR"/>
              </w:rPr>
              <w:t>＞</w:t>
            </w:r>
            <w:r w:rsidRPr="00044AB3">
              <w:rPr>
                <w:rFonts w:hAnsi="Arial" w:hint="eastAsia"/>
                <w:lang w:val="fr-FR"/>
              </w:rPr>
              <w:t>75→x</w:t>
            </w:r>
            <w:r w:rsidRPr="00044AB3">
              <w:rPr>
                <w:rFonts w:hAnsi="Arial" w:hint="eastAsia"/>
                <w:vertAlign w:val="subscript"/>
                <w:lang w:val="fr-FR"/>
              </w:rPr>
              <w:t>5</w:t>
            </w:r>
            <w:r w:rsidRPr="00044AB3">
              <w:rPr>
                <w:rFonts w:hAnsi="Arial" w:hint="eastAsia"/>
                <w:lang w:val="fr-FR"/>
              </w:rPr>
              <w:t>=75</w:t>
            </w:r>
            <w:r w:rsidRPr="00044AB3">
              <w:rPr>
                <w:rFonts w:hint="eastAsia"/>
                <w:lang w:val="fr-FR"/>
              </w:rPr>
              <w:t>）</w:t>
            </w:r>
          </w:p>
          <w:p w14:paraId="2F71EC92" w14:textId="77777777" w:rsidR="00182FFD" w:rsidRPr="00044AB3" w:rsidRDefault="00182FFD" w:rsidP="001B3BC7">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5</w:t>
            </w:r>
            <w:r w:rsidRPr="00044AB3">
              <w:rPr>
                <w:rFonts w:hAnsi="Arial" w:hint="eastAsia"/>
                <w:lang w:val="fr-FR"/>
              </w:rPr>
              <w:t xml:space="preserve"> = –2.5x</w:t>
            </w:r>
            <w:r w:rsidRPr="00044AB3">
              <w:rPr>
                <w:rFonts w:hAnsi="Arial" w:hint="eastAsia"/>
                <w:vertAlign w:val="subscript"/>
                <w:lang w:val="fr-FR"/>
              </w:rPr>
              <w:t>6</w:t>
            </w:r>
            <w:r w:rsidRPr="00044AB3">
              <w:rPr>
                <w:rFonts w:hAnsi="Arial" w:hint="eastAsia"/>
                <w:lang w:val="fr-FR"/>
              </w:rPr>
              <w:t xml:space="preserve"> + 170</w:t>
            </w:r>
            <w:r w:rsidRPr="00044AB3">
              <w:rPr>
                <w:rFonts w:hint="eastAsia"/>
              </w:rPr>
              <w:t xml:space="preserve">　</w:t>
            </w:r>
            <w:r w:rsidRPr="00044AB3">
              <w:rPr>
                <w:rFonts w:hint="eastAsia"/>
                <w:lang w:val="fr-FR"/>
              </w:rPr>
              <w:t>（</w:t>
            </w:r>
            <w:r w:rsidRPr="00044AB3">
              <w:rPr>
                <w:rFonts w:hAnsi="Arial" w:hint="eastAsia"/>
                <w:lang w:val="fr-FR"/>
              </w:rPr>
              <w:t>62</w:t>
            </w:r>
            <w:r w:rsidRPr="00044AB3">
              <w:rPr>
                <w:rFonts w:hint="eastAsia"/>
                <w:lang w:val="fr-FR"/>
              </w:rPr>
              <w:t>≦</w:t>
            </w:r>
            <w:r w:rsidRPr="00044AB3">
              <w:rPr>
                <w:rFonts w:hAnsi="Arial" w:hint="eastAsia"/>
                <w:lang w:val="fr-FR"/>
              </w:rPr>
              <w:t>x</w:t>
            </w:r>
            <w:r w:rsidRPr="00044AB3">
              <w:rPr>
                <w:rFonts w:hAnsi="Arial" w:hint="eastAsia"/>
                <w:vertAlign w:val="subscript"/>
                <w:lang w:val="fr-FR"/>
              </w:rPr>
              <w:t>6</w:t>
            </w:r>
            <w:r w:rsidRPr="00044AB3">
              <w:rPr>
                <w:rFonts w:hint="eastAsia"/>
                <w:lang w:val="fr-FR"/>
              </w:rPr>
              <w:t>≦</w:t>
            </w:r>
            <w:r w:rsidRPr="00044AB3">
              <w:rPr>
                <w:rFonts w:hAnsi="Arial" w:hint="eastAsia"/>
                <w:lang w:val="fr-FR"/>
              </w:rPr>
              <w:t>68, x</w:t>
            </w:r>
            <w:r w:rsidRPr="00044AB3">
              <w:rPr>
                <w:rFonts w:hAnsi="Arial" w:hint="eastAsia"/>
                <w:vertAlign w:val="subscript"/>
                <w:lang w:val="fr-FR"/>
              </w:rPr>
              <w:t>6</w:t>
            </w:r>
            <w:r w:rsidRPr="00044AB3">
              <w:rPr>
                <w:rFonts w:hint="eastAsia"/>
                <w:lang w:val="fr-FR"/>
              </w:rPr>
              <w:t>＜</w:t>
            </w:r>
            <w:r w:rsidRPr="00044AB3">
              <w:rPr>
                <w:rFonts w:hAnsi="Arial" w:hint="eastAsia"/>
                <w:lang w:val="fr-FR"/>
              </w:rPr>
              <w:t>62→x</w:t>
            </w:r>
            <w:r w:rsidRPr="00044AB3">
              <w:rPr>
                <w:rFonts w:hAnsi="Arial" w:hint="eastAsia"/>
                <w:vertAlign w:val="subscript"/>
                <w:lang w:val="fr-FR"/>
              </w:rPr>
              <w:t>6</w:t>
            </w:r>
            <w:r w:rsidRPr="00044AB3">
              <w:rPr>
                <w:rFonts w:hAnsi="Arial" w:hint="eastAsia"/>
                <w:lang w:val="fr-FR"/>
              </w:rPr>
              <w:t>=62, x</w:t>
            </w:r>
            <w:r w:rsidRPr="00044AB3">
              <w:rPr>
                <w:rFonts w:hAnsi="Arial" w:hint="eastAsia"/>
                <w:vertAlign w:val="subscript"/>
                <w:lang w:val="fr-FR"/>
              </w:rPr>
              <w:t>6</w:t>
            </w:r>
            <w:r w:rsidRPr="00044AB3">
              <w:rPr>
                <w:rFonts w:hint="eastAsia"/>
                <w:lang w:val="fr-FR"/>
              </w:rPr>
              <w:t>＞</w:t>
            </w:r>
            <w:r w:rsidRPr="00044AB3">
              <w:rPr>
                <w:rFonts w:hAnsi="Arial" w:hint="eastAsia"/>
                <w:lang w:val="fr-FR"/>
              </w:rPr>
              <w:t>68→x</w:t>
            </w:r>
            <w:r w:rsidRPr="00044AB3">
              <w:rPr>
                <w:rFonts w:hAnsi="Arial" w:hint="eastAsia"/>
                <w:vertAlign w:val="subscript"/>
                <w:lang w:val="fr-FR"/>
              </w:rPr>
              <w:t>6</w:t>
            </w:r>
            <w:r w:rsidRPr="00044AB3">
              <w:rPr>
                <w:rFonts w:hAnsi="Arial" w:hint="eastAsia"/>
                <w:lang w:val="fr-FR"/>
              </w:rPr>
              <w:t>=68</w:t>
            </w:r>
            <w:r w:rsidRPr="00044AB3">
              <w:rPr>
                <w:rFonts w:hint="eastAsia"/>
                <w:lang w:val="fr-FR"/>
              </w:rPr>
              <w:t>）</w:t>
            </w:r>
          </w:p>
          <w:p w14:paraId="408D5F20" w14:textId="77777777" w:rsidR="00182FFD" w:rsidRPr="00044AB3" w:rsidRDefault="00182FFD" w:rsidP="001B3BC7">
            <w:pPr>
              <w:pStyle w:val="af1"/>
              <w:adjustRightInd w:val="0"/>
              <w:snapToGrid w:val="0"/>
              <w:spacing w:afterLines="0" w:after="0" w:line="300" w:lineRule="exact"/>
              <w:ind w:leftChars="250" w:left="725"/>
              <w:textAlignment w:val="baseline"/>
              <w:rPr>
                <w:rFonts w:hAnsi="Arial"/>
                <w:lang w:val="fr-FR"/>
              </w:rPr>
            </w:pPr>
            <w:r w:rsidRPr="00044AB3">
              <w:rPr>
                <w:rFonts w:hAnsi="Arial" w:hint="eastAsia"/>
                <w:lang w:val="fr-FR"/>
              </w:rPr>
              <w:t>Y</w:t>
            </w:r>
            <w:r w:rsidRPr="00044AB3">
              <w:rPr>
                <w:rFonts w:hint="eastAsia"/>
              </w:rPr>
              <w:t>及び</w:t>
            </w: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,y</w:t>
            </w:r>
            <w:r w:rsidRPr="00044AB3">
              <w:rPr>
                <w:rFonts w:hAnsi="Arial" w:hint="eastAsia"/>
                <w:vertAlign w:val="subscript"/>
                <w:lang w:val="fr-FR"/>
              </w:rPr>
              <w:t>2</w:t>
            </w:r>
            <w:r w:rsidRPr="00044AB3">
              <w:rPr>
                <w:rFonts w:hAnsi="Arial" w:hint="eastAsia"/>
                <w:lang w:val="fr-FR"/>
              </w:rPr>
              <w:t>,y</w:t>
            </w:r>
            <w:r w:rsidRPr="00044AB3">
              <w:rPr>
                <w:rFonts w:hAnsi="Arial" w:hint="eastAsia"/>
                <w:vertAlign w:val="subscript"/>
                <w:lang w:val="fr-FR"/>
              </w:rPr>
              <w:t>3</w:t>
            </w:r>
            <w:r w:rsidRPr="00044AB3">
              <w:rPr>
                <w:rFonts w:hAnsi="Arial" w:hint="eastAsia"/>
                <w:lang w:val="fr-FR"/>
              </w:rPr>
              <w:t>,y</w:t>
            </w:r>
            <w:r w:rsidRPr="00044AB3">
              <w:rPr>
                <w:rFonts w:hAnsi="Arial" w:hint="eastAsia"/>
                <w:vertAlign w:val="subscript"/>
                <w:lang w:val="fr-FR"/>
              </w:rPr>
              <w:t>4</w:t>
            </w:r>
            <w:r w:rsidRPr="00044AB3">
              <w:rPr>
                <w:rFonts w:hAnsi="Arial" w:hint="eastAsia"/>
                <w:lang w:val="fr-FR"/>
              </w:rPr>
              <w:t>,y</w:t>
            </w:r>
            <w:r w:rsidRPr="00044AB3">
              <w:rPr>
                <w:rFonts w:hAnsi="Arial" w:hint="eastAsia"/>
                <w:vertAlign w:val="subscript"/>
                <w:lang w:val="fr-FR"/>
              </w:rPr>
              <w:t>5</w:t>
            </w:r>
            <w:r w:rsidRPr="00044AB3">
              <w:rPr>
                <w:rFonts w:hAnsi="Arial" w:hint="eastAsia"/>
                <w:lang w:val="fr-FR"/>
              </w:rPr>
              <w:t>,x</w:t>
            </w:r>
            <w:r w:rsidRPr="00044AB3">
              <w:rPr>
                <w:rFonts w:hAnsi="Arial" w:hint="eastAsia"/>
                <w:vertAlign w:val="subscript"/>
                <w:lang w:val="fr-FR"/>
              </w:rPr>
              <w:t>1</w:t>
            </w:r>
            <w:r w:rsidRPr="00044AB3">
              <w:rPr>
                <w:rFonts w:hAnsi="Arial" w:hint="eastAsia"/>
                <w:lang w:val="fr-FR"/>
              </w:rPr>
              <w:t>,x</w:t>
            </w:r>
            <w:r w:rsidRPr="00044AB3">
              <w:rPr>
                <w:rFonts w:hAnsi="Arial" w:hint="eastAsia"/>
                <w:vertAlign w:val="subscript"/>
                <w:lang w:val="fr-FR"/>
              </w:rPr>
              <w:t>2</w:t>
            </w:r>
            <w:r w:rsidRPr="00044AB3">
              <w:rPr>
                <w:rFonts w:hAnsi="Arial" w:hint="eastAsia"/>
                <w:lang w:val="fr-FR"/>
              </w:rPr>
              <w:t>,x</w:t>
            </w:r>
            <w:r w:rsidRPr="00044AB3">
              <w:rPr>
                <w:rFonts w:hAnsi="Arial" w:hint="eastAsia"/>
                <w:vertAlign w:val="subscript"/>
                <w:lang w:val="fr-FR"/>
              </w:rPr>
              <w:t>3</w:t>
            </w:r>
            <w:r w:rsidRPr="00044AB3">
              <w:rPr>
                <w:rFonts w:hAnsi="Arial" w:hint="eastAsia"/>
                <w:lang w:val="fr-FR"/>
              </w:rPr>
              <w:t>,x</w:t>
            </w:r>
            <w:r w:rsidRPr="00044AB3">
              <w:rPr>
                <w:rFonts w:hAnsi="Arial" w:hint="eastAsia"/>
                <w:vertAlign w:val="subscript"/>
                <w:lang w:val="fr-FR"/>
              </w:rPr>
              <w:t>4</w:t>
            </w:r>
            <w:r w:rsidRPr="00044AB3">
              <w:rPr>
                <w:rFonts w:hAnsi="Arial" w:hint="eastAsia"/>
                <w:lang w:val="fr-FR"/>
              </w:rPr>
              <w:t>,x</w:t>
            </w:r>
            <w:r w:rsidRPr="00044AB3">
              <w:rPr>
                <w:rFonts w:hAnsi="Arial" w:hint="eastAsia"/>
                <w:vertAlign w:val="subscript"/>
                <w:lang w:val="fr-FR"/>
              </w:rPr>
              <w:t>5</w:t>
            </w:r>
            <w:r w:rsidRPr="00044AB3">
              <w:rPr>
                <w:rFonts w:hAnsi="Arial" w:hint="eastAsia"/>
                <w:lang w:val="fr-FR"/>
              </w:rPr>
              <w:t>,x</w:t>
            </w:r>
            <w:r w:rsidRPr="00044AB3">
              <w:rPr>
                <w:rFonts w:hAnsi="Arial" w:hint="eastAsia"/>
                <w:vertAlign w:val="subscript"/>
                <w:lang w:val="fr-FR"/>
              </w:rPr>
              <w:t>6</w:t>
            </w:r>
            <w:r w:rsidRPr="00044AB3">
              <w:rPr>
                <w:rFonts w:hint="eastAsia"/>
              </w:rPr>
              <w:t>は次の数値を表す。</w:t>
            </w:r>
          </w:p>
          <w:p w14:paraId="0A873069" w14:textId="77777777" w:rsidR="00182FFD" w:rsidRPr="00044AB3" w:rsidRDefault="00182FFD" w:rsidP="001B3BC7">
            <w:pPr>
              <w:pStyle w:val="af1"/>
              <w:adjustRightInd w:val="0"/>
              <w:snapToGrid w:val="0"/>
              <w:spacing w:beforeLines="0" w:before="0" w:afterLines="0" w:after="0" w:line="300" w:lineRule="exact"/>
              <w:ind w:leftChars="350" w:left="1035" w:hangingChars="150" w:hanging="300"/>
              <w:textAlignment w:val="baseline"/>
              <w:rPr>
                <w:rFonts w:hAnsi="Arial"/>
                <w:lang w:val="fr-FR"/>
              </w:rPr>
            </w:pPr>
            <w:r w:rsidRPr="00044AB3">
              <w:rPr>
                <w:rFonts w:hAnsi="Arial" w:hint="eastAsia"/>
                <w:lang w:val="fr-FR"/>
              </w:rPr>
              <w:t>Y</w:t>
            </w:r>
            <w:r w:rsidRPr="00044AB3">
              <w:rPr>
                <w:rFonts w:hint="eastAsia"/>
                <w:lang w:val="fr-FR"/>
              </w:rPr>
              <w:t>（</w:t>
            </w:r>
            <w:r w:rsidRPr="00044AB3">
              <w:rPr>
                <w:rFonts w:hint="eastAsia"/>
              </w:rPr>
              <w:t>総合評価値</w:t>
            </w:r>
            <w:r w:rsidRPr="00044AB3">
              <w:rPr>
                <w:rFonts w:hint="eastAsia"/>
                <w:lang w:val="fr-FR"/>
              </w:rPr>
              <w:t>）</w:t>
            </w:r>
            <w:r w:rsidRPr="00044AB3">
              <w:rPr>
                <w:rFonts w:hAnsi="Arial" w:cs="Arial" w:hint="eastAsia"/>
                <w:lang w:val="fr-FR"/>
              </w:rPr>
              <w:t>：y</w:t>
            </w:r>
            <w:r w:rsidRPr="00044AB3">
              <w:rPr>
                <w:rFonts w:hAnsi="Arial" w:cs="Arial" w:hint="eastAsia"/>
                <w:vertAlign w:val="subscript"/>
                <w:lang w:val="fr-FR"/>
              </w:rPr>
              <w:t>1</w:t>
            </w:r>
            <w:r w:rsidRPr="00044AB3">
              <w:rPr>
                <w:rFonts w:hAnsi="Arial" w:cs="Arial" w:hint="eastAsia"/>
                <w:lang w:val="fr-FR"/>
              </w:rPr>
              <w:t>,y</w:t>
            </w:r>
            <w:r w:rsidRPr="00044AB3">
              <w:rPr>
                <w:rFonts w:hAnsi="Arial" w:cs="Arial" w:hint="eastAsia"/>
                <w:vertAlign w:val="subscript"/>
                <w:lang w:val="fr-FR"/>
              </w:rPr>
              <w:t>2</w:t>
            </w:r>
            <w:r w:rsidRPr="00044AB3">
              <w:rPr>
                <w:rFonts w:hAnsi="Arial" w:cs="Arial" w:hint="eastAsia"/>
                <w:lang w:val="fr-FR"/>
              </w:rPr>
              <w:t>,y</w:t>
            </w:r>
            <w:r w:rsidRPr="00044AB3">
              <w:rPr>
                <w:rFonts w:hAnsi="Arial" w:cs="Arial" w:hint="eastAsia"/>
                <w:vertAlign w:val="subscript"/>
                <w:lang w:val="fr-FR"/>
              </w:rPr>
              <w:t>3</w:t>
            </w:r>
            <w:r w:rsidRPr="00044AB3">
              <w:rPr>
                <w:rFonts w:hAnsi="Arial" w:cs="Arial" w:hint="eastAsia"/>
                <w:lang w:val="fr-FR"/>
              </w:rPr>
              <w:t>,y</w:t>
            </w:r>
            <w:r w:rsidRPr="00044AB3">
              <w:rPr>
                <w:rFonts w:hAnsi="Arial" w:cs="Arial" w:hint="eastAsia"/>
                <w:vertAlign w:val="subscript"/>
                <w:lang w:val="fr-FR"/>
              </w:rPr>
              <w:t>4</w:t>
            </w:r>
            <w:r w:rsidRPr="00044AB3">
              <w:rPr>
                <w:rFonts w:hAnsi="Arial" w:cs="Arial" w:hint="eastAsia"/>
                <w:lang w:val="fr-FR"/>
              </w:rPr>
              <w:t>,y</w:t>
            </w:r>
            <w:r w:rsidRPr="00044AB3">
              <w:rPr>
                <w:rFonts w:hAnsi="Arial" w:cs="Arial" w:hint="eastAsia"/>
                <w:vertAlign w:val="subscript"/>
                <w:lang w:val="fr-FR"/>
              </w:rPr>
              <w:t>5</w:t>
            </w:r>
            <w:r w:rsidRPr="00044AB3">
              <w:rPr>
                <w:rFonts w:hAnsi="Arial" w:cs="Arial" w:hint="eastAsia"/>
                <w:lang w:val="fr-FR"/>
              </w:rPr>
              <w:t>の合計値を算出し小数点以下を切り捨てた数値</w:t>
            </w:r>
          </w:p>
          <w:p w14:paraId="7F58E131" w14:textId="77777777" w:rsidR="00182FFD" w:rsidRPr="00044AB3" w:rsidRDefault="00182FFD" w:rsidP="001B3BC7">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1</w:t>
            </w:r>
            <w:r w:rsidRPr="00044AB3">
              <w:rPr>
                <w:rFonts w:hint="eastAsia"/>
              </w:rPr>
              <w:t>：古紙パルプ配合率に係る評価値を算出し小数点第二位を四捨五入した数値</w:t>
            </w:r>
          </w:p>
          <w:p w14:paraId="0FC405B9" w14:textId="77777777" w:rsidR="00182FFD" w:rsidRPr="00044AB3" w:rsidRDefault="00182FFD" w:rsidP="001B3BC7">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2</w:t>
            </w:r>
            <w:r w:rsidRPr="00044AB3">
              <w:rPr>
                <w:rFonts w:hint="eastAsia"/>
              </w:rPr>
              <w:t>：森林認証材パルプ及び間伐材等パルプの合計利用割合に係る評価値を算出し小数点第二位を四捨五入した数値</w:t>
            </w:r>
          </w:p>
          <w:p w14:paraId="6E1C337D" w14:textId="77777777" w:rsidR="00182FFD" w:rsidRPr="00044AB3" w:rsidRDefault="00182FFD" w:rsidP="001B3BC7">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3</w:t>
            </w:r>
            <w:r w:rsidRPr="00044AB3">
              <w:rPr>
                <w:rFonts w:hint="eastAsia"/>
              </w:rPr>
              <w:t>：その他の持続可能性を目指したパルプ利用割合に係る評価値を算出し小数点第二位を四捨五入した数値</w:t>
            </w:r>
          </w:p>
          <w:p w14:paraId="4AF045D6" w14:textId="77777777" w:rsidR="00182FFD" w:rsidRPr="00044AB3" w:rsidRDefault="00182FFD" w:rsidP="001B3BC7">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4</w:t>
            </w:r>
            <w:r w:rsidRPr="00044AB3">
              <w:rPr>
                <w:rFonts w:hint="eastAsia"/>
              </w:rPr>
              <w:t>：白色度に係る加算値を算出し小数点第二位を四捨五入した数値</w:t>
            </w:r>
          </w:p>
          <w:p w14:paraId="7EB3ED4B" w14:textId="77777777" w:rsidR="00182FFD" w:rsidRPr="00044AB3" w:rsidRDefault="00182FFD" w:rsidP="001B3BC7">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5</w:t>
            </w:r>
            <w:r w:rsidRPr="00044AB3">
              <w:rPr>
                <w:rFonts w:hint="eastAsia"/>
              </w:rPr>
              <w:t>：坪量に係る加算値を算出し小数点第二位を四捨五入した数値</w:t>
            </w:r>
          </w:p>
          <w:p w14:paraId="57A34C2F" w14:textId="77777777" w:rsidR="00182FFD" w:rsidRPr="00044AB3" w:rsidRDefault="00182FFD" w:rsidP="001B3BC7">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1</w:t>
            </w:r>
            <w:r w:rsidRPr="00044AB3">
              <w:rPr>
                <w:rFonts w:hint="eastAsia"/>
              </w:rPr>
              <w:t>：最低保証の古紙パルプ配合率（</w:t>
            </w:r>
            <w:r w:rsidR="001979BB" w:rsidRPr="00044AB3">
              <w:rPr>
                <w:rFonts w:hAnsi="Arial" w:hint="eastAsia"/>
              </w:rPr>
              <w:t>％</w:t>
            </w:r>
            <w:r w:rsidRPr="00044AB3">
              <w:rPr>
                <w:rFonts w:hint="eastAsia"/>
              </w:rPr>
              <w:t>）</w:t>
            </w:r>
          </w:p>
          <w:p w14:paraId="2EAE7D51" w14:textId="77777777" w:rsidR="00182FFD" w:rsidRPr="00044AB3" w:rsidRDefault="00182FFD" w:rsidP="001B3BC7">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2</w:t>
            </w:r>
            <w:r w:rsidRPr="00044AB3">
              <w:rPr>
                <w:rFonts w:hint="eastAsia"/>
              </w:rPr>
              <w:t>：森林認証材パルプ利用割合（</w:t>
            </w:r>
            <w:r w:rsidR="001979BB" w:rsidRPr="00044AB3">
              <w:rPr>
                <w:rFonts w:hAnsi="Arial" w:hint="eastAsia"/>
              </w:rPr>
              <w:t>％</w:t>
            </w:r>
            <w:r w:rsidRPr="00044AB3">
              <w:rPr>
                <w:rFonts w:hint="eastAsia"/>
              </w:rPr>
              <w:t>）</w:t>
            </w:r>
          </w:p>
          <w:p w14:paraId="770A68E2" w14:textId="77777777" w:rsidR="00182FFD" w:rsidRPr="00044AB3" w:rsidRDefault="00182FFD" w:rsidP="001B3BC7">
            <w:pPr>
              <w:pStyle w:val="af1"/>
              <w:adjustRightInd w:val="0"/>
              <w:snapToGrid w:val="0"/>
              <w:spacing w:beforeLines="0" w:before="0" w:afterLines="0" w:after="0" w:line="300" w:lineRule="exact"/>
              <w:ind w:leftChars="450" w:left="1245" w:hangingChars="150" w:hanging="300"/>
              <w:textAlignment w:val="baseline"/>
              <w:rPr>
                <w:rFonts w:hAnsi="Arial"/>
              </w:rPr>
            </w:pPr>
            <w:r w:rsidRPr="00044AB3">
              <w:rPr>
                <w:rFonts w:hAnsi="Arial" w:hint="eastAsia"/>
              </w:rPr>
              <w:t>x</w:t>
            </w:r>
            <w:r w:rsidRPr="00044AB3">
              <w:rPr>
                <w:rFonts w:hAnsi="Arial" w:hint="eastAsia"/>
                <w:vertAlign w:val="subscript"/>
              </w:rPr>
              <w:t>2</w:t>
            </w:r>
            <w:r w:rsidRPr="00044AB3">
              <w:rPr>
                <w:rFonts w:hAnsi="Arial" w:hint="eastAsia"/>
              </w:rPr>
              <w:t xml:space="preserve"> </w:t>
            </w:r>
            <w:r w:rsidRPr="00044AB3">
              <w:rPr>
                <w:rFonts w:hint="eastAsia"/>
              </w:rPr>
              <w:t>＝</w:t>
            </w:r>
            <w:r w:rsidRPr="00044AB3">
              <w:rPr>
                <w:rFonts w:hAnsi="Arial" w:hint="eastAsia"/>
              </w:rPr>
              <w:t xml:space="preserve"> </w:t>
            </w:r>
            <w:r w:rsidRPr="00044AB3">
              <w:rPr>
                <w:rFonts w:hint="eastAsia"/>
              </w:rPr>
              <w:t>（森林認証材パルプ／バージンパルプ）</w:t>
            </w:r>
            <w:r w:rsidRPr="00044AB3">
              <w:rPr>
                <w:rFonts w:hAnsi="Arial" w:hint="eastAsia"/>
              </w:rPr>
              <w:t>×</w:t>
            </w:r>
            <w:r w:rsidRPr="00044AB3">
              <w:rPr>
                <w:rFonts w:hint="eastAsia"/>
              </w:rPr>
              <w:t>（</w:t>
            </w:r>
            <w:r w:rsidRPr="00044AB3">
              <w:rPr>
                <w:rFonts w:hAnsi="Arial" w:hint="eastAsia"/>
              </w:rPr>
              <w:t>100</w:t>
            </w:r>
            <w:r w:rsidRPr="00044AB3">
              <w:rPr>
                <w:rFonts w:hint="eastAsia"/>
              </w:rPr>
              <w:t>－</w:t>
            </w:r>
            <w:r w:rsidRPr="00044AB3">
              <w:rPr>
                <w:rFonts w:hAnsi="Arial" w:hint="eastAsia"/>
              </w:rPr>
              <w:t>x</w:t>
            </w:r>
            <w:r w:rsidRPr="00044AB3">
              <w:rPr>
                <w:rFonts w:hAnsi="Arial" w:hint="eastAsia"/>
                <w:vertAlign w:val="subscript"/>
              </w:rPr>
              <w:t>1</w:t>
            </w:r>
            <w:r w:rsidRPr="00044AB3">
              <w:rPr>
                <w:rFonts w:hint="eastAsia"/>
              </w:rPr>
              <w:t>）</w:t>
            </w:r>
          </w:p>
          <w:p w14:paraId="6566ABD9" w14:textId="77777777" w:rsidR="00182FFD" w:rsidRPr="00044AB3" w:rsidRDefault="00182FFD" w:rsidP="001B3BC7">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3</w:t>
            </w:r>
            <w:r w:rsidRPr="00044AB3">
              <w:rPr>
                <w:rFonts w:hint="eastAsia"/>
              </w:rPr>
              <w:t>：間伐材等パルプ利用割合（</w:t>
            </w:r>
            <w:r w:rsidR="001979BB" w:rsidRPr="00044AB3">
              <w:rPr>
                <w:rFonts w:hAnsi="Arial" w:hint="eastAsia"/>
              </w:rPr>
              <w:t>％</w:t>
            </w:r>
            <w:r w:rsidRPr="00044AB3">
              <w:rPr>
                <w:rFonts w:hint="eastAsia"/>
              </w:rPr>
              <w:t>）</w:t>
            </w:r>
          </w:p>
          <w:p w14:paraId="2EDB8684" w14:textId="77777777" w:rsidR="00182FFD" w:rsidRPr="00044AB3" w:rsidRDefault="00182FFD" w:rsidP="001B3BC7">
            <w:pPr>
              <w:pStyle w:val="af1"/>
              <w:adjustRightInd w:val="0"/>
              <w:snapToGrid w:val="0"/>
              <w:spacing w:beforeLines="0" w:before="0" w:afterLines="0" w:after="0" w:line="300" w:lineRule="exact"/>
              <w:ind w:leftChars="450" w:left="1245" w:hangingChars="150" w:hanging="300"/>
              <w:textAlignment w:val="baseline"/>
              <w:rPr>
                <w:rFonts w:hAnsi="Arial"/>
              </w:rPr>
            </w:pPr>
            <w:r w:rsidRPr="00044AB3">
              <w:rPr>
                <w:rFonts w:hAnsi="Arial" w:hint="eastAsia"/>
              </w:rPr>
              <w:t>x</w:t>
            </w:r>
            <w:r w:rsidRPr="00044AB3">
              <w:rPr>
                <w:rFonts w:hAnsi="Arial" w:hint="eastAsia"/>
                <w:vertAlign w:val="subscript"/>
              </w:rPr>
              <w:t>3</w:t>
            </w:r>
            <w:r w:rsidRPr="00044AB3">
              <w:rPr>
                <w:rFonts w:hAnsi="Arial" w:hint="eastAsia"/>
              </w:rPr>
              <w:t xml:space="preserve"> </w:t>
            </w:r>
            <w:r w:rsidRPr="00044AB3">
              <w:rPr>
                <w:rFonts w:hint="eastAsia"/>
              </w:rPr>
              <w:t>＝</w:t>
            </w:r>
            <w:r w:rsidRPr="00044AB3">
              <w:rPr>
                <w:rFonts w:hAnsi="Arial" w:hint="eastAsia"/>
              </w:rPr>
              <w:t xml:space="preserve"> </w:t>
            </w:r>
            <w:r w:rsidRPr="00044AB3">
              <w:rPr>
                <w:rFonts w:hint="eastAsia"/>
              </w:rPr>
              <w:t>（間伐材等パルプ／バージンパルプ）</w:t>
            </w:r>
            <w:r w:rsidRPr="00044AB3">
              <w:rPr>
                <w:rFonts w:hAnsi="Arial" w:hint="eastAsia"/>
              </w:rPr>
              <w:t>×</w:t>
            </w:r>
            <w:r w:rsidRPr="00044AB3">
              <w:rPr>
                <w:rFonts w:hint="eastAsia"/>
              </w:rPr>
              <w:t>（</w:t>
            </w:r>
            <w:r w:rsidRPr="00044AB3">
              <w:rPr>
                <w:rFonts w:hAnsi="Arial" w:hint="eastAsia"/>
              </w:rPr>
              <w:t>100</w:t>
            </w:r>
            <w:r w:rsidRPr="00044AB3">
              <w:rPr>
                <w:rFonts w:hint="eastAsia"/>
              </w:rPr>
              <w:t>－</w:t>
            </w:r>
            <w:r w:rsidRPr="00044AB3">
              <w:rPr>
                <w:rFonts w:hAnsi="Arial" w:hint="eastAsia"/>
              </w:rPr>
              <w:t>x</w:t>
            </w:r>
            <w:r w:rsidRPr="00044AB3">
              <w:rPr>
                <w:rFonts w:hAnsi="Arial" w:hint="eastAsia"/>
                <w:vertAlign w:val="subscript"/>
              </w:rPr>
              <w:t>1</w:t>
            </w:r>
            <w:r w:rsidRPr="00044AB3">
              <w:rPr>
                <w:rFonts w:hint="eastAsia"/>
              </w:rPr>
              <w:t>）</w:t>
            </w:r>
          </w:p>
          <w:p w14:paraId="36C431E6" w14:textId="77777777" w:rsidR="00182FFD" w:rsidRPr="00044AB3" w:rsidRDefault="00182FFD" w:rsidP="001B3BC7">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4</w:t>
            </w:r>
            <w:r w:rsidRPr="00044AB3">
              <w:rPr>
                <w:rFonts w:hint="eastAsia"/>
              </w:rPr>
              <w:t>：その他の持続可能性を目指したパルプ利用割合（</w:t>
            </w:r>
            <w:r w:rsidR="001979BB" w:rsidRPr="00044AB3">
              <w:rPr>
                <w:rFonts w:hAnsi="Arial" w:hint="eastAsia"/>
              </w:rPr>
              <w:t>％</w:t>
            </w:r>
            <w:r w:rsidRPr="00044AB3">
              <w:rPr>
                <w:rFonts w:hint="eastAsia"/>
              </w:rPr>
              <w:t>）</w:t>
            </w:r>
          </w:p>
          <w:p w14:paraId="1FBB0405" w14:textId="77777777" w:rsidR="00182FFD" w:rsidRPr="00044AB3" w:rsidRDefault="00182FFD" w:rsidP="001B3BC7">
            <w:pPr>
              <w:pStyle w:val="af1"/>
              <w:adjustRightInd w:val="0"/>
              <w:snapToGrid w:val="0"/>
              <w:spacing w:beforeLines="0" w:before="0" w:afterLines="0" w:after="0" w:line="300" w:lineRule="exact"/>
              <w:ind w:leftChars="450" w:left="1245" w:hangingChars="150" w:hanging="300"/>
              <w:textAlignment w:val="baseline"/>
              <w:rPr>
                <w:rFonts w:hAnsi="Arial"/>
              </w:rPr>
            </w:pPr>
            <w:r w:rsidRPr="00044AB3">
              <w:rPr>
                <w:rFonts w:hAnsi="Arial" w:hint="eastAsia"/>
              </w:rPr>
              <w:t>x</w:t>
            </w:r>
            <w:r w:rsidRPr="00044AB3">
              <w:rPr>
                <w:rFonts w:hAnsi="Arial" w:hint="eastAsia"/>
                <w:vertAlign w:val="subscript"/>
              </w:rPr>
              <w:t>4</w:t>
            </w:r>
            <w:r w:rsidRPr="00044AB3">
              <w:rPr>
                <w:rFonts w:hAnsi="Arial" w:hint="eastAsia"/>
              </w:rPr>
              <w:t xml:space="preserve"> </w:t>
            </w:r>
            <w:r w:rsidRPr="00044AB3">
              <w:rPr>
                <w:rFonts w:hint="eastAsia"/>
              </w:rPr>
              <w:t>＝</w:t>
            </w:r>
            <w:r w:rsidRPr="00044AB3">
              <w:rPr>
                <w:rFonts w:hAnsi="Arial" w:hint="eastAsia"/>
              </w:rPr>
              <w:t xml:space="preserve"> </w:t>
            </w:r>
            <w:r w:rsidRPr="00044AB3">
              <w:rPr>
                <w:rFonts w:hint="eastAsia"/>
              </w:rPr>
              <w:t>（その他の持続可能性を目指したパルプ／バージンパルプ）</w:t>
            </w:r>
            <w:r w:rsidRPr="00044AB3">
              <w:rPr>
                <w:rFonts w:hAnsi="Arial" w:hint="eastAsia"/>
              </w:rPr>
              <w:t>×</w:t>
            </w:r>
            <w:r w:rsidRPr="00044AB3">
              <w:rPr>
                <w:rFonts w:hint="eastAsia"/>
              </w:rPr>
              <w:t>（</w:t>
            </w:r>
            <w:r w:rsidRPr="00044AB3">
              <w:rPr>
                <w:rFonts w:hAnsi="Arial" w:hint="eastAsia"/>
              </w:rPr>
              <w:t>100</w:t>
            </w:r>
            <w:r w:rsidRPr="00044AB3">
              <w:rPr>
                <w:rFonts w:hint="eastAsia"/>
              </w:rPr>
              <w:t>－</w:t>
            </w:r>
            <w:r w:rsidRPr="00044AB3">
              <w:rPr>
                <w:rFonts w:hAnsi="Arial" w:hint="eastAsia"/>
              </w:rPr>
              <w:t>x</w:t>
            </w:r>
            <w:r w:rsidRPr="00044AB3">
              <w:rPr>
                <w:rFonts w:hAnsi="Arial" w:hint="eastAsia"/>
                <w:vertAlign w:val="subscript"/>
              </w:rPr>
              <w:t>1</w:t>
            </w:r>
            <w:r w:rsidRPr="00044AB3">
              <w:rPr>
                <w:rFonts w:hint="eastAsia"/>
              </w:rPr>
              <w:t>）</w:t>
            </w:r>
          </w:p>
          <w:p w14:paraId="649607E2" w14:textId="77777777" w:rsidR="00182FFD" w:rsidRPr="00044AB3" w:rsidRDefault="00182FFD" w:rsidP="001B3BC7">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5</w:t>
            </w:r>
            <w:r w:rsidRPr="00044AB3">
              <w:rPr>
                <w:rFonts w:hint="eastAsia"/>
              </w:rPr>
              <w:t>：白色度（</w:t>
            </w:r>
            <w:r w:rsidR="001979BB" w:rsidRPr="00044AB3">
              <w:rPr>
                <w:rFonts w:hAnsi="Arial" w:hint="eastAsia"/>
              </w:rPr>
              <w:t>％</w:t>
            </w:r>
            <w:r w:rsidRPr="00044AB3">
              <w:rPr>
                <w:rFonts w:hint="eastAsia"/>
              </w:rPr>
              <w:t>）</w:t>
            </w:r>
          </w:p>
          <w:p w14:paraId="6AB961A9" w14:textId="77777777" w:rsidR="00182FFD" w:rsidRPr="00044AB3" w:rsidRDefault="00182FFD" w:rsidP="001B3BC7">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int="eastAsia"/>
              </w:rPr>
              <w:t>白色度は生産時の製品ロットごとの管理標準値とし、管理標準値</w:t>
            </w:r>
            <w:r w:rsidRPr="00044AB3">
              <w:rPr>
                <w:rFonts w:hAnsi="Arial" w:hint="eastAsia"/>
              </w:rPr>
              <w:t>±3</w:t>
            </w:r>
            <w:r w:rsidR="001979BB" w:rsidRPr="00044AB3">
              <w:rPr>
                <w:rFonts w:hAnsi="Arial" w:hint="eastAsia"/>
              </w:rPr>
              <w:t>％</w:t>
            </w:r>
            <w:r w:rsidRPr="00044AB3">
              <w:rPr>
                <w:rFonts w:hint="eastAsia"/>
              </w:rPr>
              <w:t>の範囲内については許容する。ただし、ロットごとの色合わせの調整以外に着色された場合（意図的に白色度を下げる場合）は加点対象とならない。</w:t>
            </w:r>
          </w:p>
          <w:p w14:paraId="64E47432" w14:textId="77777777" w:rsidR="00182FFD" w:rsidRPr="00044AB3" w:rsidRDefault="00182FFD" w:rsidP="001B3BC7">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6</w:t>
            </w:r>
            <w:r w:rsidRPr="00044AB3">
              <w:rPr>
                <w:rFonts w:hint="eastAsia"/>
              </w:rPr>
              <w:t>：坪量（</w:t>
            </w:r>
            <w:r w:rsidRPr="00044AB3">
              <w:rPr>
                <w:rFonts w:hAnsi="Arial" w:hint="eastAsia"/>
              </w:rPr>
              <w:t>g/</w:t>
            </w:r>
            <w:r w:rsidRPr="00044AB3">
              <w:rPr>
                <w:rFonts w:hint="eastAsia"/>
              </w:rPr>
              <w:t>㎡）</w:t>
            </w:r>
          </w:p>
          <w:p w14:paraId="2B4AA045" w14:textId="77777777" w:rsidR="00182FFD" w:rsidRPr="00044AB3" w:rsidRDefault="00182FFD" w:rsidP="001B3BC7">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int="eastAsia"/>
              </w:rPr>
              <w:t>坪量は生産時の製品ロットごとの管理標準値とし、管理標準値の</w:t>
            </w:r>
            <w:r w:rsidRPr="00044AB3">
              <w:rPr>
                <w:rFonts w:hAnsi="Arial" w:hint="eastAsia"/>
              </w:rPr>
              <w:t>±5</w:t>
            </w:r>
            <w:r w:rsidR="001979BB" w:rsidRPr="00044AB3">
              <w:rPr>
                <w:rFonts w:hAnsi="Arial" w:hint="eastAsia"/>
              </w:rPr>
              <w:t>％</w:t>
            </w:r>
            <w:r w:rsidRPr="00044AB3">
              <w:rPr>
                <w:rFonts w:hint="eastAsia"/>
              </w:rPr>
              <w:t>の範囲内については許容する。</w:t>
            </w:r>
          </w:p>
          <w:p w14:paraId="68F34570" w14:textId="77777777" w:rsidR="00182FFD" w:rsidRPr="00044AB3" w:rsidRDefault="00182FFD" w:rsidP="001B3BC7">
            <w:pPr>
              <w:pStyle w:val="ab"/>
              <w:spacing w:beforeLines="20" w:before="72" w:line="300" w:lineRule="exact"/>
              <w:ind w:leftChars="-50" w:left="95" w:rightChars="-10" w:right="-21" w:hangingChars="100" w:hanging="200"/>
              <w:rPr>
                <w:rFonts w:hAnsi="Arial" w:cs="Arial"/>
                <w:sz w:val="20"/>
              </w:rPr>
            </w:pPr>
            <w:r w:rsidRPr="00044AB3">
              <w:rPr>
                <w:rFonts w:hAnsi="Arial" w:cs="Arial" w:hint="eastAsia"/>
                <w:sz w:val="20"/>
              </w:rPr>
              <w:t>６　調達を行う各機関は、坪量の小さいコピー用紙は、複写機等の使用時に相対的にカール、紙詰まり、裏抜け等が発生するリスクが高まる場合があるため、過度に坪量の小さい製品の調達には留意が必要である。</w:t>
            </w:r>
          </w:p>
          <w:p w14:paraId="57BBD9BD" w14:textId="77777777" w:rsidR="00182FFD" w:rsidRPr="00044AB3" w:rsidRDefault="00182FFD" w:rsidP="001B3BC7">
            <w:pPr>
              <w:pStyle w:val="ab"/>
              <w:spacing w:beforeLines="20" w:before="72" w:line="300" w:lineRule="exact"/>
              <w:ind w:leftChars="-50" w:left="95" w:rightChars="-10" w:right="-21" w:hangingChars="100" w:hanging="200"/>
              <w:rPr>
                <w:rFonts w:hAnsi="Arial" w:cs="Arial"/>
                <w:sz w:val="20"/>
              </w:rPr>
            </w:pPr>
            <w:r w:rsidRPr="00044AB3">
              <w:rPr>
                <w:rFonts w:hAnsi="Arial" w:cs="Arial" w:hint="eastAsia"/>
                <w:sz w:val="20"/>
              </w:rPr>
              <w:t>７　調達を行う各機関は、コピー用紙を複写機、プリンタ等に使用する場合は、原料表示や製品仕様等、紙製造事業者等が製品及びウエブサイトに公表する情報提供を踏まえ、本体機器への適性や印刷品質に留意し、調達を行うこと。</w:t>
            </w:r>
          </w:p>
          <w:p w14:paraId="5C9D11C2" w14:textId="790D9898" w:rsidR="001C4C20" w:rsidRPr="00044AB3" w:rsidRDefault="00F67438" w:rsidP="001B0E36">
            <w:pPr>
              <w:pStyle w:val="af1"/>
              <w:adjustRightInd w:val="0"/>
              <w:snapToGrid w:val="0"/>
              <w:spacing w:afterLines="0" w:after="0" w:line="300" w:lineRule="exact"/>
              <w:textAlignment w:val="baseline"/>
              <w:rPr>
                <w:rFonts w:hAnsi="Arial"/>
              </w:rPr>
            </w:pPr>
            <w:r w:rsidRPr="00044AB3">
              <w:rPr>
                <w:rFonts w:hint="eastAsia"/>
              </w:rPr>
              <w:t>８　紙の原料となる原木についての合法性及び持続可能な森林経営が営まれている森林からの産出に係る確認を行う場合には、</w:t>
            </w:r>
            <w:r w:rsidR="004F1983" w:rsidRPr="00044AB3">
              <w:rPr>
                <w:rFonts w:hint="eastAsia"/>
              </w:rPr>
              <w:t>木材関連事業者にあっては、</w:t>
            </w:r>
            <w:r w:rsidR="001C4C20" w:rsidRPr="00044AB3">
              <w:rPr>
                <w:rFonts w:hint="eastAsia"/>
              </w:rPr>
              <w:t>合法伐採木材等の流通及び利用の促進に関する法律（平成28年法律第48号。以下「クリーンウッド法」という。）に則</w:t>
            </w:r>
            <w:r w:rsidR="004F1983" w:rsidRPr="00044AB3">
              <w:rPr>
                <w:rFonts w:hint="eastAsia"/>
              </w:rPr>
              <w:t>するとともに</w:t>
            </w:r>
            <w:r w:rsidR="001C4C20" w:rsidRPr="00044AB3">
              <w:rPr>
                <w:rFonts w:hint="eastAsia"/>
              </w:rPr>
              <w:t>、</w:t>
            </w:r>
            <w:r w:rsidRPr="00044AB3">
              <w:rPr>
                <w:rFonts w:hint="eastAsia"/>
              </w:rPr>
              <w:t>林野庁作成の「木材・木材製品の合法性、持続可能性の証明のためのガイドライン（</w:t>
            </w:r>
            <w:r w:rsidR="00C5065D" w:rsidRPr="00044AB3">
              <w:rPr>
                <w:rFonts w:hint="eastAsia"/>
              </w:rPr>
              <w:t>平成18年２月</w:t>
            </w:r>
            <w:r w:rsidRPr="00044AB3">
              <w:rPr>
                <w:rFonts w:hint="eastAsia"/>
              </w:rPr>
              <w:t>）」に準拠して行うものとする。</w:t>
            </w:r>
            <w:r w:rsidR="004F1983" w:rsidRPr="00044AB3">
              <w:rPr>
                <w:rFonts w:hint="eastAsia"/>
              </w:rPr>
              <w:t>また、木材関連事業者以外にあっては、</w:t>
            </w:r>
            <w:r w:rsidR="0089762E" w:rsidRPr="00044AB3">
              <w:rPr>
                <w:rFonts w:hint="eastAsia"/>
              </w:rPr>
              <w:t>同</w:t>
            </w:r>
            <w:r w:rsidR="004F1983" w:rsidRPr="00044AB3">
              <w:rPr>
                <w:rFonts w:hint="eastAsia"/>
              </w:rPr>
              <w:t>ガイドライン</w:t>
            </w:r>
            <w:r w:rsidR="0089762E" w:rsidRPr="00044AB3">
              <w:rPr>
                <w:rFonts w:hint="eastAsia"/>
              </w:rPr>
              <w:t>に準拠して行うものとする。</w:t>
            </w:r>
          </w:p>
          <w:p w14:paraId="10BF211D" w14:textId="43A482BE" w:rsidR="00182FFD" w:rsidRPr="00044AB3" w:rsidRDefault="00182FFD" w:rsidP="001B3BC7">
            <w:pPr>
              <w:pStyle w:val="af1"/>
              <w:adjustRightInd w:val="0"/>
              <w:snapToGrid w:val="0"/>
              <w:spacing w:afterLines="0" w:after="0" w:line="300" w:lineRule="exact"/>
              <w:textAlignment w:val="baseline"/>
            </w:pPr>
            <w:r w:rsidRPr="00044AB3">
              <w:rPr>
                <w:rFonts w:hint="eastAsia"/>
              </w:rPr>
              <w:lastRenderedPageBreak/>
              <w:t>９　紙の原料となる間伐材の確認は、林野庁作成の「間伐材チップの確認のためのガイドライン（</w:t>
            </w:r>
            <w:r w:rsidR="00C5065D" w:rsidRPr="00044AB3">
              <w:rPr>
                <w:rFonts w:hint="eastAsia"/>
              </w:rPr>
              <w:t>平成21年２月</w:t>
            </w:r>
            <w:r w:rsidRPr="00044AB3">
              <w:rPr>
                <w:rFonts w:hint="eastAsia"/>
              </w:rPr>
              <w:t>）」に準拠して行うものとする。</w:t>
            </w:r>
          </w:p>
          <w:p w14:paraId="0F65FCA7" w14:textId="31A0C424" w:rsidR="00182FFD" w:rsidRPr="00044AB3" w:rsidRDefault="00182FFD" w:rsidP="001B3BC7">
            <w:pPr>
              <w:pStyle w:val="af1"/>
              <w:adjustRightInd w:val="0"/>
              <w:snapToGrid w:val="0"/>
              <w:spacing w:afterLines="0" w:after="0" w:line="300" w:lineRule="exact"/>
              <w:textAlignment w:val="baseline"/>
            </w:pPr>
            <w:r w:rsidRPr="00044AB3">
              <w:rPr>
                <w:rFonts w:hint="eastAsia"/>
              </w:rPr>
              <w:t>１０　紙の場合は、複数の木材チップを混合して生産するため、製造工程において製品ごとの実配合を担保することが困難等の理由を勘案し、間伐材等の管理方法は環境省作成の「森林認証材・間伐材に係るクレジット方式運用ガイドライン（</w:t>
            </w:r>
            <w:r w:rsidR="00C5065D" w:rsidRPr="00044AB3">
              <w:rPr>
                <w:rFonts w:hint="eastAsia"/>
              </w:rPr>
              <w:t>平成21年２月13日</w:t>
            </w:r>
            <w:r w:rsidRPr="00044AB3">
              <w:rPr>
                <w:rFonts w:hint="eastAsia"/>
              </w:rPr>
              <w:t>）」に準拠したクレジット方式を採用することができる。また、森林認証材については、各制度に基づくクレジット方式により運用を行うことができる。</w:t>
            </w:r>
          </w:p>
          <w:p w14:paraId="569A3F19" w14:textId="77777777" w:rsidR="00182FFD" w:rsidRPr="00044AB3" w:rsidRDefault="00182FFD" w:rsidP="00FB317F">
            <w:pPr>
              <w:pStyle w:val="af1"/>
              <w:spacing w:beforeLines="0" w:before="0"/>
              <w:ind w:leftChars="50" w:left="105" w:firstLineChars="100" w:firstLine="200"/>
              <w:rPr>
                <w:rFonts w:hAnsi="Arial"/>
              </w:rPr>
            </w:pPr>
            <w:r w:rsidRPr="00044AB3">
              <w:rPr>
                <w:rFonts w:hAnsi="Arial" w:hint="eastAsia"/>
              </w:rPr>
              <w:t>なお、「クレジット方式」とは、個々の製品に実配合されているか否かを問わず、一定期間に製造された製品全体に使用された森林認証材・間伐材</w:t>
            </w:r>
            <w:r w:rsidRPr="00044AB3">
              <w:rPr>
                <w:rFonts w:hint="eastAsia"/>
              </w:rPr>
              <w:t>等</w:t>
            </w:r>
            <w:r w:rsidRPr="00044AB3">
              <w:rPr>
                <w:rFonts w:hAnsi="Arial" w:hint="eastAsia"/>
              </w:rPr>
              <w:t>とそれ以外の原料の使用量に基づき、個々の製品に対し森林認証材・間伐材等が等しく使われているとみなす方式をいう。</w:t>
            </w:r>
          </w:p>
        </w:tc>
      </w:tr>
    </w:tbl>
    <w:p w14:paraId="4B7F0F34" w14:textId="77777777" w:rsidR="00182FFD" w:rsidRPr="00044AB3" w:rsidRDefault="00182FFD" w:rsidP="00182FFD">
      <w:pPr>
        <w:rPr>
          <w:rFonts w:ascii="ＭＳ ゴシック" w:eastAsia="ＭＳ ゴシック" w:hAnsi="ＭＳ ゴシック"/>
        </w:rPr>
      </w:pPr>
    </w:p>
    <w:p w14:paraId="64770F56" w14:textId="77777777" w:rsidR="00182FFD" w:rsidRPr="00044AB3" w:rsidRDefault="00182FFD" w:rsidP="00182FFD">
      <w:pPr>
        <w:rPr>
          <w:rFonts w:ascii="ＭＳ ゴシック" w:eastAsia="ＭＳ ゴシック" w:hAnsi="ＭＳ ゴシック"/>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23"/>
        <w:gridCol w:w="6849"/>
      </w:tblGrid>
      <w:tr w:rsidR="00CE7B7B" w:rsidRPr="00044AB3" w14:paraId="3A9396D9" w14:textId="77777777" w:rsidTr="00A32C4E">
        <w:trPr>
          <w:jc w:val="center"/>
        </w:trPr>
        <w:tc>
          <w:tcPr>
            <w:tcW w:w="2223" w:type="dxa"/>
            <w:tcBorders>
              <w:top w:val="single" w:sz="6" w:space="0" w:color="auto"/>
            </w:tcBorders>
          </w:tcPr>
          <w:p w14:paraId="46944117" w14:textId="77777777" w:rsidR="00182FFD" w:rsidRPr="00044AB3" w:rsidRDefault="00182FFD" w:rsidP="001B3BC7">
            <w:pPr>
              <w:pStyle w:val="ab"/>
            </w:pPr>
            <w:r w:rsidRPr="00044AB3">
              <w:rPr>
                <w:rFonts w:hint="eastAsia"/>
              </w:rPr>
              <w:t>フォーム用紙</w:t>
            </w:r>
          </w:p>
        </w:tc>
        <w:tc>
          <w:tcPr>
            <w:tcW w:w="6849" w:type="dxa"/>
            <w:tcBorders>
              <w:top w:val="single" w:sz="6" w:space="0" w:color="auto"/>
            </w:tcBorders>
          </w:tcPr>
          <w:p w14:paraId="4091E9F2" w14:textId="77777777" w:rsidR="00182FFD" w:rsidRPr="00044AB3" w:rsidRDefault="00182FFD" w:rsidP="001B3BC7">
            <w:pPr>
              <w:pStyle w:val="30"/>
              <w:ind w:leftChars="0" w:left="0"/>
              <w:rPr>
                <w:rFonts w:hAnsi="ＭＳ ゴシック"/>
              </w:rPr>
            </w:pPr>
            <w:r w:rsidRPr="00044AB3">
              <w:rPr>
                <w:rFonts w:hAnsi="ＭＳ ゴシック" w:hint="eastAsia"/>
              </w:rPr>
              <w:t>【判断の基準】</w:t>
            </w:r>
          </w:p>
          <w:p w14:paraId="38C8B38B" w14:textId="77777777" w:rsidR="00182FFD" w:rsidRPr="00044AB3" w:rsidRDefault="00182FFD" w:rsidP="001B3BC7">
            <w:pPr>
              <w:pStyle w:val="a4"/>
              <w:ind w:leftChars="0" w:left="220" w:hangingChars="100" w:hanging="220"/>
              <w:rPr>
                <w:color w:val="auto"/>
              </w:rPr>
            </w:pPr>
            <w:r w:rsidRPr="00044AB3">
              <w:rPr>
                <w:rFonts w:hint="eastAsia"/>
                <w:color w:val="auto"/>
              </w:rPr>
              <w:t>①古紙パルプ配合率</w:t>
            </w:r>
            <w:r w:rsidRPr="00044AB3">
              <w:rPr>
                <w:rFonts w:hAnsi="Arial" w:cs="Arial"/>
                <w:color w:val="auto"/>
              </w:rPr>
              <w:t>70</w:t>
            </w:r>
            <w:r w:rsidR="001979BB" w:rsidRPr="00044AB3">
              <w:rPr>
                <w:rFonts w:hAnsi="Arial" w:cs="Arial"/>
                <w:color w:val="auto"/>
              </w:rPr>
              <w:t>％</w:t>
            </w:r>
            <w:r w:rsidRPr="00044AB3">
              <w:rPr>
                <w:rFonts w:hint="eastAsia"/>
                <w:color w:val="auto"/>
              </w:rPr>
              <w:t>以上かつ白色度</w:t>
            </w:r>
            <w:r w:rsidRPr="00044AB3">
              <w:rPr>
                <w:rFonts w:hAnsi="Arial" w:cs="Arial"/>
                <w:color w:val="auto"/>
              </w:rPr>
              <w:t>70</w:t>
            </w:r>
            <w:r w:rsidR="001979BB" w:rsidRPr="00044AB3">
              <w:rPr>
                <w:rFonts w:hAnsi="Arial" w:cs="Arial"/>
                <w:color w:val="auto"/>
              </w:rPr>
              <w:t>％</w:t>
            </w:r>
            <w:r w:rsidRPr="00044AB3">
              <w:rPr>
                <w:rFonts w:hint="eastAsia"/>
                <w:color w:val="auto"/>
              </w:rPr>
              <w:t>程度以下であること。</w:t>
            </w:r>
          </w:p>
          <w:p w14:paraId="069CB20B" w14:textId="77777777" w:rsidR="00182FFD" w:rsidRPr="00044AB3" w:rsidRDefault="00182FFD" w:rsidP="001B3BC7">
            <w:pPr>
              <w:pStyle w:val="a4"/>
              <w:ind w:leftChars="0" w:left="220" w:hangingChars="100" w:hanging="220"/>
              <w:rPr>
                <w:color w:val="auto"/>
                <w:szCs w:val="22"/>
              </w:rPr>
            </w:pPr>
            <w:r w:rsidRPr="00044AB3">
              <w:rPr>
                <w:rFonts w:hint="eastAsia"/>
                <w:color w:val="auto"/>
                <w:szCs w:val="22"/>
              </w:rPr>
              <w:t>②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4466FB9B" w14:textId="77777777" w:rsidR="00182FFD" w:rsidRPr="00044AB3" w:rsidRDefault="00182FFD" w:rsidP="001B3BC7">
            <w:pPr>
              <w:pStyle w:val="a4"/>
              <w:ind w:leftChars="0" w:left="220" w:hangingChars="100" w:hanging="220"/>
              <w:rPr>
                <w:color w:val="auto"/>
              </w:rPr>
            </w:pPr>
            <w:r w:rsidRPr="00044AB3">
              <w:rPr>
                <w:rFonts w:hint="eastAsia"/>
                <w:color w:val="auto"/>
              </w:rPr>
              <w:t>③塗工されているものについては、塗工量が両面で</w:t>
            </w:r>
            <w:r w:rsidRPr="00044AB3">
              <w:rPr>
                <w:rFonts w:hAnsi="Arial" w:cs="Arial"/>
                <w:color w:val="auto"/>
              </w:rPr>
              <w:t>12g/</w:t>
            </w:r>
            <w:r w:rsidRPr="00044AB3">
              <w:rPr>
                <w:rFonts w:hint="eastAsia"/>
                <w:color w:val="auto"/>
              </w:rPr>
              <w:t>㎡以下であること。</w:t>
            </w:r>
          </w:p>
          <w:p w14:paraId="3DCF3835" w14:textId="77777777" w:rsidR="00182FFD" w:rsidRPr="00044AB3" w:rsidRDefault="00182FFD" w:rsidP="001B3BC7">
            <w:pPr>
              <w:ind w:hanging="210"/>
              <w:rPr>
                <w:rFonts w:ascii="ＭＳ ゴシック" w:eastAsia="ＭＳ ゴシック" w:hAnsi="ＭＳ ゴシック"/>
                <w:sz w:val="22"/>
              </w:rPr>
            </w:pPr>
          </w:p>
          <w:p w14:paraId="51AC2D5B" w14:textId="77777777" w:rsidR="00182FFD" w:rsidRPr="00044AB3" w:rsidRDefault="00182FFD" w:rsidP="001B3BC7">
            <w:pPr>
              <w:pStyle w:val="30"/>
              <w:ind w:leftChars="0" w:left="0"/>
              <w:rPr>
                <w:rFonts w:hAnsi="ＭＳ ゴシック"/>
              </w:rPr>
            </w:pPr>
            <w:r w:rsidRPr="00044AB3">
              <w:rPr>
                <w:rFonts w:hAnsi="ＭＳ ゴシック" w:hint="eastAsia"/>
              </w:rPr>
              <w:t>【配慮事項】</w:t>
            </w:r>
          </w:p>
          <w:p w14:paraId="5554EFAC" w14:textId="77777777" w:rsidR="00182FFD" w:rsidRPr="00044AB3" w:rsidRDefault="00182FFD" w:rsidP="001B3BC7">
            <w:pPr>
              <w:pStyle w:val="a4"/>
              <w:ind w:leftChars="0" w:left="220" w:hangingChars="100" w:hanging="220"/>
              <w:rPr>
                <w:color w:val="auto"/>
                <w:szCs w:val="22"/>
              </w:rPr>
            </w:pPr>
            <w:r w:rsidRPr="00044AB3">
              <w:rPr>
                <w:rFonts w:hint="eastAsia"/>
                <w:color w:val="auto"/>
              </w:rPr>
              <w:t>①バージンパルプが使用される場合にあっては、その原料の原木は持続可能な森林経営が営まれている森林から産出されたものであること。</w:t>
            </w:r>
            <w:r w:rsidR="00A32C4E" w:rsidRPr="00044AB3">
              <w:rPr>
                <w:rFonts w:hint="eastAsia"/>
                <w:color w:val="auto"/>
              </w:rPr>
              <w:t>また、森林認証材パルプ及び間伐材パルプの利用割合が可能な限り高いものであること。</w:t>
            </w:r>
          </w:p>
          <w:p w14:paraId="367B7DBD" w14:textId="77777777" w:rsidR="00182FFD" w:rsidRPr="00044AB3" w:rsidRDefault="00182FFD" w:rsidP="001B3BC7">
            <w:pPr>
              <w:pStyle w:val="a4"/>
              <w:ind w:leftChars="0" w:left="220" w:hangingChars="100" w:hanging="220"/>
              <w:rPr>
                <w:color w:val="auto"/>
              </w:rPr>
            </w:pPr>
            <w:r w:rsidRPr="00044AB3">
              <w:rPr>
                <w:rFonts w:hint="eastAsia"/>
                <w:color w:val="auto"/>
              </w:rPr>
              <w:t>②製品の包装又は梱包は、可能な限り簡易であって、再生利用の容易さ及び廃棄時の負荷低減に配慮されていること。</w:t>
            </w:r>
          </w:p>
        </w:tc>
      </w:tr>
      <w:tr w:rsidR="00CE7B7B" w:rsidRPr="00044AB3" w14:paraId="2C2426A3" w14:textId="77777777" w:rsidTr="001B3BC7">
        <w:trPr>
          <w:cantSplit/>
          <w:jc w:val="center"/>
        </w:trPr>
        <w:tc>
          <w:tcPr>
            <w:tcW w:w="2223" w:type="dxa"/>
          </w:tcPr>
          <w:p w14:paraId="4B0EDED8" w14:textId="77777777" w:rsidR="00182FFD" w:rsidRPr="00044AB3" w:rsidRDefault="00182FFD" w:rsidP="001B3BC7">
            <w:pPr>
              <w:pStyle w:val="ab"/>
            </w:pPr>
            <w:r w:rsidRPr="00044AB3">
              <w:rPr>
                <w:rFonts w:hint="eastAsia"/>
              </w:rPr>
              <w:lastRenderedPageBreak/>
              <w:t>インクジェットカラープリンター用塗工紙</w:t>
            </w:r>
          </w:p>
        </w:tc>
        <w:tc>
          <w:tcPr>
            <w:tcW w:w="6849" w:type="dxa"/>
          </w:tcPr>
          <w:p w14:paraId="1487E069" w14:textId="77777777" w:rsidR="00182FFD" w:rsidRPr="00044AB3" w:rsidRDefault="00182FFD" w:rsidP="001B3BC7">
            <w:pPr>
              <w:pStyle w:val="30"/>
              <w:ind w:leftChars="0" w:left="0"/>
              <w:rPr>
                <w:rFonts w:hAnsi="ＭＳ ゴシック"/>
              </w:rPr>
            </w:pPr>
            <w:r w:rsidRPr="00044AB3">
              <w:rPr>
                <w:rFonts w:hAnsi="ＭＳ ゴシック" w:hint="eastAsia"/>
              </w:rPr>
              <w:t>【判断の基準】</w:t>
            </w:r>
          </w:p>
          <w:p w14:paraId="3BB8CAC0" w14:textId="77777777" w:rsidR="00182FFD" w:rsidRPr="00044AB3" w:rsidRDefault="00182FFD" w:rsidP="001B3BC7">
            <w:pPr>
              <w:pStyle w:val="a4"/>
              <w:ind w:leftChars="0" w:left="220" w:hangingChars="100" w:hanging="220"/>
              <w:rPr>
                <w:color w:val="auto"/>
              </w:rPr>
            </w:pPr>
            <w:r w:rsidRPr="00044AB3">
              <w:rPr>
                <w:rFonts w:hint="eastAsia"/>
                <w:color w:val="auto"/>
              </w:rPr>
              <w:t>①古紙パルプ配合率</w:t>
            </w:r>
            <w:r w:rsidRPr="00044AB3">
              <w:rPr>
                <w:rFonts w:hAnsi="Arial" w:cs="Arial"/>
                <w:color w:val="auto"/>
              </w:rPr>
              <w:t>70</w:t>
            </w:r>
            <w:r w:rsidR="001979BB" w:rsidRPr="00044AB3">
              <w:rPr>
                <w:rFonts w:hAnsi="Arial" w:cs="Arial"/>
                <w:color w:val="auto"/>
              </w:rPr>
              <w:t>％</w:t>
            </w:r>
            <w:r w:rsidRPr="00044AB3">
              <w:rPr>
                <w:rFonts w:hint="eastAsia"/>
                <w:color w:val="auto"/>
              </w:rPr>
              <w:t>以上であること。</w:t>
            </w:r>
          </w:p>
          <w:p w14:paraId="3B4700D7" w14:textId="77777777" w:rsidR="00182FFD" w:rsidRPr="00044AB3" w:rsidRDefault="00182FFD" w:rsidP="001B3BC7">
            <w:pPr>
              <w:pStyle w:val="a4"/>
              <w:ind w:leftChars="0" w:left="220" w:hangingChars="100" w:hanging="220"/>
              <w:rPr>
                <w:color w:val="auto"/>
              </w:rPr>
            </w:pPr>
            <w:r w:rsidRPr="00044AB3">
              <w:rPr>
                <w:rFonts w:hint="eastAsia"/>
                <w:color w:val="auto"/>
              </w:rPr>
              <w:t>②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2DF810D2" w14:textId="77777777" w:rsidR="00182FFD" w:rsidRPr="00044AB3" w:rsidRDefault="00182FFD" w:rsidP="001B3BC7">
            <w:pPr>
              <w:pStyle w:val="a4"/>
              <w:ind w:leftChars="0" w:left="220" w:hangingChars="100" w:hanging="220"/>
              <w:rPr>
                <w:color w:val="auto"/>
              </w:rPr>
            </w:pPr>
            <w:r w:rsidRPr="00044AB3">
              <w:rPr>
                <w:rFonts w:hint="eastAsia"/>
                <w:color w:val="auto"/>
              </w:rPr>
              <w:t>③塗工量が両面で</w:t>
            </w:r>
            <w:r w:rsidRPr="00044AB3">
              <w:rPr>
                <w:rFonts w:hAnsi="Arial" w:cs="Arial"/>
                <w:color w:val="auto"/>
              </w:rPr>
              <w:t>20g/</w:t>
            </w:r>
            <w:r w:rsidRPr="00044AB3">
              <w:rPr>
                <w:rFonts w:hint="eastAsia"/>
                <w:color w:val="auto"/>
              </w:rPr>
              <w:t>㎡以下であること。ただし、片面の最大塗工量は</w:t>
            </w:r>
            <w:r w:rsidRPr="00044AB3">
              <w:rPr>
                <w:rFonts w:hAnsi="Arial" w:cs="Arial"/>
                <w:color w:val="auto"/>
              </w:rPr>
              <w:t>12g/</w:t>
            </w:r>
            <w:r w:rsidRPr="00044AB3">
              <w:rPr>
                <w:rFonts w:hint="eastAsia"/>
                <w:color w:val="auto"/>
              </w:rPr>
              <w:t>㎡とする。</w:t>
            </w:r>
          </w:p>
          <w:p w14:paraId="20AA2487" w14:textId="77777777" w:rsidR="00182FFD" w:rsidRPr="00044AB3" w:rsidRDefault="00182FFD" w:rsidP="001B3BC7">
            <w:pPr>
              <w:ind w:hanging="210"/>
              <w:rPr>
                <w:rFonts w:ascii="ＭＳ ゴシック" w:eastAsia="ＭＳ ゴシック" w:hAnsi="ＭＳ ゴシック"/>
                <w:sz w:val="22"/>
              </w:rPr>
            </w:pPr>
          </w:p>
          <w:p w14:paraId="3A481986" w14:textId="77777777" w:rsidR="00182FFD" w:rsidRPr="00044AB3" w:rsidRDefault="00182FFD" w:rsidP="001B3BC7">
            <w:pPr>
              <w:pStyle w:val="30"/>
              <w:ind w:leftChars="0" w:left="0"/>
              <w:rPr>
                <w:rFonts w:hAnsi="ＭＳ ゴシック"/>
              </w:rPr>
            </w:pPr>
            <w:r w:rsidRPr="00044AB3">
              <w:rPr>
                <w:rFonts w:hAnsi="ＭＳ ゴシック" w:hint="eastAsia"/>
              </w:rPr>
              <w:t>【配慮事項】</w:t>
            </w:r>
          </w:p>
          <w:p w14:paraId="7B07F248" w14:textId="77777777" w:rsidR="00A32C4E" w:rsidRPr="00044AB3" w:rsidRDefault="00A32C4E" w:rsidP="00A32C4E">
            <w:pPr>
              <w:pStyle w:val="a4"/>
              <w:ind w:leftChars="0" w:left="220" w:hangingChars="100" w:hanging="220"/>
              <w:rPr>
                <w:rFonts w:hAnsi="Arial"/>
                <w:color w:val="auto"/>
              </w:rPr>
            </w:pPr>
            <w:r w:rsidRPr="00044AB3">
              <w:rPr>
                <w:rFonts w:hAnsi="Arial" w:hint="eastAsia"/>
                <w:color w:val="auto"/>
              </w:rPr>
              <w:t>①古紙パルプ配合率が可能な限り高いものであること。</w:t>
            </w:r>
          </w:p>
          <w:p w14:paraId="7AE6B4BB" w14:textId="77777777" w:rsidR="00182FFD" w:rsidRPr="00044AB3" w:rsidRDefault="00A32C4E" w:rsidP="001B3BC7">
            <w:pPr>
              <w:pStyle w:val="a4"/>
              <w:ind w:leftChars="0" w:left="220" w:hangingChars="100" w:hanging="220"/>
              <w:rPr>
                <w:color w:val="auto"/>
                <w:szCs w:val="22"/>
              </w:rPr>
            </w:pPr>
            <w:r w:rsidRPr="00044AB3">
              <w:rPr>
                <w:rFonts w:hint="eastAsia"/>
                <w:color w:val="auto"/>
              </w:rPr>
              <w:t>②</w:t>
            </w:r>
            <w:r w:rsidR="00182FFD" w:rsidRPr="00044AB3">
              <w:rPr>
                <w:rFonts w:hint="eastAsia"/>
                <w:color w:val="auto"/>
              </w:rPr>
              <w:t>バージンパルプが使用される場合にあっては、その原料の原木は持続可能な森林経営が営まれている森林から産出されたものであること。</w:t>
            </w:r>
            <w:r w:rsidRPr="00044AB3">
              <w:rPr>
                <w:rFonts w:hint="eastAsia"/>
                <w:color w:val="auto"/>
              </w:rPr>
              <w:t>また、森林認証材パルプ及び間伐材パルプの利用割合が可能な限り高いものであること。</w:t>
            </w:r>
          </w:p>
          <w:p w14:paraId="7FB05E72" w14:textId="77777777" w:rsidR="00182FFD" w:rsidRPr="00044AB3" w:rsidRDefault="00A32C4E" w:rsidP="001B3BC7">
            <w:pPr>
              <w:pStyle w:val="a4"/>
              <w:ind w:leftChars="0" w:left="220" w:hangingChars="100" w:hanging="220"/>
              <w:rPr>
                <w:color w:val="auto"/>
              </w:rPr>
            </w:pPr>
            <w:r w:rsidRPr="00044AB3">
              <w:rPr>
                <w:rFonts w:hint="eastAsia"/>
                <w:color w:val="auto"/>
              </w:rPr>
              <w:t>③</w:t>
            </w:r>
            <w:r w:rsidR="00182FFD" w:rsidRPr="00044AB3">
              <w:rPr>
                <w:rFonts w:hint="eastAsia"/>
                <w:color w:val="auto"/>
              </w:rPr>
              <w:t>製品の包装又は梱包は、可能な限り簡易であって、再生利用の容易さ及び廃棄時の負荷低減に配慮されていること。</w:t>
            </w:r>
          </w:p>
        </w:tc>
      </w:tr>
    </w:tbl>
    <w:p w14:paraId="01EB125C" w14:textId="29A06A89" w:rsidR="00F67438" w:rsidRPr="00044AB3" w:rsidRDefault="00F67438" w:rsidP="00F67438">
      <w:pPr>
        <w:spacing w:line="300" w:lineRule="exact"/>
        <w:ind w:left="600" w:hangingChars="300" w:hanging="600"/>
        <w:rPr>
          <w:rFonts w:ascii="ＭＳ ゴシック" w:eastAsia="ＭＳ ゴシック" w:hAnsi="ＭＳ ゴシック"/>
          <w:sz w:val="20"/>
        </w:rPr>
      </w:pPr>
      <w:r w:rsidRPr="00044AB3">
        <w:rPr>
          <w:rFonts w:ascii="ＭＳ ゴシック" w:eastAsia="ＭＳ ゴシック" w:hAnsi="ＭＳ ゴシック" w:hint="eastAsia"/>
          <w:sz w:val="20"/>
        </w:rPr>
        <w:t xml:space="preserve">備考）　</w:t>
      </w:r>
      <w:r w:rsidRPr="00044AB3">
        <w:rPr>
          <w:rFonts w:ascii="ＭＳ ゴシック" w:eastAsia="ＭＳ ゴシック" w:hAnsi="ＭＳ ゴシック" w:cs="Arial"/>
          <w:sz w:val="20"/>
        </w:rPr>
        <w:t>紙の原料となる原木についての合法性及び持続可能な森林経営が営まれている森林からの産出に係る確認を行う場合には、</w:t>
      </w:r>
      <w:r w:rsidR="0089762E" w:rsidRPr="00044AB3">
        <w:rPr>
          <w:rFonts w:ascii="ＭＳ ゴシック" w:eastAsia="ＭＳ ゴシック" w:hAnsi="ＭＳ ゴシック" w:cs="Arial" w:hint="eastAsia"/>
          <w:sz w:val="20"/>
        </w:rPr>
        <w:t>木材関連事業者にあっては、</w:t>
      </w:r>
      <w:r w:rsidR="001C4C20" w:rsidRPr="00044AB3">
        <w:rPr>
          <w:rFonts w:ascii="ＭＳ ゴシック" w:eastAsia="ＭＳ ゴシック" w:hAnsi="ＭＳ ゴシック" w:cs="Arial" w:hint="eastAsia"/>
          <w:sz w:val="20"/>
        </w:rPr>
        <w:t>クリーンウッド法に則</w:t>
      </w:r>
      <w:r w:rsidR="0089762E" w:rsidRPr="00044AB3">
        <w:rPr>
          <w:rFonts w:ascii="ＭＳ ゴシック" w:eastAsia="ＭＳ ゴシック" w:hAnsi="ＭＳ ゴシック" w:cs="Arial" w:hint="eastAsia"/>
          <w:sz w:val="20"/>
        </w:rPr>
        <w:t>するとともに</w:t>
      </w:r>
      <w:r w:rsidR="001C4C20" w:rsidRPr="00044AB3">
        <w:rPr>
          <w:rFonts w:ascii="ＭＳ ゴシック" w:eastAsia="ＭＳ ゴシック" w:hAnsi="ＭＳ ゴシック" w:cs="Arial" w:hint="eastAsia"/>
          <w:sz w:val="20"/>
        </w:rPr>
        <w:t>、</w:t>
      </w:r>
      <w:r w:rsidRPr="00044AB3">
        <w:rPr>
          <w:rFonts w:ascii="ＭＳ ゴシック" w:eastAsia="ＭＳ ゴシック" w:hAnsi="ＭＳ ゴシック" w:cs="Arial"/>
          <w:sz w:val="20"/>
        </w:rPr>
        <w:t>林野庁作成の「木材・木材製品の合法性、持続可能性の証明のためのガイドライン</w:t>
      </w:r>
      <w:r w:rsidRPr="00044AB3">
        <w:rPr>
          <w:rFonts w:ascii="ＭＳ ゴシック" w:eastAsia="ＭＳ ゴシック" w:hAnsi="Arial" w:cs="Arial" w:hint="eastAsia"/>
          <w:sz w:val="20"/>
        </w:rPr>
        <w:t>（</w:t>
      </w:r>
      <w:r w:rsidR="00C5065D" w:rsidRPr="00044AB3">
        <w:rPr>
          <w:rFonts w:ascii="ＭＳ ゴシック" w:eastAsia="ＭＳ ゴシック" w:hAnsi="ＭＳ ゴシック" w:cs="Arial"/>
          <w:sz w:val="20"/>
        </w:rPr>
        <w:t>平成18年２月</w:t>
      </w:r>
      <w:r w:rsidRPr="00044AB3">
        <w:rPr>
          <w:rFonts w:ascii="ＭＳ ゴシック" w:eastAsia="ＭＳ ゴシック" w:hAnsi="Arial" w:cs="Arial" w:hint="eastAsia"/>
          <w:sz w:val="20"/>
        </w:rPr>
        <w:t>）</w:t>
      </w:r>
      <w:r w:rsidRPr="00044AB3">
        <w:rPr>
          <w:rFonts w:ascii="ＭＳ ゴシック" w:eastAsia="ＭＳ ゴシック" w:hAnsi="ＭＳ ゴシック" w:cs="Arial"/>
          <w:sz w:val="20"/>
        </w:rPr>
        <w:t>」に準拠して行うものとする。</w:t>
      </w:r>
      <w:r w:rsidR="0089762E" w:rsidRPr="00044AB3">
        <w:rPr>
          <w:rFonts w:ascii="ＭＳ ゴシック" w:eastAsia="ＭＳ ゴシック" w:hAnsi="ＭＳ ゴシック" w:cs="Arial" w:hint="eastAsia"/>
          <w:sz w:val="20"/>
        </w:rPr>
        <w:t>また、木材関連事業者以外にあっては、同ガイドラインに準拠して行うものとする。</w:t>
      </w:r>
    </w:p>
    <w:p w14:paraId="322C106A" w14:textId="77777777" w:rsidR="005943E8" w:rsidRPr="00044AB3" w:rsidRDefault="005943E8" w:rsidP="005943E8">
      <w:pPr>
        <w:pStyle w:val="30"/>
      </w:pPr>
      <w:r w:rsidRPr="00044AB3">
        <w:rPr>
          <w:rFonts w:hint="eastAsia"/>
        </w:rPr>
        <w:lastRenderedPageBreak/>
        <w:t>【印刷用紙】</w:t>
      </w:r>
    </w:p>
    <w:tbl>
      <w:tblPr>
        <w:tblW w:w="91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9"/>
        <w:gridCol w:w="1363"/>
        <w:gridCol w:w="7090"/>
      </w:tblGrid>
      <w:tr w:rsidR="00CE7B7B" w:rsidRPr="00044AB3" w14:paraId="12DB7054" w14:textId="77777777">
        <w:trPr>
          <w:gridBefore w:val="1"/>
          <w:wBefore w:w="99" w:type="dxa"/>
          <w:cantSplit/>
          <w:trHeight w:val="2670"/>
        </w:trPr>
        <w:tc>
          <w:tcPr>
            <w:tcW w:w="1982" w:type="dxa"/>
            <w:gridSpan w:val="2"/>
          </w:tcPr>
          <w:p w14:paraId="5F7E86CE" w14:textId="77777777" w:rsidR="005943E8" w:rsidRPr="00044AB3" w:rsidRDefault="005943E8">
            <w:pPr>
              <w:pStyle w:val="ab"/>
              <w:rPr>
                <w:rFonts w:hAnsi="Arial"/>
              </w:rPr>
            </w:pPr>
            <w:r w:rsidRPr="00044AB3">
              <w:rPr>
                <w:rFonts w:hAnsi="Arial" w:cs="Arial" w:hint="eastAsia"/>
              </w:rPr>
              <w:t>塗工されていない</w:t>
            </w:r>
            <w:r w:rsidRPr="00044AB3">
              <w:rPr>
                <w:rFonts w:hAnsi="Arial" w:hint="eastAsia"/>
              </w:rPr>
              <w:t>印刷用紙</w:t>
            </w:r>
          </w:p>
          <w:p w14:paraId="14066494" w14:textId="77777777" w:rsidR="005943E8" w:rsidRPr="00044AB3" w:rsidRDefault="005943E8">
            <w:pPr>
              <w:pStyle w:val="ab"/>
              <w:rPr>
                <w:rFonts w:hAnsi="Arial"/>
              </w:rPr>
            </w:pPr>
          </w:p>
          <w:p w14:paraId="544D5024" w14:textId="77777777" w:rsidR="005943E8" w:rsidRPr="00044AB3" w:rsidRDefault="005943E8">
            <w:pPr>
              <w:pStyle w:val="ab"/>
              <w:rPr>
                <w:rFonts w:hAnsi="Arial"/>
              </w:rPr>
            </w:pPr>
          </w:p>
          <w:p w14:paraId="35084EC5" w14:textId="77777777" w:rsidR="005943E8" w:rsidRPr="00044AB3" w:rsidRDefault="005943E8">
            <w:pPr>
              <w:pStyle w:val="ab"/>
              <w:rPr>
                <w:rFonts w:hAnsi="Arial"/>
              </w:rPr>
            </w:pPr>
            <w:r w:rsidRPr="00044AB3">
              <w:rPr>
                <w:rFonts w:hAnsi="Arial" w:cs="Arial" w:hint="eastAsia"/>
              </w:rPr>
              <w:t>塗工されている印刷用紙</w:t>
            </w:r>
          </w:p>
        </w:tc>
        <w:tc>
          <w:tcPr>
            <w:tcW w:w="7090" w:type="dxa"/>
          </w:tcPr>
          <w:p w14:paraId="1AC29F4E" w14:textId="77777777" w:rsidR="005943E8" w:rsidRPr="00044AB3" w:rsidRDefault="005943E8">
            <w:pPr>
              <w:pStyle w:val="30"/>
            </w:pPr>
            <w:r w:rsidRPr="00044AB3">
              <w:rPr>
                <w:rFonts w:hint="eastAsia"/>
              </w:rPr>
              <w:t>【判断の基準】</w:t>
            </w:r>
          </w:p>
          <w:p w14:paraId="37662E9B" w14:textId="77777777" w:rsidR="005943E8" w:rsidRPr="00044AB3" w:rsidRDefault="005943E8">
            <w:pPr>
              <w:pStyle w:val="a4"/>
              <w:ind w:leftChars="0" w:left="220" w:hangingChars="100" w:hanging="220"/>
              <w:rPr>
                <w:rFonts w:hAnsi="Arial" w:cs="Arial"/>
                <w:color w:val="auto"/>
              </w:rPr>
            </w:pPr>
            <w:r w:rsidRPr="00044AB3">
              <w:rPr>
                <w:rFonts w:hAnsi="Arial" w:hint="eastAsia"/>
                <w:color w:val="auto"/>
              </w:rPr>
              <w:t>①</w:t>
            </w:r>
            <w:r w:rsidRPr="00044AB3">
              <w:rPr>
                <w:rFonts w:hAnsi="Arial" w:cs="Arial" w:hint="eastAsia"/>
                <w:color w:val="auto"/>
              </w:rPr>
              <w:t>次のいずれかの要件を満たすこと。</w:t>
            </w:r>
          </w:p>
          <w:p w14:paraId="6616BDC8" w14:textId="629F38EA" w:rsidR="005943E8" w:rsidRPr="00044AB3" w:rsidRDefault="005943E8">
            <w:pPr>
              <w:pStyle w:val="a4"/>
              <w:ind w:leftChars="100" w:left="430" w:hangingChars="100" w:hanging="220"/>
              <w:rPr>
                <w:rFonts w:hAnsi="Arial" w:cs="Arial"/>
                <w:color w:val="auto"/>
              </w:rPr>
            </w:pPr>
            <w:r w:rsidRPr="00044AB3">
              <w:rPr>
                <w:rFonts w:hAnsi="Arial" w:cs="Arial" w:hint="eastAsia"/>
                <w:color w:val="auto"/>
              </w:rPr>
              <w:t>ア．塗工されていないものにあっては、</w:t>
            </w:r>
            <w:r w:rsidRPr="00044AB3">
              <w:rPr>
                <w:rFonts w:hAnsi="Arial" w:cs="Arial"/>
                <w:color w:val="auto"/>
              </w:rPr>
              <w:t>古紙パルプ配合率、森林認証材パルプ</w:t>
            </w:r>
            <w:r w:rsidRPr="00044AB3">
              <w:rPr>
                <w:rFonts w:hAnsi="Arial" w:cs="Arial" w:hint="eastAsia"/>
                <w:color w:val="auto"/>
              </w:rPr>
              <w:t>配合率</w:t>
            </w:r>
            <w:r w:rsidRPr="00044AB3">
              <w:rPr>
                <w:rFonts w:hAnsi="Arial" w:cs="Arial"/>
                <w:color w:val="auto"/>
              </w:rPr>
              <w:t>、間伐材</w:t>
            </w:r>
            <w:r w:rsidRPr="00044AB3">
              <w:rPr>
                <w:rFonts w:hAnsi="Arial" w:cs="Arial" w:hint="eastAsia"/>
                <w:color w:val="auto"/>
              </w:rPr>
              <w:t>等</w:t>
            </w:r>
            <w:r w:rsidRPr="00044AB3">
              <w:rPr>
                <w:rFonts w:hAnsi="Arial" w:cs="Arial"/>
                <w:color w:val="auto"/>
              </w:rPr>
              <w:t>パルプ</w:t>
            </w:r>
            <w:r w:rsidRPr="00044AB3">
              <w:rPr>
                <w:rFonts w:hAnsi="Arial" w:cs="Arial" w:hint="eastAsia"/>
                <w:color w:val="auto"/>
              </w:rPr>
              <w:t>配合率</w:t>
            </w:r>
            <w:r w:rsidRPr="00044AB3">
              <w:rPr>
                <w:rFonts w:hAnsi="Arial" w:cs="Arial"/>
                <w:color w:val="auto"/>
              </w:rPr>
              <w:t>、</w:t>
            </w:r>
            <w:r w:rsidRPr="00044AB3">
              <w:rPr>
                <w:rFonts w:hAnsi="Arial" w:cs="Arial" w:hint="eastAsia"/>
                <w:color w:val="auto"/>
              </w:rPr>
              <w:t>管理木材パルプ配合率、</w:t>
            </w:r>
            <w:r w:rsidRPr="00044AB3">
              <w:rPr>
                <w:rFonts w:hAnsi="Arial" w:cs="Arial"/>
                <w:color w:val="auto"/>
              </w:rPr>
              <w:t>その他の持続可能性を目指した原料の調達方針に基づいて使用するパルプ</w:t>
            </w:r>
            <w:r w:rsidRPr="00044AB3">
              <w:rPr>
                <w:rFonts w:hAnsi="Arial" w:cs="Arial" w:hint="eastAsia"/>
                <w:color w:val="auto"/>
              </w:rPr>
              <w:t>配合率及び</w:t>
            </w:r>
            <w:r w:rsidRPr="00044AB3">
              <w:rPr>
                <w:rFonts w:hAnsi="Arial" w:cs="Arial"/>
                <w:color w:val="auto"/>
              </w:rPr>
              <w:t>白色度を備考</w:t>
            </w:r>
            <w:r w:rsidRPr="00044AB3">
              <w:rPr>
                <w:rFonts w:hAnsi="Arial" w:cs="Arial" w:hint="eastAsia"/>
                <w:color w:val="auto"/>
              </w:rPr>
              <w:t>６</w:t>
            </w:r>
            <w:r w:rsidRPr="00044AB3">
              <w:rPr>
                <w:rFonts w:hAnsi="Arial" w:cs="Arial"/>
                <w:color w:val="auto"/>
              </w:rPr>
              <w:t>の算定式により総合的に評価した総合評価値が</w:t>
            </w:r>
            <w:r w:rsidRPr="00044AB3">
              <w:rPr>
                <w:rFonts w:hAnsi="Arial" w:cs="Arial" w:hint="eastAsia"/>
                <w:color w:val="auto"/>
              </w:rPr>
              <w:t>80</w:t>
            </w:r>
            <w:r w:rsidRPr="00044AB3">
              <w:rPr>
                <w:rFonts w:hAnsi="Arial" w:cs="Arial"/>
                <w:color w:val="auto"/>
              </w:rPr>
              <w:t>以上であること。</w:t>
            </w:r>
          </w:p>
          <w:p w14:paraId="117B9AD2" w14:textId="1DDCEC8D" w:rsidR="005943E8" w:rsidRPr="00044AB3" w:rsidRDefault="005943E8">
            <w:pPr>
              <w:pStyle w:val="a4"/>
              <w:ind w:leftChars="100" w:left="430" w:hangingChars="100" w:hanging="220"/>
              <w:rPr>
                <w:rFonts w:hAnsi="Arial" w:cs="Arial"/>
                <w:color w:val="auto"/>
              </w:rPr>
            </w:pPr>
            <w:r w:rsidRPr="00044AB3">
              <w:rPr>
                <w:rFonts w:hAnsi="Arial" w:cs="Arial" w:hint="eastAsia"/>
                <w:color w:val="auto"/>
              </w:rPr>
              <w:t>イ．塗工されているものにあっては、</w:t>
            </w:r>
            <w:r w:rsidRPr="00044AB3">
              <w:rPr>
                <w:rFonts w:hAnsi="Arial" w:cs="Arial"/>
                <w:color w:val="auto"/>
              </w:rPr>
              <w:t>古紙パルプ配合率、森林認証材パルプ</w:t>
            </w:r>
            <w:r w:rsidRPr="00044AB3">
              <w:rPr>
                <w:rFonts w:hAnsi="Arial" w:cs="Arial" w:hint="eastAsia"/>
                <w:color w:val="auto"/>
              </w:rPr>
              <w:t>配合率</w:t>
            </w:r>
            <w:r w:rsidRPr="00044AB3">
              <w:rPr>
                <w:rFonts w:hAnsi="Arial" w:cs="Arial"/>
                <w:color w:val="auto"/>
              </w:rPr>
              <w:t>、間伐材</w:t>
            </w:r>
            <w:r w:rsidRPr="00044AB3">
              <w:rPr>
                <w:rFonts w:hAnsi="Arial" w:cs="Arial" w:hint="eastAsia"/>
                <w:color w:val="auto"/>
              </w:rPr>
              <w:t>等</w:t>
            </w:r>
            <w:r w:rsidRPr="00044AB3">
              <w:rPr>
                <w:rFonts w:hAnsi="Arial" w:cs="Arial"/>
                <w:color w:val="auto"/>
              </w:rPr>
              <w:t>パルプ</w:t>
            </w:r>
            <w:r w:rsidRPr="00044AB3">
              <w:rPr>
                <w:rFonts w:hAnsi="Arial" w:cs="Arial" w:hint="eastAsia"/>
                <w:color w:val="auto"/>
              </w:rPr>
              <w:t>配合率</w:t>
            </w:r>
            <w:r w:rsidRPr="00044AB3">
              <w:rPr>
                <w:rFonts w:hAnsi="Arial" w:cs="Arial"/>
                <w:color w:val="auto"/>
              </w:rPr>
              <w:t>、</w:t>
            </w:r>
            <w:r w:rsidRPr="00044AB3">
              <w:rPr>
                <w:rFonts w:hAnsi="Arial" w:cs="Arial" w:hint="eastAsia"/>
                <w:color w:val="auto"/>
              </w:rPr>
              <w:t>管理木材パルプ配合率、</w:t>
            </w:r>
            <w:r w:rsidRPr="00044AB3">
              <w:rPr>
                <w:rFonts w:hAnsi="Arial" w:cs="Arial"/>
                <w:color w:val="auto"/>
              </w:rPr>
              <w:t>その他の持続可能性を目指した原料の調達方針に基づいて使用するパルプ</w:t>
            </w:r>
            <w:r w:rsidRPr="00044AB3">
              <w:rPr>
                <w:rFonts w:hAnsi="Arial" w:cs="Arial" w:hint="eastAsia"/>
                <w:color w:val="auto"/>
              </w:rPr>
              <w:t>配合率及び塗工量</w:t>
            </w:r>
            <w:r w:rsidRPr="00044AB3">
              <w:rPr>
                <w:rFonts w:hAnsi="Arial" w:cs="Arial"/>
                <w:color w:val="auto"/>
              </w:rPr>
              <w:t>を備考</w:t>
            </w:r>
            <w:r w:rsidRPr="00044AB3">
              <w:rPr>
                <w:rFonts w:hAnsi="Arial" w:cs="Arial" w:hint="eastAsia"/>
                <w:color w:val="auto"/>
              </w:rPr>
              <w:t>６</w:t>
            </w:r>
            <w:r w:rsidRPr="00044AB3">
              <w:rPr>
                <w:rFonts w:hAnsi="Arial" w:cs="Arial"/>
                <w:color w:val="auto"/>
              </w:rPr>
              <w:t>の算定式により総合的に評価した総合評価値が</w:t>
            </w:r>
            <w:r w:rsidRPr="00044AB3">
              <w:rPr>
                <w:rFonts w:hAnsi="Arial" w:cs="Arial" w:hint="eastAsia"/>
                <w:color w:val="auto"/>
              </w:rPr>
              <w:t>80</w:t>
            </w:r>
            <w:r w:rsidRPr="00044AB3">
              <w:rPr>
                <w:rFonts w:hAnsi="Arial" w:cs="Arial"/>
                <w:color w:val="auto"/>
              </w:rPr>
              <w:t>以上であること。</w:t>
            </w:r>
          </w:p>
          <w:p w14:paraId="4DEF12C0" w14:textId="77777777" w:rsidR="005943E8" w:rsidRPr="00044AB3" w:rsidRDefault="005943E8">
            <w:pPr>
              <w:pStyle w:val="a4"/>
              <w:ind w:leftChars="0" w:left="220" w:hangingChars="100" w:hanging="220"/>
              <w:rPr>
                <w:rFonts w:hAnsi="Arial"/>
                <w:color w:val="auto"/>
              </w:rPr>
            </w:pPr>
            <w:r w:rsidRPr="00044AB3">
              <w:rPr>
                <w:rFonts w:hAnsi="Arial" w:hint="eastAsia"/>
                <w:color w:val="auto"/>
              </w:rPr>
              <w:t>②古紙パルプ、森林認証材パルプ、間伐材等パルプ、管理木材パルプ及びその他の持続可能性を目指した原料の調達方針に基づいて使用するパルプ以外のパルプを原料として使用しないこと。</w:t>
            </w:r>
          </w:p>
          <w:p w14:paraId="67AF2CE2" w14:textId="3F6BB078" w:rsidR="005943E8" w:rsidRPr="00044AB3" w:rsidRDefault="005943E8">
            <w:pPr>
              <w:pStyle w:val="a4"/>
              <w:ind w:leftChars="0" w:left="220" w:hangingChars="100" w:hanging="220"/>
              <w:rPr>
                <w:rFonts w:hAnsi="Arial"/>
                <w:color w:val="auto"/>
              </w:rPr>
            </w:pPr>
            <w:r w:rsidRPr="00044AB3">
              <w:rPr>
                <w:rFonts w:hAnsi="Arial" w:hint="eastAsia"/>
                <w:color w:val="auto"/>
              </w:rPr>
              <w:t>③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4659D1D6" w14:textId="215DBDDE" w:rsidR="005943E8" w:rsidRPr="00044AB3" w:rsidRDefault="005943E8">
            <w:pPr>
              <w:pStyle w:val="a4"/>
              <w:ind w:leftChars="0" w:left="220" w:hangingChars="100" w:hanging="220"/>
              <w:rPr>
                <w:rFonts w:hAnsi="Arial"/>
                <w:color w:val="auto"/>
              </w:rPr>
            </w:pPr>
            <w:r w:rsidRPr="00044AB3">
              <w:rPr>
                <w:rFonts w:hAnsi="Arial" w:cs="Arial" w:hint="eastAsia"/>
                <w:color w:val="auto"/>
              </w:rPr>
              <w:t>④製品の総合評価値及びその内訳（指標項目ごとの、指標値又は加算値、及び評価値）がウエブサイト等で容易に確認できること。</w:t>
            </w:r>
          </w:p>
          <w:p w14:paraId="7ED3E29E" w14:textId="2449B20F" w:rsidR="005943E8" w:rsidRPr="00044AB3" w:rsidRDefault="005943E8">
            <w:pPr>
              <w:pStyle w:val="a4"/>
              <w:ind w:leftChars="0" w:left="220" w:hangingChars="100" w:hanging="220"/>
              <w:rPr>
                <w:rFonts w:hAnsi="Arial"/>
                <w:color w:val="auto"/>
              </w:rPr>
            </w:pPr>
            <w:r w:rsidRPr="00044AB3">
              <w:rPr>
                <w:rFonts w:hAnsi="Arial" w:hint="eastAsia"/>
                <w:color w:val="auto"/>
              </w:rPr>
              <w:t>⑤再生利用しにくい加工が施されていないこと。</w:t>
            </w:r>
          </w:p>
          <w:p w14:paraId="21A9CC79" w14:textId="77777777" w:rsidR="005943E8" w:rsidRPr="00044AB3" w:rsidRDefault="005943E8">
            <w:pPr>
              <w:rPr>
                <w:rFonts w:ascii="ＭＳ ゴシック" w:eastAsia="ＭＳ ゴシック" w:hAnsi="Arial"/>
                <w:sz w:val="22"/>
              </w:rPr>
            </w:pPr>
          </w:p>
          <w:p w14:paraId="0A160837" w14:textId="77777777" w:rsidR="005943E8" w:rsidRPr="00044AB3" w:rsidRDefault="005943E8">
            <w:pPr>
              <w:pStyle w:val="30"/>
            </w:pPr>
            <w:r w:rsidRPr="00044AB3">
              <w:rPr>
                <w:rFonts w:hint="eastAsia"/>
              </w:rPr>
              <w:t>【配慮事項】</w:t>
            </w:r>
          </w:p>
          <w:p w14:paraId="0A45D9AF" w14:textId="77777777" w:rsidR="005943E8" w:rsidRPr="00044AB3" w:rsidRDefault="005943E8">
            <w:pPr>
              <w:pStyle w:val="a4"/>
              <w:ind w:leftChars="0" w:left="220" w:hangingChars="100" w:hanging="220"/>
              <w:rPr>
                <w:rFonts w:hAnsi="Arial"/>
                <w:color w:val="auto"/>
              </w:rPr>
            </w:pPr>
            <w:r w:rsidRPr="00044AB3">
              <w:rPr>
                <w:rFonts w:hAnsi="Arial" w:hint="eastAsia"/>
                <w:color w:val="auto"/>
              </w:rPr>
              <w:t>①総合評価値がより高いものであること。</w:t>
            </w:r>
          </w:p>
          <w:p w14:paraId="34BCCECA" w14:textId="3A40BD12" w:rsidR="005943E8" w:rsidRPr="00044AB3" w:rsidRDefault="005943E8">
            <w:pPr>
              <w:pStyle w:val="a4"/>
              <w:ind w:leftChars="0" w:left="220" w:hangingChars="100" w:hanging="220"/>
              <w:rPr>
                <w:rFonts w:hAnsi="Arial"/>
                <w:color w:val="auto"/>
              </w:rPr>
            </w:pPr>
            <w:r w:rsidRPr="00044AB3">
              <w:rPr>
                <w:rFonts w:hAnsi="Arial" w:hint="eastAsia"/>
                <w:color w:val="auto"/>
              </w:rPr>
              <w:t>②古紙パルプ配合率が可能な限り高いものであること。</w:t>
            </w:r>
          </w:p>
          <w:p w14:paraId="4A55E869" w14:textId="483D2F0D" w:rsidR="005943E8" w:rsidRPr="00044AB3" w:rsidRDefault="005943E8">
            <w:pPr>
              <w:pStyle w:val="a4"/>
              <w:ind w:leftChars="0" w:left="220" w:hangingChars="100" w:hanging="220"/>
              <w:rPr>
                <w:rFonts w:hAnsi="Arial"/>
                <w:color w:val="auto"/>
              </w:rPr>
            </w:pPr>
            <w:r w:rsidRPr="00044AB3">
              <w:rPr>
                <w:rFonts w:hAnsi="Arial" w:hint="eastAsia"/>
                <w:color w:val="auto"/>
              </w:rPr>
              <w:t>③バージンパルプが原料として使用される場合にあっては、原料とされる原木は持続可能な森林経営が営まれている森林から産出されたものであること。また、森林認証材パルプ及び間伐材等パルプの配合率が可能な限り高いものであること。</w:t>
            </w:r>
          </w:p>
          <w:p w14:paraId="5CC1D37E" w14:textId="6E42DB37" w:rsidR="005943E8" w:rsidRPr="00044AB3" w:rsidRDefault="005943E8">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tc>
      </w:tr>
      <w:tr w:rsidR="00CE7B7B" w:rsidRPr="00044AB3" w14:paraId="51EE4C3D" w14:textId="77777777">
        <w:tblPrEx>
          <w:jc w:val="center"/>
        </w:tblPrEx>
        <w:trPr>
          <w:jc w:val="center"/>
        </w:trPr>
        <w:tc>
          <w:tcPr>
            <w:tcW w:w="718" w:type="dxa"/>
            <w:gridSpan w:val="2"/>
            <w:tcBorders>
              <w:top w:val="nil"/>
              <w:left w:val="nil"/>
              <w:bottom w:val="nil"/>
              <w:right w:val="nil"/>
            </w:tcBorders>
          </w:tcPr>
          <w:p w14:paraId="0770FB0B" w14:textId="77777777" w:rsidR="005943E8" w:rsidRPr="00044AB3" w:rsidRDefault="005943E8">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453" w:type="dxa"/>
            <w:gridSpan w:val="2"/>
            <w:tcBorders>
              <w:top w:val="nil"/>
              <w:left w:val="nil"/>
              <w:bottom w:val="nil"/>
              <w:right w:val="nil"/>
            </w:tcBorders>
          </w:tcPr>
          <w:p w14:paraId="145B9523" w14:textId="77777777" w:rsidR="005943E8" w:rsidRPr="00044AB3" w:rsidRDefault="005943E8">
            <w:pPr>
              <w:pStyle w:val="af1"/>
              <w:adjustRightInd w:val="0"/>
              <w:snapToGrid w:val="0"/>
              <w:spacing w:afterLines="0" w:after="0" w:line="300" w:lineRule="exact"/>
              <w:textAlignment w:val="baseline"/>
              <w:rPr>
                <w:rFonts w:hAnsi="Arial"/>
              </w:rPr>
            </w:pPr>
            <w:r w:rsidRPr="00044AB3">
              <w:rPr>
                <w:rFonts w:hAnsi="Arial" w:hint="eastAsia"/>
              </w:rPr>
              <w:t>１　「管理木材パルプ」とは、森林認証材とは異なるが、森林認証制度により容認されない分類に属さない木材であって、認証取得組織間のみで取り引きされ、その適格性について第三者認証機関によって検証された木材を原料とするパルプをいう。</w:t>
            </w:r>
          </w:p>
          <w:p w14:paraId="187525C7" w14:textId="77777777" w:rsidR="005943E8" w:rsidRPr="00044AB3" w:rsidRDefault="005943E8">
            <w:pPr>
              <w:pStyle w:val="af1"/>
              <w:adjustRightInd w:val="0"/>
              <w:snapToGrid w:val="0"/>
              <w:spacing w:afterLines="0" w:after="0" w:line="300" w:lineRule="exact"/>
              <w:textAlignment w:val="baseline"/>
              <w:rPr>
                <w:rFonts w:hAnsi="Arial" w:cs="Arial"/>
              </w:rPr>
            </w:pPr>
            <w:r w:rsidRPr="00044AB3">
              <w:rPr>
                <w:rFonts w:hAnsi="Arial" w:hint="eastAsia"/>
              </w:rPr>
              <w:t xml:space="preserve">２　</w:t>
            </w:r>
            <w:r w:rsidRPr="00044AB3">
              <w:rPr>
                <w:rFonts w:hAnsi="Arial" w:cs="Arial" w:hint="eastAsia"/>
              </w:rPr>
              <w:t>「その他の持続可能性を目指した原料の調達方針に基づいて使用するパルプ（以下「その他の持続可能性を目指したパルプ」という。）」とは、次のいずれかをいう（森林認証材パルプ、間伐材等パルプ及び管理木材パルプに該当するものを除く。）。</w:t>
            </w:r>
          </w:p>
          <w:p w14:paraId="6136F066" w14:textId="77777777" w:rsidR="005943E8" w:rsidRPr="00044AB3" w:rsidRDefault="005943E8">
            <w:pPr>
              <w:pStyle w:val="af1"/>
              <w:adjustRightInd w:val="0"/>
              <w:snapToGrid w:val="0"/>
              <w:spacing w:afterLines="0" w:after="0" w:line="300" w:lineRule="exact"/>
              <w:ind w:leftChars="50" w:left="505" w:hangingChars="200" w:hanging="400"/>
              <w:textAlignment w:val="baseline"/>
              <w:rPr>
                <w:rFonts w:hAnsi="Arial" w:cs="Arial"/>
              </w:rPr>
            </w:pPr>
            <w:r w:rsidRPr="00044AB3">
              <w:rPr>
                <w:rFonts w:hAnsi="Arial" w:cs="Arial" w:hint="eastAsia"/>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13B1603C" w14:textId="77777777" w:rsidR="005943E8" w:rsidRPr="00044AB3" w:rsidRDefault="005943E8">
            <w:pPr>
              <w:pStyle w:val="af1"/>
              <w:adjustRightInd w:val="0"/>
              <w:snapToGrid w:val="0"/>
              <w:spacing w:line="300" w:lineRule="exact"/>
              <w:ind w:leftChars="50" w:left="505" w:hangingChars="200" w:hanging="400"/>
              <w:textAlignment w:val="baseline"/>
              <w:rPr>
                <w:rFonts w:hAnsi="Arial" w:cs="Arial"/>
              </w:rPr>
            </w:pPr>
            <w:r w:rsidRPr="00044AB3">
              <w:rPr>
                <w:rFonts w:hAnsi="Arial" w:cs="Arial" w:hint="eastAsia"/>
              </w:rPr>
              <w:t>イ．資源の有効活用となる再・未利用木材（廃木材、建設発生木材、低位利用木材（林地残</w:t>
            </w:r>
            <w:r w:rsidRPr="00044AB3">
              <w:rPr>
                <w:rFonts w:hAnsi="Arial" w:cs="Arial" w:hint="eastAsia"/>
              </w:rPr>
              <w:lastRenderedPageBreak/>
              <w:t>材、かん木、木の根、病虫獣害・災害などを受けた丸太から得られる木材、曲がり材、小径材などの木材）及び廃植物繊維）を調達するとの方針に基づいて使用するパルプ</w:t>
            </w:r>
          </w:p>
          <w:p w14:paraId="16C595D9" w14:textId="15E0B07D" w:rsidR="005943E8" w:rsidRPr="00044AB3" w:rsidRDefault="005943E8">
            <w:pPr>
              <w:pStyle w:val="af1"/>
              <w:adjustRightInd w:val="0"/>
              <w:snapToGrid w:val="0"/>
              <w:spacing w:afterLines="0" w:after="0" w:line="300" w:lineRule="exact"/>
              <w:textAlignment w:val="baseline"/>
              <w:rPr>
                <w:rFonts w:hAnsi="Arial" w:cs="Arial"/>
              </w:rPr>
            </w:pPr>
            <w:r w:rsidRPr="00044AB3">
              <w:rPr>
                <w:rFonts w:hAnsi="Arial" w:cs="Arial" w:hint="eastAsia"/>
              </w:rPr>
              <w:t>３　「間伐材等」とは、間伐材又は竹をいう。</w:t>
            </w:r>
          </w:p>
          <w:p w14:paraId="35125437" w14:textId="2A2784BF" w:rsidR="005943E8" w:rsidRPr="00044AB3" w:rsidRDefault="005943E8">
            <w:pPr>
              <w:pStyle w:val="af1"/>
              <w:adjustRightInd w:val="0"/>
              <w:snapToGrid w:val="0"/>
              <w:spacing w:afterLines="0" w:after="0" w:line="300" w:lineRule="exact"/>
              <w:textAlignment w:val="baseline"/>
              <w:rPr>
                <w:rFonts w:hAnsi="Arial" w:cs="Arial"/>
              </w:rPr>
            </w:pPr>
            <w:r w:rsidRPr="00044AB3">
              <w:rPr>
                <w:rFonts w:hAnsi="Arial" w:cs="Arial" w:hint="eastAsia"/>
              </w:rPr>
              <w:t>４　「指標項目」とは、古紙パルプ配合率、森林認証材パルプ配合率、間伐材等パルプ配合率、管理木材パルプ配合率、その他の持続可能性を目指したパルプ配合率、白色度及び塗工量をいう。</w:t>
            </w:r>
          </w:p>
          <w:p w14:paraId="6F68DE55" w14:textId="3ED416FC" w:rsidR="005943E8" w:rsidRPr="00044AB3" w:rsidRDefault="005943E8">
            <w:pPr>
              <w:pStyle w:val="af1"/>
              <w:adjustRightInd w:val="0"/>
              <w:snapToGrid w:val="0"/>
              <w:spacing w:afterLines="0" w:after="0" w:line="300" w:lineRule="exact"/>
              <w:textAlignment w:val="baseline"/>
              <w:rPr>
                <w:rFonts w:hAnsi="Arial" w:cs="Arial"/>
              </w:rPr>
            </w:pPr>
            <w:r w:rsidRPr="00044AB3">
              <w:rPr>
                <w:rFonts w:hAnsi="Arial" w:cs="Arial" w:hint="eastAsia"/>
              </w:rPr>
              <w:t>５　「総合評価値」とは備考６に示されるY</w:t>
            </w:r>
            <w:r w:rsidRPr="00044AB3">
              <w:rPr>
                <w:rFonts w:hAnsi="Arial" w:cs="Arial" w:hint="eastAsia"/>
                <w:vertAlign w:val="subscript"/>
              </w:rPr>
              <w:t>1</w:t>
            </w:r>
            <w:r w:rsidRPr="00044AB3">
              <w:rPr>
                <w:rFonts w:hAnsi="Arial" w:cs="Arial" w:hint="eastAsia"/>
              </w:rPr>
              <w:t>又はY</w:t>
            </w:r>
            <w:r w:rsidRPr="00044AB3">
              <w:rPr>
                <w:rFonts w:hAnsi="Arial" w:cs="Arial" w:hint="eastAsia"/>
                <w:vertAlign w:val="subscript"/>
              </w:rPr>
              <w:t>2</w:t>
            </w:r>
            <w:r w:rsidRPr="00044AB3">
              <w:rPr>
                <w:rFonts w:hAnsi="Arial" w:cs="Arial" w:hint="eastAsia"/>
              </w:rPr>
              <w:t>の値をいう。</w:t>
            </w:r>
          </w:p>
          <w:p w14:paraId="2526645B" w14:textId="4FF87743" w:rsidR="005943E8" w:rsidRPr="00044AB3" w:rsidRDefault="005943E8">
            <w:pPr>
              <w:pStyle w:val="af1"/>
              <w:adjustRightInd w:val="0"/>
              <w:snapToGrid w:val="0"/>
              <w:spacing w:beforeLines="0" w:before="0" w:afterLines="0" w:after="0" w:line="300" w:lineRule="exact"/>
              <w:ind w:leftChars="50" w:left="105" w:firstLineChars="100" w:firstLine="200"/>
              <w:textAlignment w:val="baseline"/>
              <w:rPr>
                <w:rFonts w:hAnsi="Arial" w:cs="Arial"/>
              </w:rPr>
            </w:pPr>
            <w:r w:rsidRPr="00044AB3">
              <w:rPr>
                <w:rFonts w:hAnsi="Arial" w:cs="Arial" w:hint="eastAsia"/>
              </w:rPr>
              <w:t>「指標値」とは、備考６に示されるx</w:t>
            </w:r>
            <w:r w:rsidRPr="00044AB3">
              <w:rPr>
                <w:rFonts w:hAnsi="Arial" w:cs="Arial" w:hint="eastAsia"/>
                <w:vertAlign w:val="subscript"/>
              </w:rPr>
              <w:t>1</w:t>
            </w:r>
            <w:r w:rsidRPr="00044AB3">
              <w:rPr>
                <w:rFonts w:hAnsi="Arial" w:cs="Arial" w:hint="eastAsia"/>
              </w:rPr>
              <w:t>,x</w:t>
            </w:r>
            <w:r w:rsidRPr="00044AB3">
              <w:rPr>
                <w:rFonts w:hAnsi="Arial" w:cs="Arial" w:hint="eastAsia"/>
                <w:vertAlign w:val="subscript"/>
              </w:rPr>
              <w:t>2</w:t>
            </w:r>
            <w:r w:rsidRPr="00044AB3">
              <w:rPr>
                <w:rFonts w:hAnsi="Arial" w:cs="Arial" w:hint="eastAsia"/>
              </w:rPr>
              <w:t>,x</w:t>
            </w:r>
            <w:r w:rsidRPr="00044AB3">
              <w:rPr>
                <w:rFonts w:hAnsi="Arial" w:cs="Arial" w:hint="eastAsia"/>
                <w:vertAlign w:val="subscript"/>
              </w:rPr>
              <w:t>3</w:t>
            </w:r>
            <w:r w:rsidRPr="00044AB3">
              <w:rPr>
                <w:rFonts w:hAnsi="Arial" w:cs="Arial" w:hint="eastAsia"/>
              </w:rPr>
              <w:t>,x</w:t>
            </w:r>
            <w:r w:rsidRPr="00044AB3">
              <w:rPr>
                <w:rFonts w:hAnsi="Arial" w:cs="Arial" w:hint="eastAsia"/>
                <w:vertAlign w:val="subscript"/>
              </w:rPr>
              <w:t>4</w:t>
            </w:r>
            <w:r w:rsidRPr="00044AB3">
              <w:rPr>
                <w:rFonts w:hAnsi="Arial" w:cs="Arial"/>
              </w:rPr>
              <w:t>,</w:t>
            </w:r>
            <w:r w:rsidRPr="00044AB3">
              <w:rPr>
                <w:rFonts w:hAnsi="Arial" w:cs="Arial" w:hint="eastAsia"/>
              </w:rPr>
              <w:t>x</w:t>
            </w:r>
            <w:r w:rsidRPr="00044AB3">
              <w:rPr>
                <w:rFonts w:hAnsi="Arial" w:cs="Arial"/>
                <w:vertAlign w:val="subscript"/>
              </w:rPr>
              <w:t>5</w:t>
            </w:r>
            <w:r w:rsidRPr="00044AB3">
              <w:rPr>
                <w:rFonts w:hAnsi="Arial" w:cs="Arial" w:hint="eastAsia"/>
              </w:rPr>
              <w:t>の指標項目ごとの値を、「加算値」とは、備考６に示されるx</w:t>
            </w:r>
            <w:r w:rsidRPr="00044AB3">
              <w:rPr>
                <w:rFonts w:hAnsi="Arial" w:cs="Arial"/>
                <w:vertAlign w:val="subscript"/>
              </w:rPr>
              <w:t>6</w:t>
            </w:r>
            <w:r w:rsidRPr="00044AB3">
              <w:rPr>
                <w:rFonts w:hAnsi="Arial" w:cs="Arial" w:hint="eastAsia"/>
              </w:rPr>
              <w:t>,x</w:t>
            </w:r>
            <w:r w:rsidRPr="00044AB3">
              <w:rPr>
                <w:rFonts w:hAnsi="Arial" w:cs="Arial"/>
                <w:vertAlign w:val="subscript"/>
              </w:rPr>
              <w:t>8</w:t>
            </w:r>
            <w:r w:rsidRPr="00044AB3">
              <w:rPr>
                <w:rFonts w:hAnsi="Arial" w:cs="Arial" w:hint="eastAsia"/>
              </w:rPr>
              <w:t>の指標項目ごとの値をいう。</w:t>
            </w:r>
          </w:p>
          <w:p w14:paraId="4CE4CC1A" w14:textId="0A041FEF" w:rsidR="005943E8" w:rsidRPr="00044AB3" w:rsidRDefault="005943E8">
            <w:pPr>
              <w:pStyle w:val="af1"/>
              <w:adjustRightInd w:val="0"/>
              <w:snapToGrid w:val="0"/>
              <w:spacing w:beforeLines="0" w:before="0" w:afterLines="0" w:after="0" w:line="300" w:lineRule="exact"/>
              <w:ind w:leftChars="50" w:left="105" w:firstLineChars="100" w:firstLine="200"/>
              <w:textAlignment w:val="baseline"/>
              <w:rPr>
                <w:rFonts w:hAnsi="Arial" w:cs="Arial"/>
              </w:rPr>
            </w:pPr>
            <w:r w:rsidRPr="00044AB3">
              <w:rPr>
                <w:rFonts w:hAnsi="Arial" w:cs="Arial" w:hint="eastAsia"/>
              </w:rPr>
              <w:t>「評価値」とは、備考６のy</w:t>
            </w:r>
            <w:r w:rsidRPr="00044AB3">
              <w:rPr>
                <w:rFonts w:hAnsi="Arial" w:cs="Arial" w:hint="eastAsia"/>
                <w:vertAlign w:val="subscript"/>
              </w:rPr>
              <w:t>1</w:t>
            </w:r>
            <w:r w:rsidRPr="00044AB3">
              <w:rPr>
                <w:rFonts w:hAnsi="Arial" w:cs="Arial" w:hint="eastAsia"/>
              </w:rPr>
              <w:t>,y</w:t>
            </w:r>
            <w:r w:rsidRPr="00044AB3">
              <w:rPr>
                <w:rFonts w:hAnsi="Arial" w:cs="Arial" w:hint="eastAsia"/>
                <w:vertAlign w:val="subscript"/>
              </w:rPr>
              <w:t>2</w:t>
            </w:r>
            <w:r w:rsidRPr="00044AB3">
              <w:rPr>
                <w:rFonts w:hAnsi="Arial" w:cs="Arial" w:hint="eastAsia"/>
              </w:rPr>
              <w:t>,y</w:t>
            </w:r>
            <w:r w:rsidRPr="00044AB3">
              <w:rPr>
                <w:rFonts w:hAnsi="Arial" w:cs="Arial" w:hint="eastAsia"/>
                <w:vertAlign w:val="subscript"/>
              </w:rPr>
              <w:t>3</w:t>
            </w:r>
            <w:r w:rsidRPr="00044AB3">
              <w:rPr>
                <w:rFonts w:hAnsi="Arial" w:cs="Arial" w:hint="eastAsia"/>
              </w:rPr>
              <w:t>,y</w:t>
            </w:r>
            <w:r w:rsidRPr="00044AB3">
              <w:rPr>
                <w:rFonts w:hAnsi="Arial" w:cs="Arial" w:hint="eastAsia"/>
                <w:vertAlign w:val="subscript"/>
              </w:rPr>
              <w:t>4</w:t>
            </w:r>
            <w:r w:rsidRPr="00044AB3">
              <w:rPr>
                <w:rFonts w:hAnsi="Arial" w:cs="Arial" w:hint="eastAsia"/>
              </w:rPr>
              <w:t>,y</w:t>
            </w:r>
            <w:r w:rsidRPr="00044AB3">
              <w:rPr>
                <w:rFonts w:hAnsi="Arial" w:cs="Arial" w:hint="eastAsia"/>
                <w:vertAlign w:val="subscript"/>
              </w:rPr>
              <w:t>5</w:t>
            </w:r>
            <w:r w:rsidRPr="00044AB3">
              <w:rPr>
                <w:rFonts w:hAnsi="Arial" w:cs="Arial" w:hint="eastAsia"/>
              </w:rPr>
              <w:t>について示される式により算出された数値又は定められた数値をいう。</w:t>
            </w:r>
          </w:p>
          <w:p w14:paraId="0076E182" w14:textId="5B49B817" w:rsidR="005943E8" w:rsidRPr="00044AB3" w:rsidRDefault="005943E8">
            <w:pPr>
              <w:pStyle w:val="af1"/>
              <w:adjustRightInd w:val="0"/>
              <w:snapToGrid w:val="0"/>
              <w:spacing w:afterLines="0" w:after="0" w:line="300" w:lineRule="exact"/>
              <w:textAlignment w:val="baseline"/>
              <w:rPr>
                <w:rFonts w:hAnsi="Arial"/>
              </w:rPr>
            </w:pPr>
            <w:r w:rsidRPr="00044AB3">
              <w:rPr>
                <w:rFonts w:hAnsi="Arial" w:hint="eastAsia"/>
              </w:rPr>
              <w:t>６　総合評価値、評価値、指標値、加算値は以下の式による。</w:t>
            </w:r>
          </w:p>
          <w:p w14:paraId="6BB5E674" w14:textId="3C82E987" w:rsidR="005943E8" w:rsidRPr="00044AB3" w:rsidRDefault="005943E8">
            <w:pPr>
              <w:pStyle w:val="af1"/>
              <w:adjustRightInd w:val="0"/>
              <w:snapToGrid w:val="0"/>
              <w:spacing w:afterLines="0" w:after="0" w:line="300" w:lineRule="exact"/>
              <w:ind w:leftChars="250" w:left="725"/>
              <w:textAlignment w:val="baseline"/>
              <w:rPr>
                <w:rFonts w:hAnsi="Arial"/>
                <w:lang w:val="fr-FR"/>
              </w:rPr>
            </w:pPr>
            <w:r w:rsidRPr="00044AB3">
              <w:rPr>
                <w:rFonts w:hAnsi="Arial"/>
                <w:lang w:val="fr-FR"/>
              </w:rPr>
              <w:t>Y</w:t>
            </w:r>
            <w:r w:rsidRPr="00044AB3">
              <w:rPr>
                <w:rFonts w:hAnsi="Arial" w:hint="eastAsia"/>
                <w:vertAlign w:val="subscript"/>
                <w:lang w:val="fr-FR"/>
              </w:rPr>
              <w:t>1</w:t>
            </w:r>
            <w:r w:rsidRPr="00044AB3">
              <w:rPr>
                <w:rFonts w:hAnsi="Arial"/>
                <w:lang w:val="fr-FR"/>
              </w:rPr>
              <w:t xml:space="preserve"> = y</w:t>
            </w:r>
            <w:r w:rsidRPr="00044AB3">
              <w:rPr>
                <w:rFonts w:hAnsi="Arial"/>
                <w:vertAlign w:val="subscript"/>
                <w:lang w:val="fr-FR"/>
              </w:rPr>
              <w:t>1</w:t>
            </w:r>
            <w:r w:rsidRPr="00044AB3">
              <w:rPr>
                <w:rFonts w:hAnsi="Arial"/>
                <w:lang w:val="fr-FR"/>
              </w:rPr>
              <w:t xml:space="preserve"> + y</w:t>
            </w:r>
            <w:r w:rsidRPr="00044AB3">
              <w:rPr>
                <w:rFonts w:hAnsi="Arial"/>
                <w:vertAlign w:val="subscript"/>
                <w:lang w:val="fr-FR"/>
              </w:rPr>
              <w:t>2</w:t>
            </w:r>
            <w:r w:rsidRPr="00044AB3">
              <w:rPr>
                <w:rFonts w:hAnsi="Arial"/>
                <w:lang w:val="fr-FR"/>
              </w:rPr>
              <w:t xml:space="preserve"> + y</w:t>
            </w:r>
            <w:r w:rsidRPr="00044AB3">
              <w:rPr>
                <w:rFonts w:hAnsi="Arial"/>
                <w:vertAlign w:val="subscript"/>
                <w:lang w:val="fr-FR"/>
              </w:rPr>
              <w:t>3</w:t>
            </w:r>
            <w:r w:rsidRPr="00044AB3">
              <w:rPr>
                <w:rFonts w:hAnsi="Arial"/>
                <w:lang w:val="fr-FR"/>
              </w:rPr>
              <w:t xml:space="preserve"> + y</w:t>
            </w:r>
            <w:r w:rsidRPr="00044AB3">
              <w:rPr>
                <w:rFonts w:hAnsi="Arial"/>
                <w:vertAlign w:val="subscript"/>
                <w:lang w:val="fr-FR"/>
              </w:rPr>
              <w:t>4</w:t>
            </w:r>
          </w:p>
          <w:p w14:paraId="3C56F31E" w14:textId="5D5537A7" w:rsidR="005943E8" w:rsidRPr="00044AB3" w:rsidRDefault="005943E8">
            <w:pPr>
              <w:pStyle w:val="af1"/>
              <w:adjustRightInd w:val="0"/>
              <w:snapToGrid w:val="0"/>
              <w:spacing w:afterLines="0" w:after="0" w:line="300" w:lineRule="exact"/>
              <w:ind w:leftChars="250" w:left="725"/>
              <w:textAlignment w:val="baseline"/>
              <w:rPr>
                <w:rFonts w:hAnsi="Arial"/>
                <w:lang w:val="fr-FR"/>
              </w:rPr>
            </w:pPr>
            <w:r w:rsidRPr="00044AB3">
              <w:rPr>
                <w:rFonts w:hAnsi="Arial"/>
                <w:lang w:val="fr-FR"/>
              </w:rPr>
              <w:t>Y</w:t>
            </w:r>
            <w:r w:rsidRPr="00044AB3">
              <w:rPr>
                <w:rFonts w:hAnsi="Arial" w:hint="eastAsia"/>
                <w:vertAlign w:val="subscript"/>
                <w:lang w:val="fr-FR"/>
              </w:rPr>
              <w:t>2</w:t>
            </w:r>
            <w:r w:rsidRPr="00044AB3">
              <w:rPr>
                <w:rFonts w:hAnsi="Arial"/>
                <w:lang w:val="fr-FR"/>
              </w:rPr>
              <w:t xml:space="preserve"> = y</w:t>
            </w:r>
            <w:r w:rsidRPr="00044AB3">
              <w:rPr>
                <w:rFonts w:hAnsi="Arial"/>
                <w:vertAlign w:val="subscript"/>
                <w:lang w:val="fr-FR"/>
              </w:rPr>
              <w:t>1</w:t>
            </w:r>
            <w:r w:rsidRPr="00044AB3">
              <w:rPr>
                <w:rFonts w:hAnsi="Arial"/>
                <w:lang w:val="fr-FR"/>
              </w:rPr>
              <w:t xml:space="preserve"> + y</w:t>
            </w:r>
            <w:r w:rsidRPr="00044AB3">
              <w:rPr>
                <w:rFonts w:hAnsi="Arial"/>
                <w:vertAlign w:val="subscript"/>
                <w:lang w:val="fr-FR"/>
              </w:rPr>
              <w:t>2</w:t>
            </w:r>
            <w:r w:rsidRPr="00044AB3">
              <w:rPr>
                <w:rFonts w:hAnsi="Arial"/>
                <w:lang w:val="fr-FR"/>
              </w:rPr>
              <w:t xml:space="preserve"> + y</w:t>
            </w:r>
            <w:r w:rsidRPr="00044AB3">
              <w:rPr>
                <w:rFonts w:hAnsi="Arial"/>
                <w:vertAlign w:val="subscript"/>
                <w:lang w:val="fr-FR"/>
              </w:rPr>
              <w:t>3</w:t>
            </w:r>
            <w:r w:rsidRPr="00044AB3">
              <w:rPr>
                <w:rFonts w:hAnsi="Arial"/>
                <w:lang w:val="fr-FR"/>
              </w:rPr>
              <w:t xml:space="preserve"> + y</w:t>
            </w:r>
            <w:r w:rsidRPr="00044AB3">
              <w:rPr>
                <w:rFonts w:hAnsi="Arial"/>
                <w:vertAlign w:val="subscript"/>
                <w:lang w:val="fr-FR"/>
              </w:rPr>
              <w:t>5</w:t>
            </w:r>
          </w:p>
          <w:p w14:paraId="788FF7FB" w14:textId="77777777" w:rsidR="005943E8" w:rsidRPr="00044AB3" w:rsidRDefault="005943E8">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 xml:space="preserve"> = x</w:t>
            </w:r>
            <w:r w:rsidRPr="00044AB3">
              <w:rPr>
                <w:rFonts w:hAnsi="Arial"/>
                <w:vertAlign w:val="subscript"/>
                <w:lang w:val="fr-FR"/>
              </w:rPr>
              <w:t>1</w:t>
            </w:r>
            <w:r w:rsidRPr="00044AB3">
              <w:rPr>
                <w:rFonts w:hAnsi="Arial" w:hint="eastAsia"/>
                <w:lang w:val="fr-FR"/>
              </w:rPr>
              <w:t xml:space="preserve"> + x</w:t>
            </w:r>
            <w:r w:rsidRPr="00044AB3">
              <w:rPr>
                <w:rFonts w:hAnsi="Arial"/>
                <w:vertAlign w:val="subscript"/>
                <w:lang w:val="fr-FR"/>
              </w:rPr>
              <w:t>2</w:t>
            </w:r>
            <w:r w:rsidRPr="00044AB3">
              <w:rPr>
                <w:rFonts w:hAnsi="Arial" w:hint="eastAsia"/>
                <w:lang w:val="fr-FR"/>
              </w:rPr>
              <w:t xml:space="preserve"> + x</w:t>
            </w:r>
            <w:r w:rsidRPr="00044AB3">
              <w:rPr>
                <w:rFonts w:hAnsi="Arial" w:hint="eastAsia"/>
                <w:vertAlign w:val="subscript"/>
                <w:lang w:val="fr-FR"/>
              </w:rPr>
              <w:t>3</w:t>
            </w:r>
            <w:r w:rsidRPr="00044AB3">
              <w:rPr>
                <w:rFonts w:hAnsi="Arial" w:hint="eastAsia"/>
              </w:rPr>
              <w:t xml:space="preserve">　</w:t>
            </w:r>
            <w:r w:rsidRPr="00044AB3">
              <w:rPr>
                <w:rFonts w:hAnsi="Arial" w:hint="eastAsia"/>
                <w:lang w:val="fr-FR"/>
              </w:rPr>
              <w:t>（0≦x</w:t>
            </w:r>
            <w:r w:rsidRPr="00044AB3">
              <w:rPr>
                <w:rFonts w:hAnsi="Arial"/>
                <w:vertAlign w:val="subscript"/>
                <w:lang w:val="fr-FR"/>
              </w:rPr>
              <w:t>1</w:t>
            </w:r>
            <w:r w:rsidRPr="00044AB3">
              <w:rPr>
                <w:rFonts w:hAnsi="Arial" w:hint="eastAsia"/>
                <w:lang w:val="fr-FR"/>
              </w:rPr>
              <w:t xml:space="preserve"> +</w:t>
            </w:r>
            <w:r w:rsidRPr="00044AB3">
              <w:rPr>
                <w:rFonts w:hAnsi="Arial"/>
                <w:lang w:val="fr-FR"/>
              </w:rPr>
              <w:t xml:space="preserve"> </w:t>
            </w:r>
            <w:r w:rsidRPr="00044AB3">
              <w:rPr>
                <w:rFonts w:hAnsi="Arial" w:hint="eastAsia"/>
                <w:lang w:val="fr-FR"/>
              </w:rPr>
              <w:t>x</w:t>
            </w:r>
            <w:r w:rsidRPr="00044AB3">
              <w:rPr>
                <w:rFonts w:hAnsi="Arial" w:hint="eastAsia"/>
                <w:vertAlign w:val="subscript"/>
                <w:lang w:val="fr-FR"/>
              </w:rPr>
              <w:t>2</w:t>
            </w:r>
            <w:r w:rsidRPr="00044AB3">
              <w:rPr>
                <w:rFonts w:hAnsi="Arial" w:hint="eastAsia"/>
                <w:lang w:val="fr-FR"/>
              </w:rPr>
              <w:t xml:space="preserve"> + x</w:t>
            </w:r>
            <w:r w:rsidRPr="00044AB3">
              <w:rPr>
                <w:rFonts w:hAnsi="Arial" w:hint="eastAsia"/>
                <w:vertAlign w:val="subscript"/>
                <w:lang w:val="fr-FR"/>
              </w:rPr>
              <w:t>3</w:t>
            </w:r>
            <w:r w:rsidRPr="00044AB3">
              <w:rPr>
                <w:rFonts w:hAnsi="Arial" w:hint="eastAsia"/>
                <w:lang w:val="fr-FR"/>
              </w:rPr>
              <w:t>≦</w:t>
            </w:r>
            <w:r w:rsidRPr="00044AB3">
              <w:rPr>
                <w:rFonts w:hAnsi="Arial"/>
                <w:lang w:val="fr-FR"/>
              </w:rPr>
              <w:t>100</w:t>
            </w:r>
            <w:r w:rsidRPr="00044AB3">
              <w:rPr>
                <w:rFonts w:hAnsi="Arial" w:hint="eastAsia"/>
                <w:lang w:val="fr-FR"/>
              </w:rPr>
              <w:t>）</w:t>
            </w:r>
          </w:p>
          <w:p w14:paraId="46294E6C" w14:textId="77777777" w:rsidR="005943E8" w:rsidRPr="00044AB3" w:rsidRDefault="005943E8">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vertAlign w:val="subscript"/>
                <w:lang w:val="fr-FR"/>
              </w:rPr>
              <w:t>2</w:t>
            </w:r>
            <w:r w:rsidRPr="00044AB3">
              <w:rPr>
                <w:rFonts w:hAnsi="Arial" w:hint="eastAsia"/>
                <w:lang w:val="fr-FR"/>
              </w:rPr>
              <w:t xml:space="preserve"> = 0.</w:t>
            </w:r>
            <w:r w:rsidRPr="00044AB3">
              <w:rPr>
                <w:rFonts w:hAnsi="Arial"/>
                <w:lang w:val="fr-FR"/>
              </w:rPr>
              <w:t>7</w:t>
            </w:r>
            <w:r w:rsidRPr="00044AB3">
              <w:rPr>
                <w:rFonts w:hAnsi="Arial" w:hint="eastAsia"/>
                <w:lang w:val="fr-FR"/>
              </w:rPr>
              <w:t>5×x</w:t>
            </w:r>
            <w:r w:rsidRPr="00044AB3">
              <w:rPr>
                <w:rFonts w:hAnsi="Arial" w:hint="eastAsia"/>
                <w:vertAlign w:val="subscript"/>
                <w:lang w:val="fr-FR"/>
              </w:rPr>
              <w:t>4</w:t>
            </w:r>
            <w:r w:rsidRPr="00044AB3">
              <w:rPr>
                <w:rFonts w:hAnsi="Arial" w:hint="eastAsia"/>
              </w:rPr>
              <w:t xml:space="preserve">　</w:t>
            </w:r>
            <w:r w:rsidRPr="00044AB3">
              <w:rPr>
                <w:rFonts w:hAnsi="Arial" w:hint="eastAsia"/>
                <w:lang w:val="fr-FR"/>
              </w:rPr>
              <w:t>（0≦x</w:t>
            </w:r>
            <w:r w:rsidRPr="00044AB3">
              <w:rPr>
                <w:rFonts w:hAnsi="Arial" w:hint="eastAsia"/>
                <w:vertAlign w:val="subscript"/>
                <w:lang w:val="fr-FR"/>
              </w:rPr>
              <w:t>4</w:t>
            </w:r>
            <w:r w:rsidRPr="00044AB3">
              <w:rPr>
                <w:rFonts w:hAnsi="Arial" w:hint="eastAsia"/>
                <w:lang w:val="fr-FR"/>
              </w:rPr>
              <w:t>≦</w:t>
            </w:r>
            <w:r w:rsidRPr="00044AB3">
              <w:rPr>
                <w:rFonts w:hAnsi="Arial"/>
                <w:lang w:val="fr-FR"/>
              </w:rPr>
              <w:t>100</w:t>
            </w:r>
            <w:r w:rsidRPr="00044AB3">
              <w:rPr>
                <w:rFonts w:hAnsi="Arial" w:hint="eastAsia"/>
                <w:lang w:val="fr-FR"/>
              </w:rPr>
              <w:t>）</w:t>
            </w:r>
          </w:p>
          <w:p w14:paraId="39B250FD" w14:textId="36D91405" w:rsidR="005943E8" w:rsidRPr="00044AB3" w:rsidRDefault="005943E8">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3</w:t>
            </w:r>
            <w:r w:rsidRPr="00044AB3">
              <w:rPr>
                <w:rFonts w:hAnsi="Arial" w:hint="eastAsia"/>
                <w:lang w:val="fr-FR"/>
              </w:rPr>
              <w:t xml:space="preserve"> = 0.5×x</w:t>
            </w:r>
            <w:r w:rsidRPr="00044AB3">
              <w:rPr>
                <w:rFonts w:hAnsi="Arial" w:hint="eastAsia"/>
                <w:vertAlign w:val="subscript"/>
                <w:lang w:val="fr-FR"/>
              </w:rPr>
              <w:t>5</w:t>
            </w:r>
            <w:r w:rsidRPr="00044AB3">
              <w:rPr>
                <w:rFonts w:hAnsi="Arial" w:hint="eastAsia"/>
              </w:rPr>
              <w:t xml:space="preserve">　</w:t>
            </w:r>
            <w:r w:rsidRPr="00044AB3">
              <w:rPr>
                <w:rFonts w:hAnsi="Arial" w:hint="eastAsia"/>
                <w:lang w:val="fr-FR"/>
              </w:rPr>
              <w:t>（0≦x</w:t>
            </w:r>
            <w:r w:rsidRPr="00044AB3">
              <w:rPr>
                <w:rFonts w:hAnsi="Arial"/>
                <w:vertAlign w:val="subscript"/>
                <w:lang w:val="fr-FR"/>
              </w:rPr>
              <w:t>5</w:t>
            </w:r>
            <w:r w:rsidRPr="00044AB3">
              <w:rPr>
                <w:rFonts w:hAnsi="Arial" w:hint="eastAsia"/>
                <w:lang w:val="fr-FR"/>
              </w:rPr>
              <w:t>≦70）</w:t>
            </w:r>
          </w:p>
          <w:p w14:paraId="08D9C5E4" w14:textId="638A65F5" w:rsidR="005943E8" w:rsidRPr="00044AB3" w:rsidRDefault="005943E8">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4</w:t>
            </w:r>
            <w:r w:rsidRPr="00044AB3">
              <w:rPr>
                <w:rFonts w:hAnsi="Arial" w:hint="eastAsia"/>
                <w:lang w:val="fr-FR"/>
              </w:rPr>
              <w:t xml:space="preserve"> = –x</w:t>
            </w:r>
            <w:r w:rsidRPr="00044AB3">
              <w:rPr>
                <w:rFonts w:hAnsi="Arial" w:hint="eastAsia"/>
                <w:vertAlign w:val="subscript"/>
                <w:lang w:val="fr-FR"/>
              </w:rPr>
              <w:t>6</w:t>
            </w:r>
            <w:r w:rsidRPr="00044AB3">
              <w:rPr>
                <w:rFonts w:hAnsi="Arial" w:hint="eastAsia"/>
                <w:lang w:val="fr-FR"/>
              </w:rPr>
              <w:t xml:space="preserve"> + x</w:t>
            </w:r>
            <w:r w:rsidRPr="00044AB3">
              <w:rPr>
                <w:rFonts w:hAnsi="Arial"/>
                <w:vertAlign w:val="subscript"/>
                <w:lang w:val="fr-FR"/>
              </w:rPr>
              <w:t>7</w:t>
            </w:r>
            <w:r w:rsidRPr="00044AB3">
              <w:rPr>
                <w:rFonts w:hAnsi="Arial" w:hint="eastAsia"/>
                <w:lang w:val="fr-FR"/>
              </w:rPr>
              <w:t xml:space="preserve">　（x</w:t>
            </w:r>
            <w:r w:rsidRPr="00044AB3">
              <w:rPr>
                <w:rFonts w:hAnsi="Arial"/>
                <w:vertAlign w:val="subscript"/>
                <w:lang w:val="fr-FR"/>
              </w:rPr>
              <w:t>7</w:t>
            </w:r>
            <w:r w:rsidRPr="00044AB3">
              <w:rPr>
                <w:rFonts w:hAnsi="Arial"/>
                <w:lang w:val="fr-FR"/>
              </w:rPr>
              <w:t xml:space="preserve"> -15</w:t>
            </w:r>
            <w:r w:rsidRPr="00044AB3">
              <w:rPr>
                <w:rFonts w:hAnsi="Arial" w:hint="eastAsia"/>
                <w:lang w:val="fr-FR"/>
              </w:rPr>
              <w:t>≦</w:t>
            </w:r>
            <w:r w:rsidRPr="00044AB3">
              <w:rPr>
                <w:rFonts w:hAnsi="Arial"/>
                <w:lang w:val="fr-FR"/>
              </w:rPr>
              <w:t>x</w:t>
            </w:r>
            <w:r w:rsidRPr="00044AB3">
              <w:rPr>
                <w:rFonts w:hAnsi="Arial"/>
                <w:vertAlign w:val="subscript"/>
                <w:lang w:val="fr-FR"/>
              </w:rPr>
              <w:t>6</w:t>
            </w:r>
            <w:r w:rsidRPr="00044AB3">
              <w:rPr>
                <w:rFonts w:hAnsi="Arial" w:hint="eastAsia"/>
                <w:lang w:val="fr-FR"/>
              </w:rPr>
              <w:t>≦x</w:t>
            </w:r>
            <w:r w:rsidRPr="00044AB3">
              <w:rPr>
                <w:rFonts w:hAnsi="Arial" w:hint="eastAsia"/>
                <w:vertAlign w:val="subscript"/>
                <w:lang w:val="fr-FR"/>
              </w:rPr>
              <w:t>7</w:t>
            </w:r>
            <w:r w:rsidRPr="00044AB3">
              <w:rPr>
                <w:rFonts w:hAnsi="Arial" w:hint="eastAsia"/>
                <w:lang w:val="fr-FR"/>
              </w:rPr>
              <w:t>,</w:t>
            </w:r>
            <w:r w:rsidRPr="00044AB3">
              <w:rPr>
                <w:rFonts w:hAnsi="Arial"/>
                <w:lang w:val="fr-FR"/>
              </w:rPr>
              <w:t xml:space="preserve"> x</w:t>
            </w:r>
            <w:r w:rsidRPr="00044AB3">
              <w:rPr>
                <w:rFonts w:hAnsi="Arial"/>
                <w:vertAlign w:val="subscript"/>
                <w:lang w:val="fr-FR"/>
              </w:rPr>
              <w:t>6</w:t>
            </w:r>
            <w:r w:rsidRPr="00044AB3">
              <w:rPr>
                <w:rFonts w:hAnsi="Arial" w:hint="eastAsia"/>
                <w:lang w:val="fr-FR"/>
              </w:rPr>
              <w:t>＜x</w:t>
            </w:r>
            <w:r w:rsidRPr="00044AB3">
              <w:rPr>
                <w:rFonts w:hAnsi="Arial"/>
                <w:vertAlign w:val="subscript"/>
                <w:lang w:val="fr-FR"/>
              </w:rPr>
              <w:t>7</w:t>
            </w:r>
            <w:r w:rsidRPr="00044AB3">
              <w:rPr>
                <w:rFonts w:hAnsi="Arial"/>
                <w:lang w:val="fr-FR"/>
              </w:rPr>
              <w:t xml:space="preserve"> </w:t>
            </w:r>
            <w:r w:rsidRPr="00044AB3">
              <w:rPr>
                <w:rFonts w:hAnsi="Arial"/>
                <w:lang w:val="fr-FR"/>
              </w:rPr>
              <w:t>–</w:t>
            </w:r>
            <w:r w:rsidRPr="00044AB3">
              <w:rPr>
                <w:rFonts w:hAnsi="Arial"/>
                <w:lang w:val="fr-FR"/>
              </w:rPr>
              <w:t xml:space="preserve"> 15</w:t>
            </w:r>
            <w:r w:rsidRPr="00044AB3">
              <w:rPr>
                <w:rFonts w:hAnsi="Arial" w:hint="eastAsia"/>
                <w:lang w:val="fr-FR"/>
              </w:rPr>
              <w:t>→x</w:t>
            </w:r>
            <w:r w:rsidRPr="00044AB3">
              <w:rPr>
                <w:rFonts w:hAnsi="Arial" w:hint="eastAsia"/>
                <w:vertAlign w:val="subscript"/>
                <w:lang w:val="fr-FR"/>
              </w:rPr>
              <w:t>6</w:t>
            </w:r>
            <w:r w:rsidRPr="00044AB3">
              <w:rPr>
                <w:rFonts w:hAnsi="Arial" w:hint="eastAsia"/>
                <w:lang w:val="fr-FR"/>
              </w:rPr>
              <w:t>＝x</w:t>
            </w:r>
            <w:r w:rsidRPr="00044AB3">
              <w:rPr>
                <w:rFonts w:hAnsi="Arial" w:hint="eastAsia"/>
                <w:vertAlign w:val="subscript"/>
                <w:lang w:val="fr-FR"/>
              </w:rPr>
              <w:t>7</w:t>
            </w:r>
            <w:r w:rsidRPr="00044AB3">
              <w:rPr>
                <w:rFonts w:hAnsi="Arial"/>
                <w:lang w:val="fr-FR"/>
              </w:rPr>
              <w:t xml:space="preserve"> </w:t>
            </w:r>
            <w:r w:rsidRPr="00044AB3">
              <w:rPr>
                <w:rFonts w:hAnsi="Arial"/>
                <w:lang w:val="fr-FR"/>
              </w:rPr>
              <w:t>–</w:t>
            </w:r>
            <w:r w:rsidRPr="00044AB3">
              <w:rPr>
                <w:rFonts w:hAnsi="Arial"/>
                <w:lang w:val="fr-FR"/>
              </w:rPr>
              <w:t xml:space="preserve"> </w:t>
            </w:r>
            <w:r w:rsidRPr="00044AB3">
              <w:rPr>
                <w:rFonts w:hAnsi="Arial" w:hint="eastAsia"/>
                <w:lang w:val="fr-FR"/>
              </w:rPr>
              <w:t>15</w:t>
            </w:r>
            <w:r w:rsidRPr="00044AB3">
              <w:rPr>
                <w:rFonts w:hAnsi="Arial"/>
                <w:lang w:val="fr-FR"/>
              </w:rPr>
              <w:t>, x</w:t>
            </w:r>
            <w:r w:rsidRPr="00044AB3">
              <w:rPr>
                <w:rFonts w:hAnsi="Arial"/>
                <w:vertAlign w:val="subscript"/>
                <w:lang w:val="fr-FR"/>
              </w:rPr>
              <w:t>6</w:t>
            </w:r>
            <w:r w:rsidRPr="00044AB3">
              <w:rPr>
                <w:rFonts w:hAnsi="Arial" w:hint="eastAsia"/>
                <w:lang w:val="fr-FR"/>
              </w:rPr>
              <w:t>＞x</w:t>
            </w:r>
            <w:r w:rsidRPr="00044AB3">
              <w:rPr>
                <w:rFonts w:hAnsi="Arial" w:hint="eastAsia"/>
                <w:vertAlign w:val="subscript"/>
                <w:lang w:val="fr-FR"/>
              </w:rPr>
              <w:t>7</w:t>
            </w:r>
            <w:r w:rsidRPr="00044AB3">
              <w:rPr>
                <w:rFonts w:hAnsi="Arial" w:hint="eastAsia"/>
                <w:lang w:val="fr-FR"/>
              </w:rPr>
              <w:t>→</w:t>
            </w:r>
            <w:r w:rsidR="00B13CA5" w:rsidRPr="00044AB3">
              <w:rPr>
                <w:rFonts w:hAnsi="Arial"/>
                <w:lang w:val="fr-FR"/>
              </w:rPr>
              <w:t>x</w:t>
            </w:r>
            <w:r w:rsidR="00B13CA5" w:rsidRPr="00044AB3">
              <w:rPr>
                <w:rFonts w:hAnsi="Arial"/>
                <w:vertAlign w:val="subscript"/>
                <w:lang w:val="fr-FR"/>
              </w:rPr>
              <w:t>6</w:t>
            </w:r>
            <w:r w:rsidR="00B13CA5" w:rsidRPr="00044AB3">
              <w:rPr>
                <w:rFonts w:hAnsi="Arial" w:hint="eastAsia"/>
                <w:lang w:val="fr-FR"/>
              </w:rPr>
              <w:t>＝</w:t>
            </w:r>
            <w:r w:rsidRPr="00044AB3">
              <w:rPr>
                <w:rFonts w:hAnsi="Arial" w:hint="eastAsia"/>
                <w:lang w:val="fr-FR"/>
              </w:rPr>
              <w:t>x</w:t>
            </w:r>
            <w:r w:rsidRPr="00044AB3">
              <w:rPr>
                <w:rFonts w:hAnsi="Arial" w:hint="eastAsia"/>
                <w:vertAlign w:val="subscript"/>
                <w:lang w:val="fr-FR"/>
              </w:rPr>
              <w:t>7</w:t>
            </w:r>
            <w:r w:rsidRPr="00044AB3">
              <w:rPr>
                <w:rFonts w:hAnsi="Arial" w:hint="eastAsia"/>
                <w:lang w:val="fr-FR"/>
              </w:rPr>
              <w:t>）</w:t>
            </w:r>
          </w:p>
          <w:p w14:paraId="25897659" w14:textId="4B4613F7" w:rsidR="005943E8" w:rsidRPr="00044AB3" w:rsidRDefault="005943E8">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5</w:t>
            </w:r>
            <w:r w:rsidRPr="00044AB3">
              <w:rPr>
                <w:rFonts w:hAnsi="Arial" w:hint="eastAsia"/>
                <w:lang w:val="fr-FR"/>
              </w:rPr>
              <w:t xml:space="preserve"> = –0.5x</w:t>
            </w:r>
            <w:r w:rsidRPr="00044AB3">
              <w:rPr>
                <w:rFonts w:hAnsi="Arial"/>
                <w:vertAlign w:val="subscript"/>
                <w:lang w:val="fr-FR"/>
              </w:rPr>
              <w:t>8</w:t>
            </w:r>
            <w:r w:rsidRPr="00044AB3">
              <w:rPr>
                <w:rFonts w:hAnsi="Arial" w:hint="eastAsia"/>
                <w:lang w:val="fr-FR"/>
              </w:rPr>
              <w:t xml:space="preserve"> + 20</w:t>
            </w:r>
            <w:r w:rsidRPr="00044AB3">
              <w:rPr>
                <w:rFonts w:hAnsi="Arial" w:hint="eastAsia"/>
              </w:rPr>
              <w:t xml:space="preserve">　</w:t>
            </w:r>
            <w:r w:rsidRPr="00044AB3">
              <w:rPr>
                <w:rFonts w:hAnsi="Arial" w:hint="eastAsia"/>
                <w:lang w:val="fr-FR"/>
              </w:rPr>
              <w:t>（0＜x</w:t>
            </w:r>
            <w:r w:rsidRPr="00044AB3">
              <w:rPr>
                <w:rFonts w:hAnsi="Arial"/>
                <w:vertAlign w:val="subscript"/>
                <w:lang w:val="fr-FR"/>
              </w:rPr>
              <w:t>8</w:t>
            </w:r>
            <w:r w:rsidRPr="00044AB3">
              <w:rPr>
                <w:rFonts w:hAnsi="Arial" w:hint="eastAsia"/>
                <w:lang w:val="fr-FR"/>
              </w:rPr>
              <w:t>≦10→x</w:t>
            </w:r>
            <w:r w:rsidRPr="00044AB3">
              <w:rPr>
                <w:rFonts w:hAnsi="Arial"/>
                <w:vertAlign w:val="subscript"/>
                <w:lang w:val="fr-FR"/>
              </w:rPr>
              <w:t>8</w:t>
            </w:r>
            <w:r w:rsidRPr="00044AB3">
              <w:rPr>
                <w:rFonts w:hAnsi="Arial" w:hint="eastAsia"/>
                <w:lang w:val="fr-FR"/>
              </w:rPr>
              <w:t>=10, 10＜x</w:t>
            </w:r>
            <w:r w:rsidRPr="00044AB3">
              <w:rPr>
                <w:rFonts w:hAnsi="Arial"/>
                <w:vertAlign w:val="subscript"/>
                <w:lang w:val="fr-FR"/>
              </w:rPr>
              <w:t>8</w:t>
            </w:r>
            <w:r w:rsidRPr="00044AB3">
              <w:rPr>
                <w:rFonts w:hAnsi="Arial" w:hint="eastAsia"/>
                <w:lang w:val="fr-FR"/>
              </w:rPr>
              <w:t>≦20→x</w:t>
            </w:r>
            <w:r w:rsidRPr="00044AB3">
              <w:rPr>
                <w:rFonts w:hAnsi="Arial"/>
                <w:vertAlign w:val="subscript"/>
                <w:lang w:val="fr-FR"/>
              </w:rPr>
              <w:t>8</w:t>
            </w:r>
            <w:r w:rsidRPr="00044AB3">
              <w:rPr>
                <w:rFonts w:hAnsi="Arial" w:hint="eastAsia"/>
                <w:lang w:val="fr-FR"/>
              </w:rPr>
              <w:t>=20, 20＜x</w:t>
            </w:r>
            <w:r w:rsidRPr="00044AB3">
              <w:rPr>
                <w:rFonts w:hAnsi="Arial"/>
                <w:vertAlign w:val="subscript"/>
                <w:lang w:val="fr-FR"/>
              </w:rPr>
              <w:t>8</w:t>
            </w:r>
            <w:r w:rsidRPr="00044AB3">
              <w:rPr>
                <w:rFonts w:hAnsi="Arial" w:hint="eastAsia"/>
                <w:lang w:val="fr-FR"/>
              </w:rPr>
              <w:t>≦30→x</w:t>
            </w:r>
            <w:r w:rsidRPr="00044AB3">
              <w:rPr>
                <w:rFonts w:hAnsi="Arial"/>
                <w:vertAlign w:val="subscript"/>
                <w:lang w:val="fr-FR"/>
              </w:rPr>
              <w:t>8</w:t>
            </w:r>
            <w:r w:rsidRPr="00044AB3">
              <w:rPr>
                <w:rFonts w:hAnsi="Arial" w:hint="eastAsia"/>
                <w:lang w:val="fr-FR"/>
              </w:rPr>
              <w:t>=30,</w:t>
            </w:r>
          </w:p>
          <w:p w14:paraId="258E08DA" w14:textId="68E88661" w:rsidR="005943E8" w:rsidRPr="00044AB3" w:rsidRDefault="005943E8">
            <w:pPr>
              <w:pStyle w:val="af1"/>
              <w:adjustRightInd w:val="0"/>
              <w:snapToGrid w:val="0"/>
              <w:spacing w:beforeLines="0" w:before="0" w:afterLines="0" w:after="0" w:line="300" w:lineRule="exact"/>
              <w:ind w:leftChars="350" w:left="735" w:firstLineChars="950" w:firstLine="1900"/>
              <w:textAlignment w:val="baseline"/>
              <w:rPr>
                <w:rFonts w:hAnsi="Arial"/>
                <w:lang w:val="fr-FR"/>
              </w:rPr>
            </w:pPr>
            <w:r w:rsidRPr="00044AB3">
              <w:rPr>
                <w:rFonts w:hAnsi="Arial" w:hint="eastAsia"/>
                <w:lang w:val="fr-FR"/>
              </w:rPr>
              <w:t>x</w:t>
            </w:r>
            <w:r w:rsidRPr="00044AB3">
              <w:rPr>
                <w:rFonts w:hAnsi="Arial"/>
                <w:vertAlign w:val="subscript"/>
                <w:lang w:val="fr-FR"/>
              </w:rPr>
              <w:t>8</w:t>
            </w:r>
            <w:r w:rsidRPr="00044AB3">
              <w:rPr>
                <w:rFonts w:hAnsi="Arial" w:hint="eastAsia"/>
                <w:lang w:val="fr-FR"/>
              </w:rPr>
              <w:t>＞30→x</w:t>
            </w:r>
            <w:r w:rsidRPr="00044AB3">
              <w:rPr>
                <w:rFonts w:hAnsi="Arial"/>
                <w:vertAlign w:val="subscript"/>
                <w:lang w:val="fr-FR"/>
              </w:rPr>
              <w:t>8</w:t>
            </w:r>
            <w:r w:rsidRPr="00044AB3">
              <w:rPr>
                <w:rFonts w:hAnsi="Arial" w:hint="eastAsia"/>
                <w:lang w:val="fr-FR"/>
              </w:rPr>
              <w:t>=40）</w:t>
            </w:r>
          </w:p>
          <w:p w14:paraId="54F668D6" w14:textId="77777777" w:rsidR="005943E8" w:rsidRPr="00044AB3" w:rsidRDefault="005943E8">
            <w:pPr>
              <w:pStyle w:val="af1"/>
              <w:adjustRightInd w:val="0"/>
              <w:snapToGrid w:val="0"/>
              <w:spacing w:afterLines="0" w:after="0" w:line="300" w:lineRule="exact"/>
              <w:ind w:leftChars="250" w:left="725"/>
              <w:textAlignment w:val="baseline"/>
              <w:rPr>
                <w:rFonts w:hAnsi="Arial"/>
                <w:lang w:val="fr-FR"/>
              </w:rPr>
            </w:pP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,Y</w:t>
            </w:r>
            <w:r w:rsidRPr="00044AB3">
              <w:rPr>
                <w:rFonts w:hAnsi="Arial" w:hint="eastAsia"/>
                <w:vertAlign w:val="subscript"/>
                <w:lang w:val="fr-FR"/>
              </w:rPr>
              <w:t>2</w:t>
            </w:r>
            <w:r w:rsidRPr="00044AB3">
              <w:rPr>
                <w:rFonts w:hAnsi="Arial" w:hint="eastAsia"/>
              </w:rPr>
              <w:t>及び</w:t>
            </w: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,y</w:t>
            </w:r>
            <w:r w:rsidRPr="00044AB3">
              <w:rPr>
                <w:rFonts w:hAnsi="Arial" w:hint="eastAsia"/>
                <w:vertAlign w:val="subscript"/>
                <w:lang w:val="fr-FR"/>
              </w:rPr>
              <w:t>2</w:t>
            </w:r>
            <w:r w:rsidRPr="00044AB3">
              <w:rPr>
                <w:rFonts w:hAnsi="Arial" w:hint="eastAsia"/>
                <w:lang w:val="fr-FR"/>
              </w:rPr>
              <w:t>,y</w:t>
            </w:r>
            <w:r w:rsidRPr="00044AB3">
              <w:rPr>
                <w:rFonts w:hAnsi="Arial" w:hint="eastAsia"/>
                <w:vertAlign w:val="subscript"/>
                <w:lang w:val="fr-FR"/>
              </w:rPr>
              <w:t>3</w:t>
            </w:r>
            <w:r w:rsidRPr="00044AB3">
              <w:rPr>
                <w:rFonts w:hAnsi="Arial" w:hint="eastAsia"/>
                <w:lang w:val="fr-FR"/>
              </w:rPr>
              <w:t>,y</w:t>
            </w:r>
            <w:r w:rsidRPr="00044AB3">
              <w:rPr>
                <w:rFonts w:hAnsi="Arial" w:hint="eastAsia"/>
                <w:vertAlign w:val="subscript"/>
                <w:lang w:val="fr-FR"/>
              </w:rPr>
              <w:t>4</w:t>
            </w:r>
            <w:r w:rsidRPr="00044AB3">
              <w:rPr>
                <w:rFonts w:hAnsi="Arial" w:hint="eastAsia"/>
                <w:lang w:val="fr-FR"/>
              </w:rPr>
              <w:t>,y</w:t>
            </w:r>
            <w:r w:rsidRPr="00044AB3">
              <w:rPr>
                <w:rFonts w:hAnsi="Arial" w:hint="eastAsia"/>
                <w:vertAlign w:val="subscript"/>
                <w:lang w:val="fr-FR"/>
              </w:rPr>
              <w:t>5</w:t>
            </w:r>
            <w:r w:rsidRPr="00044AB3">
              <w:rPr>
                <w:rFonts w:hAnsi="Arial" w:hint="eastAsia"/>
                <w:lang w:val="fr-FR"/>
              </w:rPr>
              <w:t>,x</w:t>
            </w:r>
            <w:r w:rsidRPr="00044AB3">
              <w:rPr>
                <w:rFonts w:hAnsi="Arial" w:hint="eastAsia"/>
                <w:vertAlign w:val="subscript"/>
                <w:lang w:val="fr-FR"/>
              </w:rPr>
              <w:t>1</w:t>
            </w:r>
            <w:r w:rsidRPr="00044AB3">
              <w:rPr>
                <w:rFonts w:hAnsi="Arial" w:hint="eastAsia"/>
                <w:lang w:val="fr-FR"/>
              </w:rPr>
              <w:t>,x</w:t>
            </w:r>
            <w:r w:rsidRPr="00044AB3">
              <w:rPr>
                <w:rFonts w:hAnsi="Arial" w:hint="eastAsia"/>
                <w:vertAlign w:val="subscript"/>
                <w:lang w:val="fr-FR"/>
              </w:rPr>
              <w:t>2</w:t>
            </w:r>
            <w:r w:rsidRPr="00044AB3">
              <w:rPr>
                <w:rFonts w:hAnsi="Arial" w:hint="eastAsia"/>
                <w:lang w:val="fr-FR"/>
              </w:rPr>
              <w:t>,x</w:t>
            </w:r>
            <w:r w:rsidRPr="00044AB3">
              <w:rPr>
                <w:rFonts w:hAnsi="Arial" w:hint="eastAsia"/>
                <w:vertAlign w:val="subscript"/>
                <w:lang w:val="fr-FR"/>
              </w:rPr>
              <w:t>3</w:t>
            </w:r>
            <w:r w:rsidRPr="00044AB3">
              <w:rPr>
                <w:rFonts w:hAnsi="Arial" w:hint="eastAsia"/>
                <w:lang w:val="fr-FR"/>
              </w:rPr>
              <w:t>,x</w:t>
            </w:r>
            <w:r w:rsidRPr="00044AB3">
              <w:rPr>
                <w:rFonts w:hAnsi="Arial" w:hint="eastAsia"/>
                <w:vertAlign w:val="subscript"/>
                <w:lang w:val="fr-FR"/>
              </w:rPr>
              <w:t>4</w:t>
            </w:r>
            <w:r w:rsidRPr="00044AB3">
              <w:rPr>
                <w:rFonts w:hAnsi="Arial" w:hint="eastAsia"/>
                <w:lang w:val="fr-FR"/>
              </w:rPr>
              <w:t>,x</w:t>
            </w:r>
            <w:r w:rsidRPr="00044AB3">
              <w:rPr>
                <w:rFonts w:hAnsi="Arial" w:hint="eastAsia"/>
                <w:vertAlign w:val="subscript"/>
                <w:lang w:val="fr-FR"/>
              </w:rPr>
              <w:t>5</w:t>
            </w:r>
            <w:r w:rsidRPr="00044AB3">
              <w:rPr>
                <w:rFonts w:hAnsi="Arial" w:hint="eastAsia"/>
                <w:lang w:val="fr-FR"/>
              </w:rPr>
              <w:t>,x</w:t>
            </w:r>
            <w:r w:rsidRPr="00044AB3">
              <w:rPr>
                <w:rFonts w:hAnsi="Arial" w:hint="eastAsia"/>
                <w:vertAlign w:val="subscript"/>
                <w:lang w:val="fr-FR"/>
              </w:rPr>
              <w:t>6</w:t>
            </w:r>
            <w:r w:rsidRPr="00044AB3">
              <w:rPr>
                <w:rFonts w:hAnsi="Arial" w:hint="eastAsia"/>
                <w:lang w:val="fr-FR"/>
              </w:rPr>
              <w:t>,x</w:t>
            </w:r>
            <w:r w:rsidRPr="00044AB3">
              <w:rPr>
                <w:rFonts w:hAnsi="Arial"/>
                <w:vertAlign w:val="subscript"/>
                <w:lang w:val="fr-FR"/>
              </w:rPr>
              <w:t>7</w:t>
            </w:r>
            <w:r w:rsidRPr="00044AB3">
              <w:rPr>
                <w:rFonts w:hAnsi="Arial" w:hint="eastAsia"/>
                <w:lang w:val="fr-FR"/>
              </w:rPr>
              <w:t>,x</w:t>
            </w:r>
            <w:r w:rsidRPr="00044AB3">
              <w:rPr>
                <w:rFonts w:hAnsi="Arial"/>
                <w:vertAlign w:val="subscript"/>
                <w:lang w:val="fr-FR"/>
              </w:rPr>
              <w:t>8</w:t>
            </w:r>
            <w:r w:rsidRPr="00044AB3">
              <w:rPr>
                <w:rFonts w:hAnsi="Arial" w:hint="eastAsia"/>
              </w:rPr>
              <w:t>は次の数値を表す。</w:t>
            </w:r>
          </w:p>
          <w:p w14:paraId="0C20CB30" w14:textId="77777777" w:rsidR="005943E8" w:rsidRPr="00044AB3" w:rsidRDefault="005943E8">
            <w:pPr>
              <w:pStyle w:val="af1"/>
              <w:adjustRightInd w:val="0"/>
              <w:snapToGrid w:val="0"/>
              <w:spacing w:beforeLines="0" w:before="0" w:afterLines="0" w:after="0" w:line="300" w:lineRule="exact"/>
              <w:ind w:leftChars="350" w:left="1035" w:hangingChars="150" w:hanging="300"/>
              <w:textAlignment w:val="baseline"/>
              <w:rPr>
                <w:rFonts w:hAnsi="Arial"/>
                <w:lang w:val="fr-FR"/>
              </w:rPr>
            </w:pP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（塗工されていない印刷用紙に係る</w:t>
            </w:r>
            <w:r w:rsidRPr="00044AB3">
              <w:rPr>
                <w:rFonts w:hAnsi="Arial" w:hint="eastAsia"/>
              </w:rPr>
              <w:t>総合評価値</w:t>
            </w:r>
            <w:r w:rsidRPr="00044AB3">
              <w:rPr>
                <w:rFonts w:hAnsi="Arial" w:hint="eastAsia"/>
                <w:lang w:val="fr-FR"/>
              </w:rPr>
              <w:t>）</w:t>
            </w:r>
            <w:r w:rsidRPr="00044AB3">
              <w:rPr>
                <w:rFonts w:hAnsi="Arial" w:cs="Arial" w:hint="eastAsia"/>
                <w:lang w:val="fr-FR"/>
              </w:rPr>
              <w:t>：y</w:t>
            </w:r>
            <w:r w:rsidRPr="00044AB3">
              <w:rPr>
                <w:rFonts w:hAnsi="Arial" w:cs="Arial" w:hint="eastAsia"/>
                <w:vertAlign w:val="subscript"/>
                <w:lang w:val="fr-FR"/>
              </w:rPr>
              <w:t>1</w:t>
            </w:r>
            <w:r w:rsidRPr="00044AB3">
              <w:rPr>
                <w:rFonts w:hAnsi="Arial" w:cs="Arial" w:hint="eastAsia"/>
                <w:lang w:val="fr-FR"/>
              </w:rPr>
              <w:t>,y</w:t>
            </w:r>
            <w:r w:rsidRPr="00044AB3">
              <w:rPr>
                <w:rFonts w:hAnsi="Arial" w:cs="Arial" w:hint="eastAsia"/>
                <w:vertAlign w:val="subscript"/>
                <w:lang w:val="fr-FR"/>
              </w:rPr>
              <w:t>2</w:t>
            </w:r>
            <w:r w:rsidRPr="00044AB3">
              <w:rPr>
                <w:rFonts w:hAnsi="Arial" w:cs="Arial" w:hint="eastAsia"/>
                <w:lang w:val="fr-FR"/>
              </w:rPr>
              <w:t>,y</w:t>
            </w:r>
            <w:r w:rsidRPr="00044AB3">
              <w:rPr>
                <w:rFonts w:hAnsi="Arial" w:cs="Arial" w:hint="eastAsia"/>
                <w:vertAlign w:val="subscript"/>
                <w:lang w:val="fr-FR"/>
              </w:rPr>
              <w:t>3</w:t>
            </w:r>
            <w:r w:rsidRPr="00044AB3">
              <w:rPr>
                <w:rFonts w:hAnsi="Arial" w:cs="Arial" w:hint="eastAsia"/>
                <w:lang w:val="fr-FR"/>
              </w:rPr>
              <w:t>,y</w:t>
            </w:r>
            <w:r w:rsidRPr="00044AB3">
              <w:rPr>
                <w:rFonts w:hAnsi="Arial" w:cs="Arial" w:hint="eastAsia"/>
                <w:vertAlign w:val="subscript"/>
                <w:lang w:val="fr-FR"/>
              </w:rPr>
              <w:t>4</w:t>
            </w:r>
            <w:r w:rsidRPr="00044AB3">
              <w:rPr>
                <w:rFonts w:hAnsi="Arial" w:cs="Arial" w:hint="eastAsia"/>
                <w:lang w:val="fr-FR"/>
              </w:rPr>
              <w:t>の合計値を算出し小数点以下を切り捨てた数値</w:t>
            </w:r>
          </w:p>
          <w:p w14:paraId="611FA410" w14:textId="77777777" w:rsidR="005943E8" w:rsidRPr="00044AB3" w:rsidRDefault="005943E8">
            <w:pPr>
              <w:pStyle w:val="af1"/>
              <w:adjustRightInd w:val="0"/>
              <w:snapToGrid w:val="0"/>
              <w:spacing w:beforeLines="0" w:before="0" w:afterLines="0" w:after="0" w:line="300" w:lineRule="exact"/>
              <w:ind w:leftChars="350" w:left="1035" w:hangingChars="150" w:hanging="300"/>
              <w:textAlignment w:val="baseline"/>
              <w:rPr>
                <w:rFonts w:hAnsi="Arial"/>
                <w:lang w:val="fr-FR"/>
              </w:rPr>
            </w:pPr>
            <w:r w:rsidRPr="00044AB3">
              <w:rPr>
                <w:rFonts w:hAnsi="Arial" w:hint="eastAsia"/>
                <w:lang w:val="fr-FR"/>
              </w:rPr>
              <w:t>Y</w:t>
            </w:r>
            <w:r w:rsidRPr="00044AB3">
              <w:rPr>
                <w:rFonts w:hAnsi="Arial" w:hint="eastAsia"/>
                <w:vertAlign w:val="subscript"/>
                <w:lang w:val="fr-FR"/>
              </w:rPr>
              <w:t>2</w:t>
            </w:r>
            <w:r w:rsidRPr="00044AB3">
              <w:rPr>
                <w:rFonts w:hAnsi="Arial" w:hint="eastAsia"/>
                <w:lang w:val="fr-FR"/>
              </w:rPr>
              <w:t>（塗工されている印刷用紙に係る</w:t>
            </w:r>
            <w:r w:rsidRPr="00044AB3">
              <w:rPr>
                <w:rFonts w:hAnsi="Arial" w:hint="eastAsia"/>
              </w:rPr>
              <w:t>総合評価値</w:t>
            </w:r>
            <w:r w:rsidRPr="00044AB3">
              <w:rPr>
                <w:rFonts w:hAnsi="Arial" w:hint="eastAsia"/>
                <w:lang w:val="fr-FR"/>
              </w:rPr>
              <w:t>）</w:t>
            </w:r>
            <w:r w:rsidRPr="00044AB3">
              <w:rPr>
                <w:rFonts w:hAnsi="Arial" w:cs="Arial" w:hint="eastAsia"/>
                <w:lang w:val="fr-FR"/>
              </w:rPr>
              <w:t>：y</w:t>
            </w:r>
            <w:r w:rsidRPr="00044AB3">
              <w:rPr>
                <w:rFonts w:hAnsi="Arial" w:cs="Arial" w:hint="eastAsia"/>
                <w:vertAlign w:val="subscript"/>
                <w:lang w:val="fr-FR"/>
              </w:rPr>
              <w:t>1</w:t>
            </w:r>
            <w:r w:rsidRPr="00044AB3">
              <w:rPr>
                <w:rFonts w:hAnsi="Arial" w:cs="Arial" w:hint="eastAsia"/>
                <w:lang w:val="fr-FR"/>
              </w:rPr>
              <w:t>,y</w:t>
            </w:r>
            <w:r w:rsidRPr="00044AB3">
              <w:rPr>
                <w:rFonts w:hAnsi="Arial" w:cs="Arial" w:hint="eastAsia"/>
                <w:vertAlign w:val="subscript"/>
                <w:lang w:val="fr-FR"/>
              </w:rPr>
              <w:t>2</w:t>
            </w:r>
            <w:r w:rsidRPr="00044AB3">
              <w:rPr>
                <w:rFonts w:hAnsi="Arial" w:cs="Arial" w:hint="eastAsia"/>
                <w:lang w:val="fr-FR"/>
              </w:rPr>
              <w:t>,y</w:t>
            </w:r>
            <w:r w:rsidRPr="00044AB3">
              <w:rPr>
                <w:rFonts w:hAnsi="Arial" w:cs="Arial" w:hint="eastAsia"/>
                <w:vertAlign w:val="subscript"/>
                <w:lang w:val="fr-FR"/>
              </w:rPr>
              <w:t>3</w:t>
            </w:r>
            <w:r w:rsidRPr="00044AB3">
              <w:rPr>
                <w:rFonts w:hAnsi="Arial" w:cs="Arial" w:hint="eastAsia"/>
                <w:lang w:val="fr-FR"/>
              </w:rPr>
              <w:t>,y</w:t>
            </w:r>
            <w:r w:rsidRPr="00044AB3">
              <w:rPr>
                <w:rFonts w:hAnsi="Arial" w:cs="Arial" w:hint="eastAsia"/>
                <w:vertAlign w:val="subscript"/>
                <w:lang w:val="fr-FR"/>
              </w:rPr>
              <w:t>5</w:t>
            </w:r>
            <w:r w:rsidRPr="00044AB3">
              <w:rPr>
                <w:rFonts w:hAnsi="Arial" w:cs="Arial" w:hint="eastAsia"/>
                <w:lang w:val="fr-FR"/>
              </w:rPr>
              <w:t>の合計値を算出し小数点以下を切り捨てた数値</w:t>
            </w:r>
          </w:p>
          <w:p w14:paraId="15E5D96D" w14:textId="77777777" w:rsidR="005943E8" w:rsidRPr="00044AB3" w:rsidRDefault="005943E8">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1</w:t>
            </w:r>
            <w:r w:rsidRPr="00044AB3">
              <w:rPr>
                <w:rFonts w:hAnsi="Arial" w:hint="eastAsia"/>
              </w:rPr>
              <w:t>：古紙パルプ配合率、森林認証材パルプ配合率及び間伐材等パルプ配合率の合計値に係る評価値を算出し小数点第二位を四捨五入した数値</w:t>
            </w:r>
          </w:p>
          <w:p w14:paraId="2DD2D562" w14:textId="3B78162C" w:rsidR="005943E8" w:rsidRPr="00044AB3" w:rsidRDefault="005943E8">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2</w:t>
            </w:r>
            <w:r w:rsidRPr="00044AB3">
              <w:rPr>
                <w:rFonts w:hAnsi="Arial" w:hint="eastAsia"/>
              </w:rPr>
              <w:t>：管理木材パルプ配合率に係る評価値を算出し小数点第二位を四捨五入した数値</w:t>
            </w:r>
          </w:p>
          <w:p w14:paraId="0C50DF94" w14:textId="08F77526" w:rsidR="005943E8" w:rsidRPr="00044AB3" w:rsidRDefault="005943E8">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3</w:t>
            </w:r>
            <w:r w:rsidRPr="00044AB3">
              <w:rPr>
                <w:rFonts w:hAnsi="Arial" w:hint="eastAsia"/>
              </w:rPr>
              <w:t>：その他の持続可能性を目指したパルプ配合率に係る評価値を算出し小数点第二位を四捨五入した数値</w:t>
            </w:r>
          </w:p>
          <w:p w14:paraId="159DF57A" w14:textId="77777777" w:rsidR="005943E8" w:rsidRPr="00044AB3" w:rsidRDefault="005943E8">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4</w:t>
            </w:r>
            <w:r w:rsidRPr="00044AB3">
              <w:rPr>
                <w:rFonts w:hAnsi="Arial" w:hint="eastAsia"/>
              </w:rPr>
              <w:t>：白色度に係る加算値を算出し小数点第二位を四捨五入した数値（ファンシーペーパー又は抄色紙（色上質紙及び染料を使用した色紙一般を含む。）には適用しない。）</w:t>
            </w:r>
          </w:p>
          <w:p w14:paraId="67DF1273" w14:textId="77777777" w:rsidR="005943E8" w:rsidRPr="00044AB3" w:rsidRDefault="005943E8">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Ansi="Arial" w:hint="eastAsia"/>
              </w:rPr>
              <w:t>ファンシーペーパー又は抄色紙であって、印刷に係る判断の基準（「印刷」参照）に示されたAランク（紙へのリサイクルにおいて阻害とならないもの）の紙である場合は5、それ以外の紙である場合は0</w:t>
            </w:r>
          </w:p>
          <w:p w14:paraId="73D3AA67" w14:textId="77777777" w:rsidR="005943E8" w:rsidRPr="00044AB3" w:rsidRDefault="005943E8">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5</w:t>
            </w:r>
            <w:r w:rsidRPr="00044AB3">
              <w:rPr>
                <w:rFonts w:hAnsi="Arial" w:hint="eastAsia"/>
              </w:rPr>
              <w:t>：塗工量に係る加算値を算出し小数点第二位を四捨五入した数値</w:t>
            </w:r>
          </w:p>
          <w:p w14:paraId="1A3D2F73" w14:textId="1855DA25" w:rsidR="005943E8" w:rsidRPr="00044AB3" w:rsidRDefault="005943E8">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1</w:t>
            </w:r>
            <w:r w:rsidRPr="00044AB3">
              <w:rPr>
                <w:rFonts w:hAnsi="Arial" w:hint="eastAsia"/>
              </w:rPr>
              <w:t>：古紙パルプ配合率（％）</w:t>
            </w:r>
          </w:p>
          <w:p w14:paraId="38521656" w14:textId="309E7EC8" w:rsidR="005943E8" w:rsidRPr="00044AB3" w:rsidRDefault="005943E8">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2</w:t>
            </w:r>
            <w:r w:rsidRPr="00044AB3">
              <w:rPr>
                <w:rFonts w:hAnsi="Arial" w:hint="eastAsia"/>
              </w:rPr>
              <w:t>：森林認証材パルプ配合率（％）</w:t>
            </w:r>
          </w:p>
          <w:p w14:paraId="7F18299A" w14:textId="0DEBA4A8" w:rsidR="005943E8" w:rsidRPr="00044AB3" w:rsidRDefault="005943E8">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3</w:t>
            </w:r>
            <w:r w:rsidRPr="00044AB3">
              <w:rPr>
                <w:rFonts w:hAnsi="Arial" w:hint="eastAsia"/>
              </w:rPr>
              <w:t>：間伐材等パルプ配合率（％）</w:t>
            </w:r>
          </w:p>
          <w:p w14:paraId="0B31C3A9" w14:textId="77777777" w:rsidR="005943E8" w:rsidRPr="00044AB3" w:rsidRDefault="005943E8">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4</w:t>
            </w:r>
            <w:r w:rsidRPr="00044AB3">
              <w:rPr>
                <w:rFonts w:hAnsi="Arial" w:hint="eastAsia"/>
              </w:rPr>
              <w:t>：管理木材パルプ配合率（％）</w:t>
            </w:r>
          </w:p>
          <w:p w14:paraId="0F2BD21C" w14:textId="44A3D86C" w:rsidR="005943E8" w:rsidRPr="00044AB3" w:rsidRDefault="005943E8">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5</w:t>
            </w:r>
            <w:r w:rsidRPr="00044AB3">
              <w:rPr>
                <w:rFonts w:hAnsi="Arial" w:hint="eastAsia"/>
              </w:rPr>
              <w:t>：その他の持続可能性を目指したパルプ配合率（％）</w:t>
            </w:r>
          </w:p>
          <w:p w14:paraId="65457321" w14:textId="0BD2E664" w:rsidR="005943E8" w:rsidRPr="00044AB3" w:rsidRDefault="005943E8">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vertAlign w:val="subscript"/>
              </w:rPr>
              <w:t>6</w:t>
            </w:r>
            <w:r w:rsidRPr="00044AB3">
              <w:rPr>
                <w:rFonts w:hAnsi="Arial" w:hint="eastAsia"/>
              </w:rPr>
              <w:t>：白色度（％）</w:t>
            </w:r>
          </w:p>
          <w:p w14:paraId="345E991F" w14:textId="77777777" w:rsidR="005943E8" w:rsidRPr="00044AB3" w:rsidRDefault="005943E8">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Ansi="Arial" w:hint="eastAsia"/>
              </w:rPr>
              <w:t>白色度は生産時の製品ロットごとの管理標準値とし、管理標準値±3％の範囲内に</w:t>
            </w:r>
            <w:r w:rsidRPr="00044AB3">
              <w:rPr>
                <w:rFonts w:hAnsi="Arial" w:hint="eastAsia"/>
              </w:rPr>
              <w:lastRenderedPageBreak/>
              <w:t>ついては許容する。ただし、ロットごとの色合わせの調整以外に着色された場合（意図的に白色度を下げる場合）は加点対象とならない。</w:t>
            </w:r>
          </w:p>
          <w:p w14:paraId="2C2515D3" w14:textId="77777777" w:rsidR="005943E8" w:rsidRPr="00044AB3" w:rsidRDefault="005943E8">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7</w:t>
            </w:r>
            <w:r w:rsidRPr="00044AB3">
              <w:rPr>
                <w:rFonts w:hAnsi="Arial" w:hint="eastAsia"/>
              </w:rPr>
              <w:t>：白色度の基準値（％）</w:t>
            </w:r>
          </w:p>
          <w:p w14:paraId="25C31825" w14:textId="77777777" w:rsidR="005943E8" w:rsidRPr="00044AB3" w:rsidRDefault="005943E8">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Ansi="Arial" w:hint="eastAsia"/>
              </w:rPr>
              <w:t>白色度の基準値は古紙パルプ配合率（x</w:t>
            </w:r>
            <w:r w:rsidRPr="00044AB3">
              <w:rPr>
                <w:rFonts w:hAnsi="Arial"/>
                <w:vertAlign w:val="subscript"/>
              </w:rPr>
              <w:t>1</w:t>
            </w:r>
            <w:r w:rsidRPr="00044AB3">
              <w:rPr>
                <w:rFonts w:hAnsi="Arial" w:hint="eastAsia"/>
              </w:rPr>
              <w:t>）及びバージンパルプ配合率（x</w:t>
            </w:r>
            <w:r w:rsidRPr="00044AB3">
              <w:rPr>
                <w:rFonts w:hAnsi="Arial"/>
                <w:vertAlign w:val="subscript"/>
              </w:rPr>
              <w:t>2</w:t>
            </w:r>
            <w:r w:rsidRPr="00044AB3">
              <w:rPr>
                <w:rFonts w:hAnsi="Arial"/>
              </w:rPr>
              <w:t xml:space="preserve"> + x</w:t>
            </w:r>
            <w:r w:rsidRPr="00044AB3">
              <w:rPr>
                <w:rFonts w:hAnsi="Arial"/>
                <w:vertAlign w:val="subscript"/>
              </w:rPr>
              <w:t>3</w:t>
            </w:r>
            <w:r w:rsidRPr="00044AB3">
              <w:rPr>
                <w:rFonts w:hAnsi="Arial"/>
              </w:rPr>
              <w:t xml:space="preserve"> + x</w:t>
            </w:r>
            <w:r w:rsidRPr="00044AB3">
              <w:rPr>
                <w:rFonts w:hAnsi="Arial"/>
                <w:vertAlign w:val="subscript"/>
              </w:rPr>
              <w:t>4</w:t>
            </w:r>
            <w:r w:rsidRPr="00044AB3">
              <w:rPr>
                <w:rFonts w:hAnsi="Arial"/>
              </w:rPr>
              <w:t xml:space="preserve"> + x</w:t>
            </w:r>
            <w:r w:rsidRPr="00044AB3">
              <w:rPr>
                <w:rFonts w:hAnsi="Arial"/>
                <w:vertAlign w:val="subscript"/>
              </w:rPr>
              <w:t>5</w:t>
            </w:r>
            <w:r w:rsidRPr="00044AB3">
              <w:rPr>
                <w:rFonts w:hAnsi="Arial" w:hint="eastAsia"/>
              </w:rPr>
              <w:t>）に対応した基準値であって、古紙パルプ配合率100％の場合の基準値は70％、バージンパルプ配合率100％の場合の基準値は90％として次式により算定。</w:t>
            </w:r>
          </w:p>
          <w:p w14:paraId="48820AC6" w14:textId="77777777" w:rsidR="005943E8" w:rsidRPr="00044AB3" w:rsidRDefault="005943E8">
            <w:pPr>
              <w:pStyle w:val="af1"/>
              <w:adjustRightInd w:val="0"/>
              <w:snapToGrid w:val="0"/>
              <w:spacing w:beforeLines="0" w:before="0" w:afterLines="0" w:after="0" w:line="300" w:lineRule="exact"/>
              <w:ind w:leftChars="750" w:left="1875" w:hangingChars="150" w:hanging="300"/>
              <w:textAlignment w:val="baseline"/>
              <w:rPr>
                <w:rFonts w:hAnsi="Arial"/>
              </w:rPr>
            </w:pPr>
            <w:r w:rsidRPr="00044AB3">
              <w:rPr>
                <w:rFonts w:hAnsi="Arial" w:hint="eastAsia"/>
              </w:rPr>
              <w:t>x</w:t>
            </w:r>
            <w:r w:rsidRPr="00044AB3">
              <w:rPr>
                <w:rFonts w:hAnsi="Arial" w:hint="eastAsia"/>
                <w:vertAlign w:val="subscript"/>
              </w:rPr>
              <w:t>7</w:t>
            </w:r>
            <w:r w:rsidRPr="00044AB3">
              <w:rPr>
                <w:rFonts w:hAnsi="Arial" w:hint="eastAsia"/>
              </w:rPr>
              <w:t xml:space="preserve"> ＝ </w:t>
            </w:r>
            <w:r w:rsidRPr="00044AB3">
              <w:rPr>
                <w:rFonts w:hAnsi="Arial"/>
              </w:rPr>
              <w:t>0.7</w:t>
            </w:r>
            <w:r w:rsidRPr="00044AB3">
              <w:rPr>
                <w:rFonts w:hAnsi="Arial" w:hint="eastAsia"/>
              </w:rPr>
              <w:t>×</w:t>
            </w:r>
            <w:r w:rsidRPr="00044AB3">
              <w:rPr>
                <w:rFonts w:hAnsi="Arial"/>
              </w:rPr>
              <w:t>x</w:t>
            </w:r>
            <w:r w:rsidRPr="00044AB3">
              <w:rPr>
                <w:rFonts w:hAnsi="Arial"/>
                <w:vertAlign w:val="subscript"/>
              </w:rPr>
              <w:t>1</w:t>
            </w:r>
            <w:r w:rsidRPr="00044AB3">
              <w:rPr>
                <w:rFonts w:hAnsi="Arial"/>
              </w:rPr>
              <w:t xml:space="preserve"> + 0.9</w:t>
            </w:r>
            <w:r w:rsidRPr="00044AB3">
              <w:rPr>
                <w:rFonts w:hAnsi="Arial" w:hint="eastAsia"/>
              </w:rPr>
              <w:t>×</w:t>
            </w:r>
            <w:r w:rsidRPr="00044AB3">
              <w:rPr>
                <w:rFonts w:hAnsi="Arial"/>
              </w:rPr>
              <w:t>(</w:t>
            </w:r>
            <w:r w:rsidRPr="00044AB3">
              <w:rPr>
                <w:rFonts w:hAnsi="Arial" w:hint="eastAsia"/>
              </w:rPr>
              <w:t>x</w:t>
            </w:r>
            <w:r w:rsidRPr="00044AB3">
              <w:rPr>
                <w:rFonts w:hAnsi="Arial"/>
                <w:vertAlign w:val="subscript"/>
              </w:rPr>
              <w:t>2</w:t>
            </w:r>
            <w:r w:rsidRPr="00044AB3">
              <w:rPr>
                <w:rFonts w:hAnsi="Arial"/>
              </w:rPr>
              <w:t xml:space="preserve"> + x</w:t>
            </w:r>
            <w:r w:rsidRPr="00044AB3">
              <w:rPr>
                <w:rFonts w:hAnsi="Arial"/>
                <w:vertAlign w:val="subscript"/>
              </w:rPr>
              <w:t>3</w:t>
            </w:r>
            <w:r w:rsidRPr="00044AB3">
              <w:rPr>
                <w:rFonts w:hAnsi="Arial"/>
              </w:rPr>
              <w:t xml:space="preserve"> + x</w:t>
            </w:r>
            <w:r w:rsidRPr="00044AB3">
              <w:rPr>
                <w:rFonts w:hAnsi="Arial"/>
                <w:vertAlign w:val="subscript"/>
              </w:rPr>
              <w:t>4</w:t>
            </w:r>
            <w:r w:rsidRPr="00044AB3">
              <w:rPr>
                <w:rFonts w:hAnsi="Arial"/>
              </w:rPr>
              <w:t xml:space="preserve"> + x</w:t>
            </w:r>
            <w:r w:rsidRPr="00044AB3">
              <w:rPr>
                <w:rFonts w:hAnsi="Arial"/>
                <w:vertAlign w:val="subscript"/>
              </w:rPr>
              <w:t>5</w:t>
            </w:r>
            <w:r w:rsidRPr="00044AB3">
              <w:rPr>
                <w:rFonts w:hAnsi="Arial"/>
              </w:rPr>
              <w:t>)</w:t>
            </w:r>
          </w:p>
          <w:p w14:paraId="3FE424C6" w14:textId="34DD31F7" w:rsidR="005943E8" w:rsidRPr="00044AB3" w:rsidRDefault="005943E8">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rPr>
              <w:t>x</w:t>
            </w:r>
            <w:r w:rsidRPr="00044AB3">
              <w:rPr>
                <w:rFonts w:hAnsi="Arial"/>
                <w:vertAlign w:val="subscript"/>
              </w:rPr>
              <w:t>8</w:t>
            </w:r>
            <w:r w:rsidRPr="00044AB3">
              <w:rPr>
                <w:rFonts w:hAnsi="Arial" w:hint="eastAsia"/>
              </w:rPr>
              <w:t>：塗工量（g/㎡）</w:t>
            </w:r>
          </w:p>
          <w:p w14:paraId="2E63876A" w14:textId="77777777" w:rsidR="005943E8" w:rsidRPr="00044AB3" w:rsidRDefault="005943E8">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Ansi="Arial" w:hint="eastAsia"/>
              </w:rPr>
              <w:t>塗工量（両面への塗布量）は、生産時の製品ロットごとの管理標準値とする。</w:t>
            </w:r>
          </w:p>
          <w:p w14:paraId="3B4EABEC" w14:textId="24D2ADF1" w:rsidR="005943E8" w:rsidRPr="00044AB3" w:rsidRDefault="005943E8">
            <w:pPr>
              <w:pStyle w:val="ab"/>
              <w:adjustRightInd w:val="0"/>
              <w:snapToGrid w:val="0"/>
              <w:spacing w:beforeLines="20" w:before="72" w:line="300" w:lineRule="exact"/>
              <w:ind w:leftChars="-50" w:left="95" w:rightChars="-10" w:right="-21" w:hangingChars="100" w:hanging="200"/>
              <w:textAlignment w:val="baseline"/>
              <w:rPr>
                <w:rFonts w:hAnsi="Arial" w:cs="Arial"/>
                <w:sz w:val="20"/>
              </w:rPr>
            </w:pPr>
            <w:r w:rsidRPr="00044AB3">
              <w:rPr>
                <w:rFonts w:hAnsi="Arial" w:cs="Arial" w:hint="eastAsia"/>
                <w:sz w:val="20"/>
              </w:rPr>
              <w:t>７　調達を行う各機関は、印刷用紙を複写機、プリンタ等に使用する場合は、原料表示や製品仕様等、紙製造事業者等が製品及びウエブサイトに公表する情報提供を踏まえ、本体機器への適性や印刷品質に留意し、調達を行うこと。</w:t>
            </w:r>
          </w:p>
          <w:p w14:paraId="54266256" w14:textId="1CC31626" w:rsidR="005943E8" w:rsidRPr="00044AB3" w:rsidRDefault="005943E8">
            <w:pPr>
              <w:pStyle w:val="af1"/>
              <w:adjustRightInd w:val="0"/>
              <w:snapToGrid w:val="0"/>
              <w:spacing w:afterLines="0" w:after="0" w:line="300" w:lineRule="exact"/>
              <w:textAlignment w:val="baseline"/>
              <w:rPr>
                <w:rFonts w:hAnsi="Arial"/>
              </w:rPr>
            </w:pPr>
            <w:r w:rsidRPr="00044AB3">
              <w:rPr>
                <w:rFonts w:hAnsi="Arial" w:hint="eastAsia"/>
              </w:rPr>
              <w:t>８　紙の原料となる原木についての合法性及び持続可能な森林経営が営まれている森林からの産出に係る確認を行う場合には、木材関連事業者にあっては、クリーンウッド法に則するとともに、林野庁作成の「木材・木材製品の合法性、持続可能性の証明のためのガイドライン（平成18年２月）」に準拠して行うものとする。</w:t>
            </w:r>
            <w:r w:rsidRPr="00044AB3">
              <w:rPr>
                <w:rFonts w:hint="eastAsia"/>
              </w:rPr>
              <w:t>また、木材関連事業者以外にあっては、同ガイドラインに準拠して行うものとする。</w:t>
            </w:r>
          </w:p>
          <w:p w14:paraId="5F9762C5" w14:textId="35C38993" w:rsidR="005943E8" w:rsidRPr="00044AB3" w:rsidRDefault="005943E8">
            <w:pPr>
              <w:pStyle w:val="af1"/>
              <w:adjustRightInd w:val="0"/>
              <w:snapToGrid w:val="0"/>
              <w:spacing w:afterLines="0" w:after="0" w:line="300" w:lineRule="exact"/>
              <w:textAlignment w:val="baseline"/>
              <w:rPr>
                <w:rFonts w:hAnsi="Arial"/>
              </w:rPr>
            </w:pPr>
            <w:r w:rsidRPr="00044AB3">
              <w:rPr>
                <w:rFonts w:hAnsi="Arial" w:hint="eastAsia"/>
              </w:rPr>
              <w:t>９　紙の原料となる間伐材の確認は、林野庁作成の「間伐材チップの確認のためのガイドライン（平成21年２月）」に準拠して行うものとする。</w:t>
            </w:r>
          </w:p>
          <w:p w14:paraId="4DB4FE20" w14:textId="264CB994" w:rsidR="005943E8" w:rsidRPr="00044AB3" w:rsidRDefault="005943E8">
            <w:pPr>
              <w:pStyle w:val="af1"/>
              <w:adjustRightInd w:val="0"/>
              <w:snapToGrid w:val="0"/>
              <w:spacing w:afterLines="0" w:after="0" w:line="300" w:lineRule="exact"/>
              <w:textAlignment w:val="baseline"/>
              <w:rPr>
                <w:rFonts w:hAnsi="Arial"/>
              </w:rPr>
            </w:pPr>
            <w:r w:rsidRPr="00044AB3">
              <w:rPr>
                <w:rFonts w:hAnsi="Arial" w:hint="eastAsia"/>
              </w:rPr>
              <w:t>１０　紙の場合は、複数の木材チップを混合して生産するため、製造工程において製品ごとの実配合を担保することが困難等の理由を勘案し、間伐材等の管理方法は環境省作成の「森林認証材・間伐材に係るクレジット方式運用ガイドライン（平成21年２月13日）」に準拠したクレジット方式を採用することができる。また、森林認証材及び管理木材については、各制度に基づくクレジット方式により運用を行うことができる。</w:t>
            </w:r>
          </w:p>
          <w:p w14:paraId="44281D06" w14:textId="33D81177" w:rsidR="005943E8" w:rsidRPr="00044AB3" w:rsidRDefault="005943E8" w:rsidP="007D0354">
            <w:pPr>
              <w:pStyle w:val="af1"/>
              <w:spacing w:beforeLines="0" w:before="0"/>
              <w:ind w:leftChars="50" w:left="105" w:firstLineChars="100" w:firstLine="200"/>
              <w:rPr>
                <w:rFonts w:hAnsi="Arial"/>
              </w:rPr>
            </w:pPr>
            <w:r w:rsidRPr="00044AB3">
              <w:rPr>
                <w:rFonts w:hAnsi="Arial" w:hint="eastAsia"/>
              </w:rPr>
              <w:t>なお、「クレジット方式」とは、個々の製品に実配合されているか否かを問わず、一定期間に製造された製品全体に使用された森林認証材、間伐材等などとそれ以外の原料の使用量に基づき、個々の製品に対し森林認証材、間伐材等などが等しく使われているとみなす方式をいう。</w:t>
            </w:r>
          </w:p>
        </w:tc>
      </w:tr>
    </w:tbl>
    <w:p w14:paraId="3DEFB0ED" w14:textId="77777777" w:rsidR="005943E8" w:rsidRPr="00044AB3" w:rsidRDefault="005943E8" w:rsidP="005943E8">
      <w:pPr>
        <w:rPr>
          <w:rFonts w:ascii="ＭＳ ゴシック" w:eastAsia="ＭＳ ゴシック" w:hAnsi="ＭＳ ゴシック"/>
          <w:sz w:val="24"/>
        </w:rPr>
      </w:pPr>
    </w:p>
    <w:p w14:paraId="11D1096B" w14:textId="77777777" w:rsidR="00182FFD" w:rsidRPr="00044AB3" w:rsidRDefault="00182FFD" w:rsidP="00182FFD">
      <w:pPr>
        <w:rPr>
          <w:rFonts w:ascii="ＭＳ ゴシック" w:eastAsia="ＭＳ ゴシック"/>
        </w:rPr>
      </w:pPr>
    </w:p>
    <w:p w14:paraId="1E0C3BC7" w14:textId="77777777" w:rsidR="00E32B87" w:rsidRPr="00044AB3" w:rsidRDefault="00E32B87" w:rsidP="00E32B87">
      <w:pPr>
        <w:pStyle w:val="30"/>
        <w:rPr>
          <w:rFonts w:hAnsi="ＭＳ ゴシック"/>
        </w:rPr>
      </w:pPr>
      <w:r w:rsidRPr="00044AB3">
        <w:rPr>
          <w:rFonts w:hAnsi="ＭＳ ゴシック" w:hint="eastAsia"/>
        </w:rPr>
        <w:t>【衛生用紙】</w:t>
      </w:r>
    </w:p>
    <w:tbl>
      <w:tblPr>
        <w:tblW w:w="914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
        <w:gridCol w:w="702"/>
        <w:gridCol w:w="1293"/>
        <w:gridCol w:w="7070"/>
        <w:gridCol w:w="70"/>
      </w:tblGrid>
      <w:tr w:rsidR="00E32B87" w:rsidRPr="00044AB3" w14:paraId="07E9DF1E" w14:textId="77777777" w:rsidTr="003A684D">
        <w:trPr>
          <w:gridBefore w:val="1"/>
          <w:wBefore w:w="8" w:type="dxa"/>
          <w:cantSplit/>
          <w:trHeight w:val="3318"/>
        </w:trPr>
        <w:tc>
          <w:tcPr>
            <w:tcW w:w="1995" w:type="dxa"/>
            <w:gridSpan w:val="2"/>
          </w:tcPr>
          <w:p w14:paraId="565E0268" w14:textId="77777777" w:rsidR="00E32B87" w:rsidRPr="00044AB3" w:rsidRDefault="00E32B87" w:rsidP="003A684D">
            <w:pPr>
              <w:pStyle w:val="ab"/>
            </w:pPr>
            <w:r w:rsidRPr="00044AB3">
              <w:rPr>
                <w:rFonts w:hint="eastAsia"/>
              </w:rPr>
              <w:t>トイレット</w:t>
            </w:r>
          </w:p>
          <w:p w14:paraId="6F8F23B3" w14:textId="77777777" w:rsidR="00E32B87" w:rsidRDefault="00E32B87" w:rsidP="003A684D">
            <w:pPr>
              <w:pStyle w:val="ab"/>
            </w:pPr>
            <w:r w:rsidRPr="00044AB3">
              <w:rPr>
                <w:rFonts w:hint="eastAsia"/>
              </w:rPr>
              <w:t>ペーパー</w:t>
            </w:r>
          </w:p>
          <w:p w14:paraId="615974A6" w14:textId="77777777" w:rsidR="00E32B87" w:rsidRPr="00044AB3" w:rsidRDefault="00E32B87" w:rsidP="003A684D">
            <w:pPr>
              <w:pStyle w:val="ab"/>
              <w:ind w:left="0"/>
            </w:pPr>
          </w:p>
          <w:p w14:paraId="3FDCF06D" w14:textId="77777777" w:rsidR="00E32B87" w:rsidRPr="00044AB3" w:rsidRDefault="00E32B87" w:rsidP="003A684D">
            <w:pPr>
              <w:pStyle w:val="ab"/>
            </w:pPr>
            <w:r w:rsidRPr="00044AB3">
              <w:rPr>
                <w:rFonts w:hint="eastAsia"/>
              </w:rPr>
              <w:t>ティッシュ</w:t>
            </w:r>
          </w:p>
          <w:p w14:paraId="1A00638F" w14:textId="77777777" w:rsidR="00E32B87" w:rsidRPr="00044AB3" w:rsidRDefault="00E32B87" w:rsidP="003A684D">
            <w:pPr>
              <w:pStyle w:val="ab"/>
            </w:pPr>
            <w:r w:rsidRPr="00044AB3">
              <w:rPr>
                <w:rFonts w:hint="eastAsia"/>
              </w:rPr>
              <w:t>ペーパー</w:t>
            </w:r>
          </w:p>
        </w:tc>
        <w:tc>
          <w:tcPr>
            <w:tcW w:w="7140" w:type="dxa"/>
            <w:gridSpan w:val="2"/>
          </w:tcPr>
          <w:p w14:paraId="1BF83640" w14:textId="77777777" w:rsidR="00E32B87" w:rsidRPr="00044AB3" w:rsidRDefault="00E32B87" w:rsidP="003A684D">
            <w:pPr>
              <w:pStyle w:val="30"/>
              <w:rPr>
                <w:rFonts w:hAnsi="ＭＳ ゴシック"/>
              </w:rPr>
            </w:pPr>
            <w:r w:rsidRPr="00044AB3">
              <w:rPr>
                <w:rFonts w:hAnsi="ＭＳ ゴシック" w:hint="eastAsia"/>
              </w:rPr>
              <w:t>【判断の基準】</w:t>
            </w:r>
          </w:p>
          <w:p w14:paraId="1C45EBCD" w14:textId="77777777" w:rsidR="00E32B87" w:rsidRPr="00044AB3" w:rsidRDefault="00E32B87" w:rsidP="003A684D">
            <w:pPr>
              <w:keepNext/>
              <w:spacing w:before="60"/>
              <w:ind w:left="210" w:hangingChars="100" w:hanging="210"/>
              <w:jc w:val="left"/>
              <w:outlineLvl w:val="2"/>
              <w:rPr>
                <w:ins w:id="76" w:author="maehama sanshiro" w:date="2025-07-14T10:38:00Z"/>
                <w:rFonts w:ascii="ＭＳ ゴシック" w:eastAsia="ＭＳ ゴシック" w:hAnsi="Arial"/>
                <w:sz w:val="22"/>
              </w:rPr>
            </w:pPr>
            <w:r w:rsidRPr="00044AB3">
              <w:rPr>
                <w:rFonts w:hint="eastAsia"/>
              </w:rPr>
              <w:t>○</w:t>
            </w:r>
            <w:ins w:id="77" w:author="maehama sanshiro" w:date="2025-07-14T10:38:00Z">
              <w:r w:rsidRPr="00044AB3">
                <w:rPr>
                  <w:rFonts w:ascii="ＭＳ ゴシック" w:eastAsia="ＭＳ ゴシック" w:hAnsi="Arial" w:hint="eastAsia"/>
                  <w:sz w:val="22"/>
                </w:rPr>
                <w:t>次のいずれかの要件を満たすこと。</w:t>
              </w:r>
            </w:ins>
          </w:p>
          <w:p w14:paraId="4173D3F1" w14:textId="77777777" w:rsidR="00E32B87" w:rsidRPr="00044AB3" w:rsidRDefault="00E32B87" w:rsidP="003A684D">
            <w:pPr>
              <w:keepNext/>
              <w:ind w:leftChars="100" w:left="430" w:hangingChars="100" w:hanging="220"/>
              <w:jc w:val="left"/>
              <w:outlineLvl w:val="2"/>
              <w:rPr>
                <w:ins w:id="78" w:author="maehama sanshiro" w:date="2025-07-14T10:38:00Z"/>
                <w:rFonts w:ascii="ＭＳ ゴシック" w:eastAsia="ＭＳ ゴシック" w:hAnsi="Arial"/>
                <w:sz w:val="22"/>
              </w:rPr>
            </w:pPr>
            <w:ins w:id="79" w:author="maehama sanshiro" w:date="2025-07-14T10:38:00Z">
              <w:r w:rsidRPr="00044AB3">
                <w:rPr>
                  <w:rFonts w:ascii="ＭＳ ゴシック" w:eastAsia="ＭＳ ゴシック" w:hAnsi="Arial" w:hint="eastAsia"/>
                  <w:sz w:val="22"/>
                </w:rPr>
                <w:t>①</w:t>
              </w:r>
            </w:ins>
            <w:r w:rsidRPr="00B270E9">
              <w:rPr>
                <w:rFonts w:ascii="ＭＳ ゴシック" w:eastAsia="ＭＳ ゴシック" w:hAnsi="Arial" w:hint="eastAsia"/>
                <w:sz w:val="22"/>
              </w:rPr>
              <w:t>古紙パルプ配合率100％であること。</w:t>
            </w:r>
          </w:p>
          <w:p w14:paraId="13968E6F" w14:textId="77777777" w:rsidR="00E32B87" w:rsidRPr="00044AB3" w:rsidRDefault="00E32B87" w:rsidP="003A684D">
            <w:pPr>
              <w:autoSpaceDE w:val="0"/>
              <w:autoSpaceDN w:val="0"/>
              <w:adjustRightInd w:val="0"/>
              <w:ind w:leftChars="100" w:left="430" w:rightChars="10" w:right="21" w:hangingChars="100" w:hanging="220"/>
              <w:rPr>
                <w:ins w:id="80" w:author="maehama sanshiro" w:date="2025-07-14T10:38:00Z"/>
                <w:rFonts w:ascii="ＭＳ ゴシック" w:eastAsia="ＭＳ ゴシック" w:hAnsi="Arial"/>
                <w:sz w:val="22"/>
              </w:rPr>
            </w:pPr>
            <w:ins w:id="81" w:author="maehama sanshiro" w:date="2025-07-14T10:38:00Z">
              <w:r w:rsidRPr="00044AB3">
                <w:rPr>
                  <w:rFonts w:ascii="ＭＳ ゴシック" w:eastAsia="ＭＳ ゴシック" w:hAnsi="Arial" w:hint="eastAsia"/>
                  <w:sz w:val="22"/>
                </w:rPr>
                <w:t>②エコマーク認定基準を満たすこと又は同等のものであること。</w:t>
              </w:r>
            </w:ins>
          </w:p>
          <w:p w14:paraId="11E2EF8D" w14:textId="77777777" w:rsidR="00E32B87" w:rsidRPr="00044AB3" w:rsidRDefault="00E32B87" w:rsidP="003A684D">
            <w:pPr>
              <w:pStyle w:val="a4"/>
              <w:rPr>
                <w:color w:val="auto"/>
              </w:rPr>
            </w:pPr>
          </w:p>
          <w:p w14:paraId="4A0CA2AE" w14:textId="77777777" w:rsidR="00E32B87" w:rsidRPr="00044AB3" w:rsidRDefault="00E32B87" w:rsidP="003A684D">
            <w:pPr>
              <w:pStyle w:val="30"/>
              <w:rPr>
                <w:rFonts w:hAnsi="ＭＳ ゴシック"/>
              </w:rPr>
            </w:pPr>
            <w:r w:rsidRPr="00044AB3">
              <w:rPr>
                <w:rFonts w:hAnsi="ＭＳ ゴシック" w:hint="eastAsia"/>
              </w:rPr>
              <w:t>【配慮事項】</w:t>
            </w:r>
          </w:p>
          <w:p w14:paraId="61C9B85D" w14:textId="77777777" w:rsidR="00E32B87" w:rsidRDefault="00E32B87" w:rsidP="003A684D">
            <w:pPr>
              <w:pStyle w:val="a4"/>
              <w:ind w:leftChars="0" w:left="220" w:hangingChars="100" w:hanging="220"/>
              <w:rPr>
                <w:ins w:id="82" w:author="maehama sanshiro" w:date="2025-08-26T10:33:00Z"/>
                <w:color w:val="auto"/>
              </w:rPr>
            </w:pPr>
            <w:ins w:id="83" w:author="maehama sanshiro" w:date="2025-07-14T11:09:00Z">
              <w:r>
                <w:rPr>
                  <w:rFonts w:hint="eastAsia"/>
                  <w:color w:val="auto"/>
                </w:rPr>
                <w:t>①トイレットペーパーにあっては、</w:t>
              </w:r>
            </w:ins>
            <w:ins w:id="84" w:author="maehama sanshiro" w:date="2025-07-14T11:10:00Z">
              <w:r>
                <w:rPr>
                  <w:rFonts w:hint="eastAsia"/>
                  <w:color w:val="auto"/>
                </w:rPr>
                <w:t>製品の長尺化及び狭幅化</w:t>
              </w:r>
            </w:ins>
            <w:ins w:id="85" w:author="maehama sanshiro" w:date="2025-07-14T11:11:00Z">
              <w:r>
                <w:rPr>
                  <w:rFonts w:hint="eastAsia"/>
                  <w:color w:val="auto"/>
                </w:rPr>
                <w:t>が図られていること。</w:t>
              </w:r>
            </w:ins>
          </w:p>
          <w:p w14:paraId="12B2A8BF" w14:textId="77777777" w:rsidR="00E32B87" w:rsidRDefault="00E32B87" w:rsidP="003A684D">
            <w:pPr>
              <w:pStyle w:val="a4"/>
              <w:ind w:leftChars="0" w:left="220" w:hangingChars="100" w:hanging="220"/>
              <w:rPr>
                <w:ins w:id="86" w:author="maehama sanshiro" w:date="2025-07-14T11:09:00Z"/>
                <w:color w:val="auto"/>
              </w:rPr>
            </w:pPr>
            <w:ins w:id="87" w:author="maehama sanshiro" w:date="2025-09-22T11:43:00Z">
              <w:r w:rsidRPr="00E01360">
                <w:rPr>
                  <w:rFonts w:hint="eastAsia"/>
                  <w:color w:val="auto"/>
                </w:rPr>
                <w:t>②</w:t>
              </w:r>
            </w:ins>
            <w:ins w:id="88" w:author="maehama sanshiro" w:date="2025-07-14T11:13:00Z">
              <w:r w:rsidRPr="00C46606">
                <w:rPr>
                  <w:rFonts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6B005C82" w14:textId="77777777" w:rsidR="00E32B87" w:rsidRPr="00044AB3" w:rsidRDefault="00E32B87" w:rsidP="003A684D">
            <w:pPr>
              <w:pStyle w:val="a4"/>
              <w:ind w:leftChars="0" w:left="220" w:hangingChars="100" w:hanging="220"/>
              <w:rPr>
                <w:color w:val="auto"/>
              </w:rPr>
            </w:pPr>
            <w:del w:id="89" w:author="maehama sanshiro" w:date="2025-07-14T11:11:00Z">
              <w:r w:rsidRPr="00044AB3" w:rsidDel="00C46606">
                <w:rPr>
                  <w:rFonts w:hint="eastAsia"/>
                  <w:color w:val="auto"/>
                </w:rPr>
                <w:delText>○</w:delText>
              </w:r>
            </w:del>
            <w:ins w:id="90" w:author="maehama sanshiro" w:date="2025-09-22T11:43:00Z">
              <w:r w:rsidRPr="00E01360">
                <w:rPr>
                  <w:rFonts w:hint="eastAsia"/>
                  <w:color w:val="auto"/>
                </w:rPr>
                <w:t>③</w:t>
              </w:r>
            </w:ins>
            <w:r w:rsidRPr="00044AB3">
              <w:rPr>
                <w:rFonts w:hint="eastAsia"/>
                <w:color w:val="auto"/>
              </w:rPr>
              <w:t>製品の包装又は梱包は、可能な限り簡易であって、再生利用の容易さ及び廃棄時の負荷低減に配慮されていること。</w:t>
            </w:r>
          </w:p>
        </w:tc>
      </w:tr>
      <w:tr w:rsidR="00E32B87" w:rsidRPr="00044AB3" w14:paraId="4D48FB3A" w14:textId="77777777" w:rsidTr="003A684D">
        <w:trPr>
          <w:gridAfter w:val="1"/>
          <w:wAfter w:w="70" w:type="dxa"/>
          <w:ins w:id="91" w:author="maehama sanshiro" w:date="2025-07-14T10:32:00Z"/>
        </w:trPr>
        <w:tc>
          <w:tcPr>
            <w:tcW w:w="710" w:type="dxa"/>
            <w:gridSpan w:val="2"/>
            <w:tcBorders>
              <w:top w:val="nil"/>
              <w:left w:val="nil"/>
              <w:bottom w:val="nil"/>
              <w:right w:val="nil"/>
            </w:tcBorders>
          </w:tcPr>
          <w:p w14:paraId="322126FD" w14:textId="77777777" w:rsidR="00E32B87" w:rsidRPr="00044AB3" w:rsidRDefault="00E32B87" w:rsidP="003A684D">
            <w:pPr>
              <w:spacing w:beforeLines="20" w:before="72"/>
              <w:rPr>
                <w:ins w:id="92" w:author="maehama sanshiro" w:date="2025-07-14T10:32:00Z"/>
                <w:rFonts w:ascii="ＭＳ ゴシック" w:eastAsia="ＭＳ ゴシック" w:hAnsi="Arial"/>
              </w:rPr>
            </w:pPr>
            <w:ins w:id="93" w:author="maehama sanshiro" w:date="2025-07-14T10:32:00Z">
              <w:r w:rsidRPr="00044AB3">
                <w:rPr>
                  <w:rFonts w:ascii="ＭＳ ゴシック" w:eastAsia="ＭＳ ゴシック" w:hAnsi="Arial" w:hint="eastAsia"/>
                  <w:sz w:val="20"/>
                </w:rPr>
                <w:lastRenderedPageBreak/>
                <w:t>備考）</w:t>
              </w:r>
            </w:ins>
          </w:p>
        </w:tc>
        <w:tc>
          <w:tcPr>
            <w:tcW w:w="8363" w:type="dxa"/>
            <w:gridSpan w:val="2"/>
            <w:tcBorders>
              <w:top w:val="nil"/>
              <w:left w:val="nil"/>
              <w:bottom w:val="nil"/>
              <w:right w:val="nil"/>
            </w:tcBorders>
          </w:tcPr>
          <w:p w14:paraId="3CE18E61" w14:textId="77777777" w:rsidR="00E32B87" w:rsidRPr="00044AB3" w:rsidRDefault="00E32B87" w:rsidP="003A684D">
            <w:pPr>
              <w:spacing w:beforeLines="20" w:before="72" w:afterLines="10" w:after="36"/>
              <w:ind w:leftChars="-50" w:left="95" w:rightChars="-10" w:right="-21" w:hangingChars="100" w:hanging="200"/>
              <w:rPr>
                <w:ins w:id="94" w:author="maehama sanshiro" w:date="2025-07-14T10:32:00Z"/>
                <w:rFonts w:ascii="ＭＳ ゴシック" w:eastAsia="ＭＳ ゴシック" w:hAnsi="Arial"/>
                <w:sz w:val="20"/>
              </w:rPr>
            </w:pPr>
            <w:ins w:id="95" w:author="maehama sanshiro" w:date="2025-07-14T10:32:00Z">
              <w:r w:rsidRPr="00044AB3">
                <w:rPr>
                  <w:rFonts w:ascii="ＭＳ ゴシック" w:eastAsia="ＭＳ ゴシック" w:hAnsi="Arial" w:hint="eastAsia"/>
                  <w:sz w:val="20"/>
                </w:rPr>
                <w:t>１　判断の基準②の「エコマーク認定基準」とは、公益財団法人日本環境協会エコマーク事務局が運営するエコマーク制度の商品類型のうち、商品類型No.</w:t>
              </w:r>
            </w:ins>
            <w:ins w:id="96" w:author="maehama sanshiro" w:date="2025-07-14T11:14:00Z">
              <w:r>
                <w:rPr>
                  <w:rFonts w:ascii="ＭＳ ゴシック" w:eastAsia="ＭＳ ゴシック" w:hAnsi="Arial" w:hint="eastAsia"/>
                  <w:sz w:val="20"/>
                </w:rPr>
                <w:t>108</w:t>
              </w:r>
            </w:ins>
            <w:ins w:id="97" w:author="maehama sanshiro" w:date="2025-07-14T10:32:00Z">
              <w:r w:rsidRPr="00044AB3">
                <w:rPr>
                  <w:rFonts w:ascii="ＭＳ ゴシック" w:eastAsia="ＭＳ ゴシック" w:hAnsi="Arial" w:hint="eastAsia"/>
                  <w:sz w:val="20"/>
                </w:rPr>
                <w:t>「</w:t>
              </w:r>
            </w:ins>
            <w:ins w:id="98" w:author="maehama sanshiro" w:date="2025-07-14T11:14:00Z">
              <w:r>
                <w:rPr>
                  <w:rFonts w:ascii="ＭＳ ゴシック" w:eastAsia="ＭＳ ゴシック" w:hAnsi="Arial" w:hint="eastAsia"/>
                  <w:sz w:val="20"/>
                </w:rPr>
                <w:t>衛生用紙</w:t>
              </w:r>
            </w:ins>
            <w:ins w:id="99" w:author="maehama sanshiro" w:date="2025-07-14T10:32:00Z">
              <w:r w:rsidRPr="00044AB3">
                <w:rPr>
                  <w:rFonts w:ascii="ＭＳ ゴシック" w:eastAsia="ＭＳ ゴシック" w:hAnsi="Arial" w:hint="eastAsia"/>
                  <w:sz w:val="20"/>
                </w:rPr>
                <w:t xml:space="preserve"> Version</w:t>
              </w:r>
            </w:ins>
            <w:ins w:id="100" w:author="maehama sanshiro" w:date="2025-07-14T11:14:00Z">
              <w:r>
                <w:rPr>
                  <w:rFonts w:ascii="ＭＳ ゴシック" w:eastAsia="ＭＳ ゴシック" w:hAnsi="Arial" w:hint="eastAsia"/>
                  <w:sz w:val="20"/>
                </w:rPr>
                <w:t>2</w:t>
              </w:r>
            </w:ins>
            <w:ins w:id="101" w:author="maehama sanshiro" w:date="2025-07-14T10:32:00Z">
              <w:r w:rsidRPr="00044AB3">
                <w:rPr>
                  <w:rFonts w:ascii="ＭＳ ゴシック" w:eastAsia="ＭＳ ゴシック" w:hAnsi="Arial" w:hint="eastAsia"/>
                  <w:sz w:val="20"/>
                </w:rPr>
                <w:t>」に係る認定基準をいう。</w:t>
              </w:r>
            </w:ins>
          </w:p>
          <w:p w14:paraId="341FEA3E" w14:textId="77777777" w:rsidR="00E32B87" w:rsidRPr="00044AB3" w:rsidRDefault="00E32B87" w:rsidP="003A684D">
            <w:pPr>
              <w:spacing w:beforeLines="20" w:before="72" w:afterLines="10" w:after="36"/>
              <w:ind w:leftChars="-50" w:left="95" w:rightChars="-10" w:right="-21" w:hangingChars="100" w:hanging="200"/>
              <w:rPr>
                <w:ins w:id="102" w:author="maehama sanshiro" w:date="2025-07-14T10:32:00Z"/>
                <w:rFonts w:ascii="ＭＳ ゴシック" w:eastAsia="ＭＳ ゴシック" w:hAnsi="Arial"/>
                <w:sz w:val="20"/>
                <w:szCs w:val="18"/>
              </w:rPr>
            </w:pPr>
            <w:ins w:id="103" w:author="maehama sanshiro" w:date="2025-07-14T10:55:00Z">
              <w:r>
                <w:rPr>
                  <w:rFonts w:ascii="ＭＳ ゴシック" w:eastAsia="ＭＳ ゴシック" w:hAnsi="Arial" w:hint="eastAsia"/>
                  <w:sz w:val="20"/>
                  <w:szCs w:val="18"/>
                </w:rPr>
                <w:t>２</w:t>
              </w:r>
            </w:ins>
            <w:ins w:id="104" w:author="maehama sanshiro" w:date="2025-07-14T10:32:00Z">
              <w:r w:rsidRPr="00044AB3">
                <w:rPr>
                  <w:rFonts w:ascii="ＭＳ ゴシック" w:eastAsia="ＭＳ ゴシック" w:hAnsi="Arial" w:hint="eastAsia"/>
                  <w:sz w:val="20"/>
                  <w:szCs w:val="18"/>
                </w:rPr>
                <w:t xml:space="preserve">　「地球温暖化係数」とは、地球の温暖化をもたらす程度の二酸化炭素に係る当該程度に対する比を示す数値をいう。</w:t>
              </w:r>
            </w:ins>
          </w:p>
          <w:p w14:paraId="476A1F8B" w14:textId="77777777" w:rsidR="00E32B87" w:rsidRPr="00044AB3" w:rsidRDefault="00E32B87" w:rsidP="003A684D">
            <w:pPr>
              <w:spacing w:beforeLines="20" w:before="72" w:afterLines="10" w:after="36"/>
              <w:ind w:leftChars="-50" w:left="95" w:rightChars="-10" w:right="-21" w:hangingChars="100" w:hanging="200"/>
              <w:rPr>
                <w:ins w:id="105" w:author="maehama sanshiro" w:date="2025-07-14T10:32:00Z"/>
                <w:rFonts w:ascii="ＭＳ ゴシック" w:eastAsia="ＭＳ ゴシック" w:hAnsi="Arial"/>
                <w:sz w:val="20"/>
              </w:rPr>
            </w:pPr>
            <w:ins w:id="106" w:author="maehama sanshiro" w:date="2025-07-14T10:55:00Z">
              <w:r>
                <w:rPr>
                  <w:rFonts w:ascii="ＭＳ ゴシック" w:eastAsia="ＭＳ ゴシック" w:hAnsi="Arial" w:hint="eastAsia"/>
                  <w:sz w:val="20"/>
                </w:rPr>
                <w:t>３</w:t>
              </w:r>
            </w:ins>
            <w:ins w:id="107" w:author="maehama sanshiro" w:date="2025-07-14T10:32:00Z">
              <w:r w:rsidRPr="00044AB3">
                <w:rPr>
                  <w:rFonts w:ascii="ＭＳ ゴシック" w:eastAsia="ＭＳ ゴシック" w:hAnsi="Arial" w:hint="eastAsia"/>
                  <w:sz w:val="20"/>
                </w:rPr>
                <w:t xml:space="preserve">　配慮事項</w:t>
              </w:r>
            </w:ins>
            <w:ins w:id="108" w:author="maehama sanshiro" w:date="2025-10-22T12:31:00Z">
              <w:r>
                <w:rPr>
                  <w:rFonts w:ascii="ＭＳ ゴシック" w:eastAsia="ＭＳ ゴシック" w:hAnsi="Arial" w:hint="eastAsia"/>
                  <w:sz w:val="20"/>
                </w:rPr>
                <w:t>②</w:t>
              </w:r>
            </w:ins>
            <w:ins w:id="109" w:author="maehama sanshiro" w:date="2025-07-14T10:32:00Z">
              <w:r w:rsidRPr="00044AB3">
                <w:rPr>
                  <w:rFonts w:ascii="ＭＳ ゴシック" w:eastAsia="ＭＳ ゴシック" w:hAnsi="Arial" w:hint="eastAsia"/>
                  <w:sz w:val="20"/>
                </w:rPr>
                <w:t>の定量的環境情報は、カーボンフットプリント（ISO 14067）、ライフサイクルアセスメント（ISO 14040及びISO 14044）又は経済産業省・環境省作成の「カーボンフットプリント　ガイドライン」等に整合して算定したものとする。</w:t>
              </w:r>
            </w:ins>
          </w:p>
        </w:tc>
      </w:tr>
    </w:tbl>
    <w:p w14:paraId="03DAB0D9" w14:textId="77777777" w:rsidR="00E32B87" w:rsidRDefault="00E32B87" w:rsidP="00E32B87">
      <w:pPr>
        <w:rPr>
          <w:rFonts w:ascii="ＭＳ ゴシック" w:eastAsia="ＭＳ ゴシック" w:hAnsi="ＭＳ ゴシック"/>
          <w:sz w:val="24"/>
        </w:rPr>
      </w:pPr>
    </w:p>
    <w:p w14:paraId="77BF20F6" w14:textId="77777777" w:rsidR="00E32B87" w:rsidRDefault="00E32B87" w:rsidP="00E32B87">
      <w:pPr>
        <w:rPr>
          <w:rFonts w:ascii="ＭＳ ゴシック" w:eastAsia="ＭＳ ゴシック" w:hAnsi="ＭＳ ゴシック"/>
          <w:sz w:val="24"/>
        </w:rPr>
      </w:pPr>
    </w:p>
    <w:p w14:paraId="555917E2" w14:textId="77777777" w:rsidR="007D0354" w:rsidRPr="00044AB3" w:rsidRDefault="007D0354" w:rsidP="00182FFD">
      <w:pPr>
        <w:rPr>
          <w:rFonts w:ascii="ＭＳ ゴシック" w:eastAsia="ＭＳ ゴシック" w:hAnsi="ＭＳ ゴシック"/>
          <w:sz w:val="24"/>
        </w:rPr>
      </w:pPr>
    </w:p>
    <w:p w14:paraId="7E172E8B" w14:textId="77777777" w:rsidR="000F3BED" w:rsidRPr="00044AB3" w:rsidRDefault="000F3BED" w:rsidP="000F3BED">
      <w:pPr>
        <w:pStyle w:val="20"/>
        <w:rPr>
          <w:rFonts w:ascii="ＭＳ ゴシック" w:eastAsia="ＭＳ ゴシック" w:hAnsi="ＭＳ ゴシック"/>
          <w:sz w:val="24"/>
        </w:rPr>
      </w:pPr>
      <w:r w:rsidRPr="00044AB3">
        <w:rPr>
          <w:rFonts w:ascii="ＭＳ ゴシック" w:eastAsia="ＭＳ ゴシック" w:cs="Arial"/>
        </w:rPr>
        <w:t>(</w:t>
      </w:r>
      <w:r w:rsidRPr="00044AB3">
        <w:rPr>
          <w:rFonts w:ascii="ＭＳ ゴシック" w:eastAsia="ＭＳ ゴシック" w:cs="Arial" w:hint="eastAsia"/>
        </w:rPr>
        <w:t>2</w:t>
      </w:r>
      <w:r w:rsidRPr="00044AB3">
        <w:rPr>
          <w:rFonts w:ascii="ＭＳ ゴシック" w:eastAsia="ＭＳ ゴシック" w:cs="Arial"/>
        </w:rPr>
        <w:t xml:space="preserve">) </w:t>
      </w:r>
      <w:r w:rsidRPr="00044AB3">
        <w:rPr>
          <w:rFonts w:ascii="ＭＳ ゴシック" w:eastAsia="ＭＳ ゴシック" w:hAnsi="ＭＳ ゴシック" w:hint="eastAsia"/>
          <w:szCs w:val="22"/>
        </w:rPr>
        <w:t>古紙及び古紙パルプ配合率</w:t>
      </w:r>
    </w:p>
    <w:p w14:paraId="5A61927D" w14:textId="77777777" w:rsidR="00182FFD" w:rsidRPr="00044AB3" w:rsidRDefault="00182FFD" w:rsidP="00182FFD">
      <w:pPr>
        <w:pStyle w:val="a4"/>
        <w:ind w:leftChars="118" w:firstLineChars="100" w:firstLine="220"/>
        <w:rPr>
          <w:color w:val="auto"/>
          <w:szCs w:val="22"/>
        </w:rPr>
      </w:pPr>
      <w:r w:rsidRPr="00044AB3">
        <w:rPr>
          <w:rFonts w:hint="eastAsia"/>
          <w:color w:val="auto"/>
          <w:szCs w:val="22"/>
        </w:rPr>
        <w:t>各品目において判断の基準となっている古紙及び関連する用語、古紙パルプ配合率の定義は、以下のとおりとする。</w:t>
      </w:r>
    </w:p>
    <w:p w14:paraId="140D41EA" w14:textId="77777777" w:rsidR="00E32B87" w:rsidRPr="00044AB3" w:rsidRDefault="00E32B87" w:rsidP="00E32B87">
      <w:pPr>
        <w:rPr>
          <w:rFonts w:ascii="ＭＳ ゴシック" w:eastAsia="ＭＳ ゴシック" w:hAnsi="ＭＳ ゴシック"/>
          <w:sz w:val="24"/>
        </w:rPr>
      </w:pPr>
    </w:p>
    <w:p w14:paraId="16FB7EEB" w14:textId="77777777" w:rsidR="00182FFD" w:rsidRPr="00044AB3" w:rsidRDefault="00182FFD" w:rsidP="00182FFD">
      <w:pPr>
        <w:pStyle w:val="a4"/>
        <w:snapToGrid w:val="0"/>
        <w:spacing w:afterLines="50" w:after="180"/>
        <w:ind w:leftChars="100" w:left="210" w:rightChars="0" w:right="0" w:firstLine="0"/>
        <w:rPr>
          <w:color w:val="auto"/>
          <w:szCs w:val="22"/>
        </w:rPr>
      </w:pPr>
      <w:r w:rsidRPr="00044AB3">
        <w:rPr>
          <w:rFonts w:hint="eastAsia"/>
          <w:color w:val="auto"/>
          <w:szCs w:val="22"/>
        </w:rPr>
        <w:t>【古紙及び関連する用語の定義】</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6869"/>
      </w:tblGrid>
      <w:tr w:rsidR="00CE7B7B" w:rsidRPr="00044AB3" w14:paraId="30E7AA24" w14:textId="77777777" w:rsidTr="001B3BC7">
        <w:trPr>
          <w:cantSplit/>
          <w:jc w:val="center"/>
        </w:trPr>
        <w:tc>
          <w:tcPr>
            <w:tcW w:w="2268" w:type="dxa"/>
            <w:shd w:val="clear" w:color="auto" w:fill="auto"/>
          </w:tcPr>
          <w:p w14:paraId="4940C839" w14:textId="77777777" w:rsidR="00182FFD" w:rsidRPr="00044AB3" w:rsidRDefault="00182FFD" w:rsidP="001B3BC7">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古紙</w:t>
            </w:r>
          </w:p>
        </w:tc>
        <w:tc>
          <w:tcPr>
            <w:tcW w:w="7088" w:type="dxa"/>
            <w:shd w:val="clear" w:color="auto" w:fill="auto"/>
          </w:tcPr>
          <w:p w14:paraId="554E1E27" w14:textId="77777777" w:rsidR="00182FFD" w:rsidRPr="00044AB3" w:rsidRDefault="00182FFD" w:rsidP="001B3BC7">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市中回収古紙及び産業古紙。</w:t>
            </w:r>
          </w:p>
        </w:tc>
      </w:tr>
      <w:tr w:rsidR="00CE7B7B" w:rsidRPr="00044AB3" w14:paraId="393E94B6" w14:textId="77777777" w:rsidTr="001B3BC7">
        <w:trPr>
          <w:cantSplit/>
          <w:jc w:val="center"/>
        </w:trPr>
        <w:tc>
          <w:tcPr>
            <w:tcW w:w="2268" w:type="dxa"/>
            <w:shd w:val="clear" w:color="auto" w:fill="auto"/>
          </w:tcPr>
          <w:p w14:paraId="4276F71A" w14:textId="77777777" w:rsidR="00182FFD" w:rsidRPr="00044AB3" w:rsidRDefault="00182FFD" w:rsidP="001B3BC7">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市中回収古紙</w:t>
            </w:r>
          </w:p>
        </w:tc>
        <w:tc>
          <w:tcPr>
            <w:tcW w:w="7088" w:type="dxa"/>
            <w:shd w:val="clear" w:color="auto" w:fill="auto"/>
          </w:tcPr>
          <w:p w14:paraId="68F279FC" w14:textId="77777777" w:rsidR="00182FFD" w:rsidRPr="00044AB3" w:rsidRDefault="00182FFD" w:rsidP="001B3BC7">
            <w:pPr>
              <w:pStyle w:val="afe"/>
              <w:spacing w:line="320" w:lineRule="exact"/>
              <w:ind w:firstLineChars="0" w:firstLine="0"/>
              <w:rPr>
                <w:rFonts w:ascii="ＭＳ ゴシック" w:eastAsia="ＭＳ ゴシック" w:hAnsi="ＭＳ ゴシック" w:cs="Arial"/>
              </w:rPr>
            </w:pPr>
            <w:r w:rsidRPr="00044AB3">
              <w:rPr>
                <w:rFonts w:ascii="ＭＳ ゴシック" w:eastAsia="ＭＳ ゴシック" w:hAnsi="ＭＳ ゴシック" w:cs="Arial" w:hint="eastAsia"/>
              </w:rPr>
              <w:t>店舗、事務所及び家庭などから発生する使用済みの紙であって、紙製造事業者により紙の原料として使用されるもの（商品として出荷され流通段階を経て戻るものを含む。）。</w:t>
            </w:r>
          </w:p>
        </w:tc>
      </w:tr>
      <w:tr w:rsidR="00CE7B7B" w:rsidRPr="00044AB3" w14:paraId="1CA9BB0A" w14:textId="77777777" w:rsidTr="001B3BC7">
        <w:trPr>
          <w:cantSplit/>
          <w:jc w:val="center"/>
        </w:trPr>
        <w:tc>
          <w:tcPr>
            <w:tcW w:w="2268" w:type="dxa"/>
            <w:shd w:val="clear" w:color="auto" w:fill="auto"/>
          </w:tcPr>
          <w:p w14:paraId="30DBCDA1" w14:textId="77777777" w:rsidR="00182FFD" w:rsidRPr="00044AB3" w:rsidRDefault="00182FFD" w:rsidP="001B3BC7">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産業古紙</w:t>
            </w:r>
          </w:p>
        </w:tc>
        <w:tc>
          <w:tcPr>
            <w:tcW w:w="7088" w:type="dxa"/>
            <w:shd w:val="clear" w:color="auto" w:fill="auto"/>
          </w:tcPr>
          <w:p w14:paraId="7B6C6636" w14:textId="77777777" w:rsidR="00182FFD" w:rsidRPr="00044AB3" w:rsidRDefault="00182FFD" w:rsidP="001B3BC7">
            <w:pPr>
              <w:pStyle w:val="afe"/>
              <w:spacing w:line="320" w:lineRule="exact"/>
              <w:ind w:firstLineChars="0" w:firstLine="0"/>
              <w:rPr>
                <w:rFonts w:ascii="ＭＳ ゴシック" w:eastAsia="ＭＳ ゴシック" w:hAnsi="ＭＳ ゴシック" w:cs="Arial"/>
              </w:rPr>
            </w:pPr>
            <w:r w:rsidRPr="00044AB3">
              <w:rPr>
                <w:rFonts w:ascii="ＭＳ ゴシック" w:eastAsia="ＭＳ ゴシック" w:hAnsi="ＭＳ ゴシック" w:cs="Arial" w:hint="eastAsia"/>
              </w:rPr>
              <w:t>原紙の製紙工程後の加工工程から発生し、紙製造事業者により紙の原料として使用されるもの。</w:t>
            </w:r>
          </w:p>
          <w:p w14:paraId="089A25D3" w14:textId="77777777" w:rsidR="00182FFD" w:rsidRPr="00044AB3" w:rsidRDefault="00182FFD" w:rsidP="001B3BC7">
            <w:pPr>
              <w:pStyle w:val="afe"/>
              <w:spacing w:line="320" w:lineRule="exact"/>
              <w:ind w:firstLineChars="0" w:firstLine="0"/>
              <w:rPr>
                <w:rFonts w:ascii="ＭＳ ゴシック" w:eastAsia="ＭＳ ゴシック" w:hAnsi="ＭＳ ゴシック" w:cs="Arial"/>
              </w:rPr>
            </w:pPr>
            <w:r w:rsidRPr="00044AB3">
              <w:rPr>
                <w:rFonts w:ascii="ＭＳ ゴシック" w:eastAsia="ＭＳ ゴシック" w:hAnsi="ＭＳ ゴシック" w:cs="Arial" w:hint="eastAsia"/>
              </w:rPr>
              <w:t>ただし、紙製造事業者等（当該紙製造事業者の子会社、関連会社等の関係会社を含む。）の紙加工工場、紙製品工場、印刷工場及び製本工場など、紙を原料として使用する工場若しくは事業場において加工を行う場合、又は当該紙製造事業者が製品を出荷する前に委託により他の事業者に加工を行わせる場合に発生するものであって、商品として出荷されずに当該紙製造事業者により紙の原料として使用されるものは、古紙としては取り扱わない（当該紙製造事業者等の手を離れ、第三者を介した場合は、損紙を古紙として取り扱うための意図的な行為を除き、古紙として取り扱う。）。</w:t>
            </w:r>
          </w:p>
        </w:tc>
      </w:tr>
      <w:tr w:rsidR="00CE7B7B" w:rsidRPr="00044AB3" w14:paraId="2655ECCB" w14:textId="77777777" w:rsidTr="001B3BC7">
        <w:trPr>
          <w:cantSplit/>
          <w:jc w:val="center"/>
        </w:trPr>
        <w:tc>
          <w:tcPr>
            <w:tcW w:w="2268" w:type="dxa"/>
            <w:shd w:val="clear" w:color="auto" w:fill="auto"/>
          </w:tcPr>
          <w:p w14:paraId="367928A1" w14:textId="77777777" w:rsidR="00182FFD" w:rsidRPr="00044AB3" w:rsidRDefault="00182FFD" w:rsidP="001B3BC7">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損紙</w:t>
            </w:r>
          </w:p>
        </w:tc>
        <w:tc>
          <w:tcPr>
            <w:tcW w:w="7088" w:type="dxa"/>
            <w:shd w:val="clear" w:color="auto" w:fill="auto"/>
          </w:tcPr>
          <w:p w14:paraId="61187297" w14:textId="77777777" w:rsidR="00182FFD" w:rsidRPr="00044AB3" w:rsidRDefault="00182FFD" w:rsidP="001B3BC7">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以下のいずれかに該当するもの。</w:t>
            </w:r>
          </w:p>
          <w:p w14:paraId="01F0FD5A" w14:textId="77777777" w:rsidR="00182FFD" w:rsidRPr="00044AB3" w:rsidRDefault="00182FFD" w:rsidP="001B3BC7">
            <w:pPr>
              <w:pStyle w:val="afe"/>
              <w:spacing w:line="320" w:lineRule="exact"/>
              <w:ind w:left="210" w:hangingChars="100" w:hanging="210"/>
              <w:rPr>
                <w:rFonts w:ascii="ＭＳ ゴシック" w:eastAsia="ＭＳ ゴシック" w:hAnsi="Arial" w:cs="Arial"/>
              </w:rPr>
            </w:pPr>
            <w:r w:rsidRPr="00044AB3">
              <w:rPr>
                <w:rFonts w:ascii="ＭＳ ゴシック" w:eastAsia="ＭＳ ゴシック" w:hAnsi="ＭＳ ゴシック" w:cs="Arial"/>
              </w:rPr>
              <w:t>・製紙工程において発生し、そのまま製紙工程に戻され原料として使用されるもの（いわゆる「回流損紙」。ウェットブローク及びドライブローク）。</w:t>
            </w:r>
          </w:p>
          <w:p w14:paraId="153407CA" w14:textId="77777777" w:rsidR="00182FFD" w:rsidRPr="00044AB3" w:rsidRDefault="00182FFD" w:rsidP="001B3BC7">
            <w:pPr>
              <w:pStyle w:val="afe"/>
              <w:spacing w:line="320" w:lineRule="exact"/>
              <w:ind w:left="210" w:hangingChars="100" w:hanging="210"/>
              <w:rPr>
                <w:rFonts w:ascii="ＭＳ ゴシック" w:eastAsia="ＭＳ ゴシック" w:hAnsi="Arial" w:cs="Arial"/>
              </w:rPr>
            </w:pPr>
            <w:r w:rsidRPr="00044AB3">
              <w:rPr>
                <w:rFonts w:ascii="ＭＳ ゴシック" w:eastAsia="ＭＳ ゴシック" w:hAnsi="ＭＳ ゴシック" w:cs="Arial"/>
              </w:rPr>
              <w:t>・</w:t>
            </w:r>
            <w:r w:rsidRPr="00044AB3">
              <w:rPr>
                <w:rFonts w:ascii="ＭＳ ゴシック" w:eastAsia="ＭＳ ゴシック" w:hAnsi="ＭＳ ゴシック" w:cs="Arial" w:hint="eastAsia"/>
              </w:rPr>
              <w:t>製紙</w:t>
            </w:r>
            <w:r w:rsidRPr="00044AB3">
              <w:rPr>
                <w:rFonts w:ascii="ＭＳ ゴシック" w:eastAsia="ＭＳ ゴシック" w:hAnsi="ＭＳ ゴシック" w:cs="Arial"/>
              </w:rPr>
              <w:t>工場</w:t>
            </w:r>
            <w:r w:rsidRPr="00044AB3">
              <w:rPr>
                <w:rFonts w:ascii="ＭＳ ゴシック" w:eastAsia="ＭＳ ゴシック" w:hAnsi="ＭＳ ゴシック" w:cs="Arial" w:hint="eastAsia"/>
              </w:rPr>
              <w:t>又は事業場</w:t>
            </w:r>
            <w:r w:rsidRPr="00044AB3">
              <w:rPr>
                <w:rFonts w:ascii="ＭＳ ゴシック" w:eastAsia="ＭＳ ゴシック" w:hAnsi="ＭＳ ゴシック" w:cs="Arial"/>
              </w:rPr>
              <w:t>内に保管されて原料として使用されるもの（いわゆる「仕込損紙」）。</w:t>
            </w:r>
          </w:p>
          <w:p w14:paraId="081B9CAA" w14:textId="77777777" w:rsidR="00182FFD" w:rsidRPr="00044AB3" w:rsidRDefault="00182FFD" w:rsidP="001B3BC7">
            <w:pPr>
              <w:pStyle w:val="afe"/>
              <w:spacing w:line="320" w:lineRule="exact"/>
              <w:ind w:left="210" w:hangingChars="100" w:hanging="210"/>
              <w:rPr>
                <w:rFonts w:ascii="ＭＳ ゴシック" w:eastAsia="ＭＳ ゴシック" w:hAnsi="ＭＳ ゴシック" w:cs="Arial"/>
              </w:rPr>
            </w:pPr>
            <w:r w:rsidRPr="00044AB3">
              <w:rPr>
                <w:rFonts w:ascii="ＭＳ ゴシック" w:eastAsia="ＭＳ ゴシック" w:hAnsi="ＭＳ ゴシック" w:cs="Arial" w:hint="eastAsia"/>
              </w:rPr>
              <w:t>・上記産業古紙の定義において、「ただし書き」で規定されているもの。</w:t>
            </w:r>
          </w:p>
        </w:tc>
      </w:tr>
      <w:tr w:rsidR="00CE7B7B" w:rsidRPr="00044AB3" w14:paraId="60D31EB1" w14:textId="77777777" w:rsidTr="001B3BC7">
        <w:trPr>
          <w:cantSplit/>
          <w:jc w:val="center"/>
        </w:trPr>
        <w:tc>
          <w:tcPr>
            <w:tcW w:w="2268" w:type="dxa"/>
            <w:shd w:val="clear" w:color="auto" w:fill="auto"/>
          </w:tcPr>
          <w:p w14:paraId="4969E2B7" w14:textId="77777777" w:rsidR="00182FFD" w:rsidRPr="00044AB3" w:rsidRDefault="00182FFD" w:rsidP="001B3BC7">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紙製造事業者</w:t>
            </w:r>
          </w:p>
        </w:tc>
        <w:tc>
          <w:tcPr>
            <w:tcW w:w="7088" w:type="dxa"/>
            <w:shd w:val="clear" w:color="auto" w:fill="auto"/>
          </w:tcPr>
          <w:p w14:paraId="7E2B5E71" w14:textId="77777777" w:rsidR="00182FFD" w:rsidRPr="00044AB3" w:rsidRDefault="000D06AB" w:rsidP="006D6F0E">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hint="eastAsia"/>
              </w:rPr>
              <w:t>「</w:t>
            </w:r>
            <w:r w:rsidR="00182FFD" w:rsidRPr="00044AB3">
              <w:rPr>
                <w:rFonts w:ascii="ＭＳ ゴシック" w:eastAsia="ＭＳ ゴシック" w:hAnsi="ＭＳ ゴシック" w:cs="Arial"/>
              </w:rPr>
              <w:t>日本標準産業分類</w:t>
            </w:r>
            <w:r w:rsidRPr="00044AB3">
              <w:rPr>
                <w:rFonts w:ascii="ＭＳ ゴシック" w:eastAsia="ＭＳ ゴシック" w:hAnsi="ＭＳ ゴシック" w:cs="Arial" w:hint="eastAsia"/>
              </w:rPr>
              <w:t>」</w:t>
            </w:r>
            <w:r w:rsidR="00182FFD" w:rsidRPr="00044AB3">
              <w:rPr>
                <w:rFonts w:ascii="ＭＳ ゴシック" w:eastAsia="ＭＳ ゴシック" w:hAnsi="ＭＳ ゴシック" w:cs="Arial"/>
              </w:rPr>
              <w:t>（平成</w:t>
            </w:r>
            <w:r w:rsidR="00182FFD" w:rsidRPr="00044AB3">
              <w:rPr>
                <w:rFonts w:ascii="ＭＳ ゴシック" w:eastAsia="ＭＳ ゴシック" w:hAnsi="Arial" w:cs="Arial"/>
              </w:rPr>
              <w:t>21</w:t>
            </w:r>
            <w:r w:rsidR="00182FFD" w:rsidRPr="00044AB3">
              <w:rPr>
                <w:rFonts w:ascii="ＭＳ ゴシック" w:eastAsia="ＭＳ ゴシック" w:hAnsi="ＭＳ ゴシック" w:cs="Arial"/>
              </w:rPr>
              <w:t>年総務省告示第</w:t>
            </w:r>
            <w:r w:rsidR="00182FFD" w:rsidRPr="00044AB3">
              <w:rPr>
                <w:rFonts w:ascii="ＭＳ ゴシック" w:eastAsia="ＭＳ ゴシック" w:hAnsi="Arial" w:cs="Arial"/>
              </w:rPr>
              <w:t>175</w:t>
            </w:r>
            <w:r w:rsidR="00182FFD" w:rsidRPr="00044AB3">
              <w:rPr>
                <w:rFonts w:ascii="ＭＳ ゴシック" w:eastAsia="ＭＳ ゴシック" w:hAnsi="ＭＳ ゴシック" w:cs="Arial"/>
              </w:rPr>
              <w:t>号）の中分類に掲げる「紙製造業（</w:t>
            </w:r>
            <w:r w:rsidR="00182FFD" w:rsidRPr="00044AB3">
              <w:rPr>
                <w:rFonts w:ascii="ＭＳ ゴシック" w:eastAsia="ＭＳ ゴシック" w:hAnsi="Arial" w:cs="Arial"/>
              </w:rPr>
              <w:t>142</w:t>
            </w:r>
            <w:r w:rsidR="00182FFD" w:rsidRPr="00044AB3">
              <w:rPr>
                <w:rFonts w:ascii="ＭＳ ゴシック" w:eastAsia="ＭＳ ゴシック" w:hAnsi="ＭＳ ゴシック" w:cs="Arial"/>
              </w:rPr>
              <w:t>）」であり、小分類の「洋紙製造業（</w:t>
            </w:r>
            <w:r w:rsidR="00182FFD" w:rsidRPr="00044AB3">
              <w:rPr>
                <w:rFonts w:ascii="ＭＳ ゴシック" w:eastAsia="ＭＳ ゴシック" w:hAnsi="Arial" w:cs="Arial"/>
              </w:rPr>
              <w:t>1421</w:t>
            </w:r>
            <w:r w:rsidR="00182FFD" w:rsidRPr="00044AB3">
              <w:rPr>
                <w:rFonts w:ascii="ＭＳ ゴシック" w:eastAsia="ＭＳ ゴシック" w:hAnsi="ＭＳ ゴシック" w:cs="Arial"/>
              </w:rPr>
              <w:t>）」「板紙製造業（</w:t>
            </w:r>
            <w:r w:rsidR="00182FFD" w:rsidRPr="00044AB3">
              <w:rPr>
                <w:rFonts w:ascii="ＭＳ ゴシック" w:eastAsia="ＭＳ ゴシック" w:hAnsi="Arial" w:cs="Arial"/>
              </w:rPr>
              <w:t>1422</w:t>
            </w:r>
            <w:r w:rsidR="00182FFD" w:rsidRPr="00044AB3">
              <w:rPr>
                <w:rFonts w:ascii="ＭＳ ゴシック" w:eastAsia="ＭＳ ゴシック" w:hAnsi="ＭＳ ゴシック" w:cs="Arial"/>
              </w:rPr>
              <w:t>）」「機械すき和紙製造業（</w:t>
            </w:r>
            <w:r w:rsidR="00182FFD" w:rsidRPr="00044AB3">
              <w:rPr>
                <w:rFonts w:ascii="ＭＳ ゴシック" w:eastAsia="ＭＳ ゴシック" w:hAnsi="Arial" w:cs="Arial"/>
              </w:rPr>
              <w:t>1423</w:t>
            </w:r>
            <w:r w:rsidR="00182FFD" w:rsidRPr="00044AB3">
              <w:rPr>
                <w:rFonts w:ascii="ＭＳ ゴシック" w:eastAsia="ＭＳ ゴシック" w:hAnsi="ＭＳ ゴシック" w:cs="Arial"/>
              </w:rPr>
              <w:t>）」及び「手すき和紙製造業（</w:t>
            </w:r>
            <w:r w:rsidR="00182FFD" w:rsidRPr="00044AB3">
              <w:rPr>
                <w:rFonts w:ascii="ＭＳ ゴシック" w:eastAsia="ＭＳ ゴシック" w:hAnsi="Arial" w:cs="Arial"/>
              </w:rPr>
              <w:t>1424</w:t>
            </w:r>
            <w:r w:rsidR="00182FFD" w:rsidRPr="00044AB3">
              <w:rPr>
                <w:rFonts w:ascii="ＭＳ ゴシック" w:eastAsia="ＭＳ ゴシック" w:hAnsi="ＭＳ ゴシック" w:cs="Arial"/>
              </w:rPr>
              <w:t>）」をいう。</w:t>
            </w:r>
          </w:p>
        </w:tc>
      </w:tr>
      <w:tr w:rsidR="00182FFD" w:rsidRPr="00044AB3" w14:paraId="4150514F" w14:textId="77777777" w:rsidTr="001B3BC7">
        <w:trPr>
          <w:cantSplit/>
          <w:jc w:val="center"/>
        </w:trPr>
        <w:tc>
          <w:tcPr>
            <w:tcW w:w="2268" w:type="dxa"/>
            <w:shd w:val="clear" w:color="auto" w:fill="auto"/>
          </w:tcPr>
          <w:p w14:paraId="1E4D6011" w14:textId="77777777" w:rsidR="00182FFD" w:rsidRPr="00044AB3" w:rsidRDefault="00182FFD" w:rsidP="001B3BC7">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lastRenderedPageBreak/>
              <w:t>子会社、関連会社及び関係会社</w:t>
            </w:r>
          </w:p>
        </w:tc>
        <w:tc>
          <w:tcPr>
            <w:tcW w:w="7088" w:type="dxa"/>
            <w:shd w:val="clear" w:color="auto" w:fill="auto"/>
          </w:tcPr>
          <w:p w14:paraId="196B3802" w14:textId="77777777" w:rsidR="00182FFD" w:rsidRPr="00044AB3" w:rsidRDefault="00182FFD" w:rsidP="003E10F7">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金融商品取引法（昭和</w:t>
            </w:r>
            <w:r w:rsidRPr="00044AB3">
              <w:rPr>
                <w:rFonts w:ascii="ＭＳ ゴシック" w:eastAsia="ＭＳ ゴシック" w:hAnsi="Arial" w:cs="Arial"/>
              </w:rPr>
              <w:t>23</w:t>
            </w:r>
            <w:r w:rsidRPr="00044AB3">
              <w:rPr>
                <w:rFonts w:ascii="ＭＳ ゴシック" w:eastAsia="ＭＳ ゴシック" w:hAnsi="ＭＳ ゴシック" w:cs="Arial"/>
              </w:rPr>
              <w:t>年法律第</w:t>
            </w:r>
            <w:r w:rsidRPr="00044AB3">
              <w:rPr>
                <w:rFonts w:ascii="ＭＳ ゴシック" w:eastAsia="ＭＳ ゴシック" w:hAnsi="Arial" w:cs="Arial"/>
              </w:rPr>
              <w:t>25</w:t>
            </w:r>
            <w:r w:rsidRPr="00044AB3">
              <w:rPr>
                <w:rFonts w:ascii="ＭＳ ゴシック" w:eastAsia="ＭＳ ゴシック" w:hAnsi="ＭＳ ゴシック" w:cs="Arial"/>
              </w:rPr>
              <w:t>号）第</w:t>
            </w:r>
            <w:r w:rsidRPr="00044AB3">
              <w:rPr>
                <w:rFonts w:ascii="ＭＳ ゴシック" w:eastAsia="ＭＳ ゴシック" w:hAnsi="Arial" w:cs="Arial"/>
              </w:rPr>
              <w:t>193</w:t>
            </w:r>
            <w:r w:rsidRPr="00044AB3">
              <w:rPr>
                <w:rFonts w:ascii="ＭＳ ゴシック" w:eastAsia="ＭＳ ゴシック" w:hAnsi="ＭＳ ゴシック" w:cs="Arial"/>
              </w:rPr>
              <w:t>条の規定に基づく財務諸表等の用語、様式及び作成方法に関する規則</w:t>
            </w:r>
            <w:r w:rsidR="003E10F7" w:rsidRPr="00044AB3">
              <w:rPr>
                <w:rFonts w:ascii="ＭＳ ゴシック" w:eastAsia="ＭＳ ゴシック" w:hAnsi="ＭＳ ゴシック" w:cs="Arial" w:hint="eastAsia"/>
              </w:rPr>
              <w:t>（昭和38年大蔵省令第59号）</w:t>
            </w:r>
            <w:r w:rsidRPr="00044AB3">
              <w:rPr>
                <w:rFonts w:ascii="ＭＳ ゴシック" w:eastAsia="ＭＳ ゴシック" w:hAnsi="ＭＳ ゴシック" w:cs="Arial"/>
              </w:rPr>
              <w:t>第</w:t>
            </w:r>
            <w:r w:rsidR="00392820" w:rsidRPr="00044AB3">
              <w:rPr>
                <w:rFonts w:ascii="ＭＳ ゴシック" w:eastAsia="ＭＳ ゴシック" w:hAnsi="Arial" w:cs="Arial" w:hint="eastAsia"/>
              </w:rPr>
              <w:t>８</w:t>
            </w:r>
            <w:r w:rsidRPr="00044AB3">
              <w:rPr>
                <w:rFonts w:ascii="ＭＳ ゴシック" w:eastAsia="ＭＳ ゴシック" w:hAnsi="ＭＳ ゴシック" w:cs="Arial"/>
              </w:rPr>
              <w:t>条の各項に定めるものをいう。</w:t>
            </w:r>
          </w:p>
        </w:tc>
      </w:tr>
    </w:tbl>
    <w:p w14:paraId="414C2076" w14:textId="77777777" w:rsidR="00182FFD" w:rsidRPr="00044AB3" w:rsidRDefault="00182FFD" w:rsidP="00182FFD">
      <w:pPr>
        <w:rPr>
          <w:rFonts w:ascii="ＭＳ ゴシック" w:eastAsia="ＭＳ ゴシック" w:hAnsi="ＭＳ ゴシック"/>
          <w:sz w:val="22"/>
          <w:szCs w:val="22"/>
        </w:rPr>
      </w:pPr>
    </w:p>
    <w:p w14:paraId="208623C3" w14:textId="77777777" w:rsidR="00182FFD" w:rsidRPr="00044AB3" w:rsidRDefault="00182FFD" w:rsidP="00182FFD">
      <w:pPr>
        <w:pStyle w:val="a4"/>
        <w:snapToGrid w:val="0"/>
        <w:spacing w:afterLines="50" w:after="180"/>
        <w:ind w:leftChars="100" w:left="210" w:rightChars="0" w:right="0" w:firstLine="0"/>
        <w:rPr>
          <w:color w:val="auto"/>
          <w:szCs w:val="22"/>
        </w:rPr>
      </w:pPr>
      <w:r w:rsidRPr="00044AB3">
        <w:rPr>
          <w:rFonts w:hint="eastAsia"/>
          <w:color w:val="auto"/>
          <w:szCs w:val="22"/>
        </w:rPr>
        <w:t>【古紙パルプ配合率の定義】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0"/>
      </w:tblGrid>
      <w:tr w:rsidR="00182FFD" w:rsidRPr="00044AB3" w14:paraId="233D6700" w14:textId="77777777" w:rsidTr="001B3BC7">
        <w:tc>
          <w:tcPr>
            <w:tcW w:w="9090" w:type="dxa"/>
            <w:shd w:val="clear" w:color="auto" w:fill="auto"/>
          </w:tcPr>
          <w:tbl>
            <w:tblPr>
              <w:tblW w:w="0" w:type="auto"/>
              <w:jc w:val="center"/>
              <w:tblBorders>
                <w:insideH w:val="single" w:sz="4" w:space="0" w:color="auto"/>
              </w:tblBorders>
              <w:tblLook w:val="01E0" w:firstRow="1" w:lastRow="1" w:firstColumn="1" w:lastColumn="1" w:noHBand="0" w:noVBand="0"/>
            </w:tblPr>
            <w:tblGrid>
              <w:gridCol w:w="2420"/>
              <w:gridCol w:w="3868"/>
              <w:gridCol w:w="1261"/>
            </w:tblGrid>
            <w:tr w:rsidR="00CE7B7B" w:rsidRPr="00044AB3" w14:paraId="5BE4D71D" w14:textId="77777777" w:rsidTr="001B3BC7">
              <w:trPr>
                <w:jc w:val="center"/>
              </w:trPr>
              <w:tc>
                <w:tcPr>
                  <w:tcW w:w="2420" w:type="dxa"/>
                  <w:vMerge w:val="restart"/>
                  <w:vAlign w:val="center"/>
                </w:tcPr>
                <w:p w14:paraId="5516C1F6" w14:textId="77777777" w:rsidR="00182FFD" w:rsidRPr="00044AB3" w:rsidRDefault="00182FFD" w:rsidP="001B3BC7">
                  <w:pPr>
                    <w:spacing w:beforeLines="50" w:before="180" w:afterLines="50" w:after="180"/>
                    <w:jc w:val="right"/>
                    <w:rPr>
                      <w:rFonts w:ascii="ＭＳ ゴシック" w:eastAsia="ＭＳ ゴシック" w:hAnsi="ＭＳ ゴシック"/>
                    </w:rPr>
                  </w:pPr>
                  <w:r w:rsidRPr="00044AB3">
                    <w:rPr>
                      <w:rFonts w:ascii="ＭＳ ゴシック" w:eastAsia="ＭＳ ゴシック" w:hAnsi="ＭＳ ゴシック" w:hint="eastAsia"/>
                    </w:rPr>
                    <w:t>古紙パルプ配合率＝</w:t>
                  </w:r>
                </w:p>
              </w:tc>
              <w:tc>
                <w:tcPr>
                  <w:tcW w:w="3868" w:type="dxa"/>
                  <w:tcBorders>
                    <w:top w:val="nil"/>
                    <w:bottom w:val="single" w:sz="4" w:space="0" w:color="auto"/>
                  </w:tcBorders>
                  <w:vAlign w:val="center"/>
                </w:tcPr>
                <w:p w14:paraId="651BD734" w14:textId="77777777" w:rsidR="00182FFD" w:rsidRPr="00044AB3" w:rsidRDefault="00182FFD" w:rsidP="001B3BC7">
                  <w:pPr>
                    <w:spacing w:beforeLines="50" w:before="180"/>
                    <w:jc w:val="center"/>
                    <w:rPr>
                      <w:rFonts w:ascii="ＭＳ ゴシック" w:eastAsia="ＭＳ ゴシック" w:hAnsi="ＭＳ ゴシック"/>
                    </w:rPr>
                  </w:pPr>
                  <w:r w:rsidRPr="00044AB3">
                    <w:rPr>
                      <w:rFonts w:ascii="ＭＳ ゴシック" w:eastAsia="ＭＳ ゴシック" w:hAnsi="ＭＳ ゴシック" w:hint="eastAsia"/>
                    </w:rPr>
                    <w:t>古紙パルプ</w:t>
                  </w:r>
                </w:p>
              </w:tc>
              <w:tc>
                <w:tcPr>
                  <w:tcW w:w="1261" w:type="dxa"/>
                  <w:vMerge w:val="restart"/>
                  <w:vAlign w:val="center"/>
                </w:tcPr>
                <w:p w14:paraId="781BC1C0" w14:textId="77777777" w:rsidR="00182FFD" w:rsidRPr="00044AB3" w:rsidRDefault="00182FFD" w:rsidP="001B3BC7">
                  <w:pPr>
                    <w:spacing w:beforeLines="50" w:before="180" w:afterLines="50" w:after="180"/>
                    <w:rPr>
                      <w:rFonts w:ascii="ＭＳ ゴシック" w:eastAsia="ＭＳ ゴシック" w:hAnsi="Arial" w:cs="Arial"/>
                    </w:rPr>
                  </w:pPr>
                  <w:r w:rsidRPr="00044AB3">
                    <w:rPr>
                      <w:rFonts w:ascii="ＭＳ ゴシック" w:eastAsia="ＭＳ ゴシック" w:hAnsi="ＭＳ ゴシック" w:cs="Arial"/>
                    </w:rPr>
                    <w:t>×</w:t>
                  </w:r>
                  <w:r w:rsidRPr="00044AB3">
                    <w:rPr>
                      <w:rFonts w:ascii="ＭＳ ゴシック" w:eastAsia="ＭＳ ゴシック" w:hAnsi="Arial" w:cs="Arial"/>
                    </w:rPr>
                    <w:t>100</w:t>
                  </w:r>
                  <w:r w:rsidRPr="00044AB3">
                    <w:rPr>
                      <w:rFonts w:ascii="ＭＳ ゴシック" w:eastAsia="ＭＳ ゴシック" w:hAnsi="ＭＳ ゴシック" w:cs="Arial"/>
                    </w:rPr>
                    <w:t>（</w:t>
                  </w:r>
                  <w:r w:rsidR="001979BB" w:rsidRPr="00044AB3">
                    <w:rPr>
                      <w:rFonts w:ascii="ＭＳ ゴシック" w:eastAsia="ＭＳ ゴシック" w:hAnsi="Arial" w:cs="Arial"/>
                    </w:rPr>
                    <w:t>％</w:t>
                  </w:r>
                  <w:r w:rsidRPr="00044AB3">
                    <w:rPr>
                      <w:rFonts w:ascii="ＭＳ ゴシック" w:eastAsia="ＭＳ ゴシック" w:hAnsi="ＭＳ ゴシック" w:cs="Arial"/>
                    </w:rPr>
                    <w:t>）</w:t>
                  </w:r>
                </w:p>
              </w:tc>
            </w:tr>
            <w:tr w:rsidR="00CE7B7B" w:rsidRPr="00044AB3" w14:paraId="620927CD" w14:textId="77777777" w:rsidTr="001B3BC7">
              <w:trPr>
                <w:jc w:val="center"/>
              </w:trPr>
              <w:tc>
                <w:tcPr>
                  <w:tcW w:w="2420" w:type="dxa"/>
                  <w:vMerge/>
                  <w:vAlign w:val="center"/>
                </w:tcPr>
                <w:p w14:paraId="751D50D1" w14:textId="77777777" w:rsidR="00182FFD" w:rsidRPr="00044AB3" w:rsidRDefault="00182FFD" w:rsidP="001B3BC7">
                  <w:pPr>
                    <w:spacing w:beforeLines="50" w:before="180" w:afterLines="50" w:after="180"/>
                    <w:jc w:val="center"/>
                    <w:rPr>
                      <w:rFonts w:ascii="ＭＳ ゴシック" w:eastAsia="ＭＳ ゴシック" w:hAnsi="ＭＳ ゴシック"/>
                    </w:rPr>
                  </w:pPr>
                </w:p>
              </w:tc>
              <w:tc>
                <w:tcPr>
                  <w:tcW w:w="3868" w:type="dxa"/>
                  <w:tcBorders>
                    <w:top w:val="single" w:sz="4" w:space="0" w:color="auto"/>
                    <w:bottom w:val="nil"/>
                  </w:tcBorders>
                  <w:vAlign w:val="center"/>
                </w:tcPr>
                <w:p w14:paraId="00B2679A" w14:textId="77777777" w:rsidR="00182FFD" w:rsidRPr="00044AB3" w:rsidRDefault="00182FFD" w:rsidP="001B3BC7">
                  <w:pPr>
                    <w:spacing w:afterLines="50" w:after="180"/>
                    <w:jc w:val="center"/>
                    <w:rPr>
                      <w:rFonts w:ascii="ＭＳ ゴシック" w:eastAsia="ＭＳ ゴシック" w:hAnsi="ＭＳ ゴシック"/>
                    </w:rPr>
                  </w:pPr>
                  <w:r w:rsidRPr="00044AB3">
                    <w:rPr>
                      <w:rFonts w:ascii="ＭＳ ゴシック" w:eastAsia="ＭＳ ゴシック" w:hAnsi="ＭＳ ゴシック" w:hint="eastAsia"/>
                    </w:rPr>
                    <w:t>（バージンパルプ＋古紙パルプ）</w:t>
                  </w:r>
                </w:p>
              </w:tc>
              <w:tc>
                <w:tcPr>
                  <w:tcW w:w="1261" w:type="dxa"/>
                  <w:vMerge/>
                  <w:vAlign w:val="center"/>
                </w:tcPr>
                <w:p w14:paraId="573D3438" w14:textId="77777777" w:rsidR="00182FFD" w:rsidRPr="00044AB3" w:rsidRDefault="00182FFD" w:rsidP="001B3BC7">
                  <w:pPr>
                    <w:spacing w:beforeLines="50" w:before="180" w:afterLines="50" w:after="180"/>
                    <w:jc w:val="center"/>
                    <w:rPr>
                      <w:rFonts w:ascii="ＭＳ ゴシック" w:eastAsia="ＭＳ ゴシック"/>
                    </w:rPr>
                  </w:pPr>
                </w:p>
              </w:tc>
            </w:tr>
          </w:tbl>
          <w:p w14:paraId="1448D883" w14:textId="77777777" w:rsidR="00182FFD" w:rsidRPr="00044AB3" w:rsidRDefault="00182FFD" w:rsidP="001B3BC7">
            <w:pPr>
              <w:pStyle w:val="afe"/>
              <w:snapToGrid w:val="0"/>
              <w:spacing w:beforeLines="50" w:before="180" w:line="320" w:lineRule="exact"/>
              <w:ind w:leftChars="500" w:left="1050" w:rightChars="200" w:right="420" w:firstLineChars="0" w:firstLine="0"/>
              <w:rPr>
                <w:rFonts w:ascii="ＭＳ ゴシック" w:eastAsia="ＭＳ ゴシック" w:hAnsi="Arial" w:cs="Arial"/>
              </w:rPr>
            </w:pPr>
            <w:r w:rsidRPr="00044AB3">
              <w:rPr>
                <w:rFonts w:ascii="ＭＳ ゴシック" w:eastAsia="ＭＳ ゴシック" w:hAnsi="ＭＳ ゴシック" w:cs="Arial"/>
              </w:rPr>
              <w:t>パルプは含水率</w:t>
            </w:r>
            <w:r w:rsidRPr="00044AB3">
              <w:rPr>
                <w:rFonts w:ascii="ＭＳ ゴシック" w:eastAsia="ＭＳ ゴシック" w:hAnsi="Arial" w:cs="Arial"/>
              </w:rPr>
              <w:t>10</w:t>
            </w:r>
            <w:r w:rsidR="001979BB" w:rsidRPr="00044AB3">
              <w:rPr>
                <w:rFonts w:ascii="ＭＳ ゴシック" w:eastAsia="ＭＳ ゴシック" w:hAnsi="Arial" w:cs="Arial"/>
              </w:rPr>
              <w:t>％</w:t>
            </w:r>
            <w:r w:rsidRPr="00044AB3">
              <w:rPr>
                <w:rFonts w:ascii="ＭＳ ゴシック" w:eastAsia="ＭＳ ゴシック" w:hAnsi="ＭＳ ゴシック" w:cs="Arial"/>
              </w:rPr>
              <w:t>の重量とする。</w:t>
            </w:r>
          </w:p>
          <w:p w14:paraId="49A6E8CA" w14:textId="77777777" w:rsidR="00182FFD" w:rsidRPr="00044AB3" w:rsidRDefault="00182FFD" w:rsidP="001B3BC7">
            <w:pPr>
              <w:pStyle w:val="afe"/>
              <w:spacing w:afterLines="50" w:after="180" w:line="320" w:lineRule="exact"/>
              <w:ind w:leftChars="500" w:left="1050" w:rightChars="200" w:right="420" w:firstLineChars="0" w:firstLine="0"/>
              <w:rPr>
                <w:rFonts w:ascii="ＭＳ ゴシック" w:eastAsia="ＭＳ ゴシック"/>
              </w:rPr>
            </w:pPr>
            <w:r w:rsidRPr="00044AB3">
              <w:rPr>
                <w:rFonts w:ascii="ＭＳ ゴシック" w:eastAsia="ＭＳ ゴシック" w:hAnsi="ＭＳ ゴシック" w:cs="Arial"/>
              </w:rPr>
              <w:t>上記算定式の分母及び分子には損紙は含まないものとする。</w:t>
            </w:r>
          </w:p>
        </w:tc>
      </w:tr>
    </w:tbl>
    <w:p w14:paraId="05A527C5" w14:textId="77777777" w:rsidR="00182FFD" w:rsidRPr="00044AB3" w:rsidRDefault="00182FFD" w:rsidP="00182FFD">
      <w:pPr>
        <w:rPr>
          <w:rFonts w:ascii="ＭＳ ゴシック" w:eastAsia="ＭＳ ゴシック" w:hAnsi="ＭＳ ゴシック"/>
          <w:sz w:val="22"/>
          <w:szCs w:val="22"/>
        </w:rPr>
      </w:pPr>
    </w:p>
    <w:p w14:paraId="2BF36FF5" w14:textId="77777777" w:rsidR="00182FFD" w:rsidRPr="00044AB3" w:rsidRDefault="00182FFD" w:rsidP="00182FFD">
      <w:pPr>
        <w:rPr>
          <w:rFonts w:ascii="ＭＳ ゴシック" w:eastAsia="ＭＳ ゴシック" w:hAnsi="ＭＳ ゴシック"/>
          <w:sz w:val="22"/>
          <w:szCs w:val="22"/>
        </w:rPr>
      </w:pPr>
    </w:p>
    <w:p w14:paraId="351AD71B" w14:textId="77777777" w:rsidR="001B0E36" w:rsidRPr="00044AB3" w:rsidRDefault="001B0E36" w:rsidP="00182FFD">
      <w:pPr>
        <w:rPr>
          <w:rFonts w:ascii="ＭＳ ゴシック" w:eastAsia="ＭＳ ゴシック" w:hAnsi="ＭＳ ゴシック"/>
          <w:sz w:val="22"/>
          <w:szCs w:val="22"/>
        </w:rPr>
      </w:pPr>
    </w:p>
    <w:p w14:paraId="61BAFD20" w14:textId="77777777" w:rsidR="00182FFD" w:rsidRPr="00044AB3" w:rsidRDefault="00182FFD" w:rsidP="00182FFD">
      <w:pPr>
        <w:pStyle w:val="20"/>
        <w:rPr>
          <w:rFonts w:ascii="ＭＳ ゴシック" w:eastAsia="ＭＳ ゴシック" w:hAnsi="ＭＳ ゴシック"/>
          <w:sz w:val="24"/>
        </w:rPr>
      </w:pPr>
      <w:r w:rsidRPr="00044AB3">
        <w:rPr>
          <w:rFonts w:ascii="ＭＳ ゴシック" w:eastAsia="ＭＳ ゴシック" w:cs="Arial"/>
        </w:rPr>
        <w:t>(</w:t>
      </w:r>
      <w:r w:rsidRPr="00044AB3">
        <w:rPr>
          <w:rFonts w:ascii="ＭＳ ゴシック" w:eastAsia="ＭＳ ゴシック" w:cs="Arial" w:hint="eastAsia"/>
        </w:rPr>
        <w:t>3</w:t>
      </w:r>
      <w:r w:rsidRPr="00044AB3">
        <w:rPr>
          <w:rFonts w:ascii="ＭＳ ゴシック" w:eastAsia="ＭＳ ゴシック" w:cs="Arial"/>
        </w:rPr>
        <w:t xml:space="preserve">) </w:t>
      </w:r>
      <w:r w:rsidRPr="00044AB3">
        <w:rPr>
          <w:rFonts w:ascii="ＭＳ ゴシック" w:eastAsia="ＭＳ ゴシック" w:hAnsi="ＭＳ ゴシック" w:hint="eastAsia"/>
        </w:rPr>
        <w:t>目標の立て方</w:t>
      </w:r>
    </w:p>
    <w:p w14:paraId="5D8D980E" w14:textId="77777777" w:rsidR="00182FFD" w:rsidRPr="00044AB3" w:rsidRDefault="00182FFD" w:rsidP="00182FFD">
      <w:pPr>
        <w:pStyle w:val="a4"/>
        <w:ind w:leftChars="118" w:firstLineChars="100" w:firstLine="220"/>
        <w:rPr>
          <w:color w:val="auto"/>
        </w:rPr>
      </w:pPr>
      <w:r w:rsidRPr="00044AB3">
        <w:rPr>
          <w:rFonts w:hint="eastAsia"/>
          <w:color w:val="auto"/>
        </w:rPr>
        <w:t>各品目の当該年度の調達総重量（</w:t>
      </w:r>
      <w:r w:rsidRPr="00044AB3">
        <w:rPr>
          <w:rFonts w:hAnsi="Arial" w:cs="Arial"/>
          <w:color w:val="auto"/>
        </w:rPr>
        <w:t>kg</w:t>
      </w:r>
      <w:r w:rsidRPr="00044AB3">
        <w:rPr>
          <w:rFonts w:hint="eastAsia"/>
          <w:color w:val="auto"/>
        </w:rPr>
        <w:t>）に占める基準を満たす物品の重量（</w:t>
      </w:r>
      <w:r w:rsidRPr="00044AB3">
        <w:rPr>
          <w:rFonts w:hAnsi="Arial" w:cs="Arial"/>
          <w:color w:val="auto"/>
        </w:rPr>
        <w:t>kg</w:t>
      </w:r>
      <w:r w:rsidRPr="00044AB3">
        <w:rPr>
          <w:rFonts w:hint="eastAsia"/>
          <w:color w:val="auto"/>
        </w:rPr>
        <w:t>）の割合とする。</w:t>
      </w:r>
    </w:p>
    <w:p w14:paraId="1C0F2C5A" w14:textId="77777777" w:rsidR="00B913F6" w:rsidRPr="00044AB3" w:rsidRDefault="00B913F6" w:rsidP="00182FFD">
      <w:pPr>
        <w:pStyle w:val="a4"/>
        <w:ind w:leftChars="118" w:firstLineChars="100" w:firstLine="220"/>
        <w:rPr>
          <w:color w:val="auto"/>
        </w:rPr>
      </w:pPr>
    </w:p>
    <w:p w14:paraId="563A7F4C" w14:textId="18EF4DC6" w:rsidR="000A7B12" w:rsidRPr="00044AB3" w:rsidRDefault="00936944" w:rsidP="000A7B12">
      <w:pPr>
        <w:pStyle w:val="1"/>
        <w:rPr>
          <w:rFonts w:ascii="ＭＳ ゴシック" w:eastAsia="ＭＳ ゴシック" w:hAnsi="ＭＳ ゴシック"/>
        </w:rPr>
      </w:pPr>
      <w:bookmarkStart w:id="110" w:name="_Hlk83630905"/>
      <w:bookmarkStart w:id="111" w:name="_Toc623290"/>
      <w:bookmarkStart w:id="112" w:name="_Toc934148"/>
      <w:bookmarkStart w:id="113" w:name="_Toc33444664"/>
      <w:r w:rsidRPr="00044AB3">
        <w:rPr>
          <w:rFonts w:ascii="ＭＳ ゴシック" w:eastAsia="ＭＳ ゴシック" w:hAnsi="ＭＳ ゴシック"/>
        </w:rPr>
        <w:br w:type="page"/>
      </w:r>
      <w:bookmarkStart w:id="114" w:name="_Hlk149729157"/>
      <w:r w:rsidR="000A7B12" w:rsidRPr="00044AB3">
        <w:rPr>
          <w:rFonts w:ascii="ＭＳ ゴシック" w:eastAsia="ＭＳ ゴシック" w:hAnsi="ＭＳ ゴシック" w:hint="eastAsia"/>
        </w:rPr>
        <w:lastRenderedPageBreak/>
        <w:t>３．文具類</w:t>
      </w:r>
    </w:p>
    <w:p w14:paraId="07449A77" w14:textId="77777777" w:rsidR="00FE7E18" w:rsidRPr="00044AB3" w:rsidRDefault="00FE7E18" w:rsidP="00FE7E18">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86"/>
      </w:tblGrid>
      <w:tr w:rsidR="00FE7E18" w:rsidRPr="00044AB3" w14:paraId="63DBF5A8" w14:textId="77777777" w:rsidTr="00074D0D">
        <w:trPr>
          <w:trHeight w:val="1425"/>
          <w:jc w:val="center"/>
        </w:trPr>
        <w:tc>
          <w:tcPr>
            <w:tcW w:w="1986" w:type="dxa"/>
            <w:gridSpan w:val="2"/>
            <w:tcBorders>
              <w:top w:val="single" w:sz="6" w:space="0" w:color="auto"/>
              <w:bottom w:val="single" w:sz="6" w:space="0" w:color="auto"/>
            </w:tcBorders>
          </w:tcPr>
          <w:p w14:paraId="6DE66918"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文具類共通</w:t>
            </w:r>
          </w:p>
        </w:tc>
        <w:tc>
          <w:tcPr>
            <w:tcW w:w="7086" w:type="dxa"/>
            <w:tcBorders>
              <w:top w:val="single" w:sz="6" w:space="0" w:color="auto"/>
              <w:bottom w:val="single" w:sz="6" w:space="0" w:color="auto"/>
            </w:tcBorders>
          </w:tcPr>
          <w:p w14:paraId="3B5AC1D1"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3CA51C2"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○次のいずれかの要件を満たすこと。また、これに加えて、主要材料以外の材料に木質が含まれる</w:t>
            </w:r>
            <w:r w:rsidRPr="00044AB3">
              <w:rPr>
                <w:rFonts w:ascii="ＭＳ ゴシック" w:eastAsia="ＭＳ ゴシック" w:hAnsi="Arial" w:cs="ＭＳ 明朝" w:hint="eastAsia"/>
                <w:kern w:val="0"/>
                <w:sz w:val="22"/>
                <w:szCs w:val="22"/>
              </w:rPr>
              <w:t>場合は②、紙が含まれる場合で</w:t>
            </w:r>
            <w:r w:rsidRPr="00044AB3">
              <w:rPr>
                <w:rFonts w:ascii="ＭＳ ゴシック" w:eastAsia="ＭＳ ゴシック" w:hAnsi="Arial" w:hint="eastAsia"/>
                <w:sz w:val="22"/>
              </w:rPr>
              <w:t>原料にバージンパルプが</w:t>
            </w:r>
            <w:r w:rsidRPr="00044AB3">
              <w:rPr>
                <w:rFonts w:ascii="ＭＳ ゴシック" w:eastAsia="ＭＳ ゴシック" w:hAnsi="Arial" w:cs="ＭＳ 明朝" w:hint="eastAsia"/>
                <w:kern w:val="0"/>
                <w:sz w:val="22"/>
                <w:szCs w:val="22"/>
              </w:rPr>
              <w:t>使用される場合は③イの要件をそれぞれ満たすこと。</w:t>
            </w:r>
          </w:p>
          <w:p w14:paraId="23AF495C" w14:textId="77777777" w:rsidR="00FE7E18" w:rsidRPr="00044AB3" w:rsidRDefault="00FE7E18" w:rsidP="00074D0D">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①金属を除く主要材料がプラスチックの場合は、再生プラスチックがプラスチック重量の</w:t>
            </w:r>
            <w:r w:rsidRPr="00044AB3">
              <w:rPr>
                <w:rFonts w:ascii="ＭＳ ゴシック" w:eastAsia="ＭＳ ゴシック" w:hAnsi="Arial" w:cs="Arial"/>
                <w:sz w:val="22"/>
              </w:rPr>
              <w:t>40％</w:t>
            </w:r>
            <w:r w:rsidRPr="00044AB3">
              <w:rPr>
                <w:rFonts w:ascii="ＭＳ ゴシック" w:eastAsia="ＭＳ ゴシック" w:hAnsi="Arial" w:hint="eastAsia"/>
                <w:sz w:val="22"/>
              </w:rPr>
              <w:t>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。ただし、ポストコンシューマ材料からなる再生プラスチックにあっては、プラスチック重量の20％以上使用されていること。</w:t>
            </w:r>
          </w:p>
          <w:p w14:paraId="169E05A6" w14:textId="77777777" w:rsidR="00FE7E18" w:rsidRPr="00044AB3" w:rsidRDefault="00FE7E18" w:rsidP="00074D0D">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②金属を除く主要材料が木質の場合は、間伐材、合板・製材工場から発生する端材等の再生資源であること、又は、原料の原木は、伐採に当たって、原木の生産された国又は地域における森林に関する法令に照らして手続が適切になされたものであること。</w:t>
            </w:r>
          </w:p>
          <w:p w14:paraId="474B5FC3" w14:textId="77777777" w:rsidR="00FE7E18" w:rsidRPr="00044AB3" w:rsidRDefault="00FE7E18" w:rsidP="00074D0D">
            <w:pPr>
              <w:ind w:leftChars="110" w:left="45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w:t>
            </w:r>
            <w:r w:rsidRPr="00044AB3">
              <w:rPr>
                <w:rFonts w:eastAsia="ｺﾞｼｯｸ" w:hAnsi="Arial" w:hint="eastAsia"/>
                <w:sz w:val="22"/>
              </w:rPr>
              <w:t>金属を除く主要材料が紙の場合は、</w:t>
            </w:r>
            <w:r w:rsidRPr="00044AB3">
              <w:rPr>
                <w:rFonts w:ascii="ＭＳ ゴシック" w:eastAsia="ＭＳ ゴシック" w:hAnsi="Arial" w:hint="eastAsia"/>
                <w:sz w:val="22"/>
              </w:rPr>
              <w:t>次の要件を満たすこと。</w:t>
            </w:r>
          </w:p>
          <w:p w14:paraId="31A586FE" w14:textId="77777777" w:rsidR="00FE7E18" w:rsidRPr="00044AB3" w:rsidRDefault="00FE7E18" w:rsidP="00074D0D">
            <w:pPr>
              <w:ind w:leftChars="210" w:left="66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ア．紙の原料は古紙パルプ、森林認証材パルプ及び間伐材等パルプの合計の配合率が</w:t>
            </w:r>
            <w:r w:rsidRPr="00044AB3">
              <w:rPr>
                <w:rFonts w:ascii="ＭＳ ゴシック" w:eastAsia="ＭＳ ゴシック" w:hAnsi="Arial" w:cs="Arial"/>
                <w:sz w:val="22"/>
              </w:rPr>
              <w:t>50％</w:t>
            </w:r>
            <w:r w:rsidRPr="00044AB3">
              <w:rPr>
                <w:rFonts w:ascii="ＭＳ ゴシック" w:eastAsia="ＭＳ ゴシック" w:hAnsi="Arial" w:hint="eastAsia"/>
                <w:sz w:val="22"/>
              </w:rPr>
              <w:t>以上であること。</w:t>
            </w:r>
          </w:p>
          <w:p w14:paraId="36389F3B" w14:textId="77777777" w:rsidR="00FE7E18" w:rsidRPr="00044AB3" w:rsidRDefault="00FE7E18" w:rsidP="00074D0D">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イ．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354175EC" w14:textId="77777777" w:rsidR="00FE7E18" w:rsidRPr="00044AB3" w:rsidRDefault="00FE7E18" w:rsidP="00074D0D">
            <w:pPr>
              <w:ind w:leftChars="110" w:left="451" w:rightChars="10" w:right="21" w:hangingChars="100" w:hanging="220"/>
              <w:rPr>
                <w:rFonts w:eastAsia="ｺﾞｼｯｸ" w:hAnsi="Arial"/>
                <w:sz w:val="22"/>
              </w:rPr>
            </w:pPr>
            <w:r w:rsidRPr="00044AB3">
              <w:rPr>
                <w:rFonts w:eastAsia="ｺﾞｼｯｸ" w:hAnsi="Arial" w:hint="eastAsia"/>
                <w:sz w:val="22"/>
              </w:rPr>
              <w:t>④大部分の材料が金属類の場合は、次の要件を満たすこと。ただし、すべての材料が金属の場合はイの要件を除く。</w:t>
            </w:r>
          </w:p>
          <w:p w14:paraId="2B55B042" w14:textId="77777777" w:rsidR="00FE7E18" w:rsidRPr="00044AB3" w:rsidRDefault="00FE7E18" w:rsidP="00074D0D">
            <w:pPr>
              <w:ind w:leftChars="210" w:left="66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ア．原材料の使用量の削減及び部品等の軽量化・減量化が図られるよう製品の設計がなされていること。</w:t>
            </w:r>
          </w:p>
          <w:p w14:paraId="11579F6F" w14:textId="77777777" w:rsidR="00FE7E18" w:rsidRPr="00044AB3" w:rsidRDefault="00FE7E18" w:rsidP="00074D0D">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イ．使用後に異種材料間の分解・分別が可能なものであること。ただし、安全性などを考慮し、容易に分解・分別できないことが必要な部品を除く。</w:t>
            </w:r>
          </w:p>
          <w:p w14:paraId="698C156D" w14:textId="77777777" w:rsidR="00FE7E18" w:rsidRPr="00044AB3" w:rsidRDefault="00FE7E18" w:rsidP="00074D0D">
            <w:pPr>
              <w:ind w:leftChars="110" w:left="451" w:rightChars="10" w:right="21" w:hangingChars="100" w:hanging="220"/>
              <w:rPr>
                <w:rFonts w:ascii="ＭＳ ゴシック" w:eastAsia="ＭＳ ゴシック" w:hAnsi="Arial"/>
                <w:sz w:val="22"/>
              </w:rPr>
            </w:pPr>
            <w:r w:rsidRPr="00044AB3">
              <w:rPr>
                <w:rFonts w:eastAsia="ｺﾞｼｯｸ" w:hAnsi="Arial" w:hint="eastAsia"/>
                <w:sz w:val="22"/>
              </w:rPr>
              <w:t>⑤エコマーク認定基準を満たすこと又は同等のものであること</w:t>
            </w:r>
            <w:r w:rsidRPr="00044AB3">
              <w:rPr>
                <w:rFonts w:ascii="ＭＳ ゴシック" w:eastAsia="ＭＳ ゴシック" w:hAnsi="Arial" w:hint="eastAsia"/>
                <w:sz w:val="22"/>
              </w:rPr>
              <w:t>。</w:t>
            </w:r>
          </w:p>
          <w:p w14:paraId="3E1EE7F7" w14:textId="77777777" w:rsidR="00FE7E18" w:rsidRPr="00044AB3" w:rsidRDefault="00FE7E18" w:rsidP="00074D0D">
            <w:pPr>
              <w:rPr>
                <w:rFonts w:ascii="ＭＳ ゴシック" w:eastAsia="ＭＳ ゴシック" w:hAnsi="Arial"/>
              </w:rPr>
            </w:pPr>
          </w:p>
          <w:p w14:paraId="42B5C1C0"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51D6C67B"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①古紙パルプ配合率、再生プラスチック配合率が可能な限り高いものであること。</w:t>
            </w:r>
          </w:p>
          <w:p w14:paraId="37892D75"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②使用される塗料は、有機溶剤及び臭気が可能な限り少ないものであること。</w:t>
            </w:r>
          </w:p>
          <w:p w14:paraId="24A1B400"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cs="ＭＳ 明朝"/>
                <w:kern w:val="0"/>
                <w:sz w:val="22"/>
                <w:szCs w:val="22"/>
              </w:rPr>
            </w:pPr>
            <w:r w:rsidRPr="00044AB3">
              <w:rPr>
                <w:rFonts w:ascii="ＭＳ ゴシック" w:eastAsia="ＭＳ ゴシック" w:hAnsi="Arial" w:cs="ＭＳ 明朝" w:hint="eastAsia"/>
                <w:kern w:val="0"/>
                <w:sz w:val="22"/>
                <w:szCs w:val="22"/>
              </w:rPr>
              <w:t>③材料に木質が含まれる場合にあっては、その原料の原木は持続可能な森林経営が営まれている森林から産出されたものであること。</w:t>
            </w:r>
            <w:r w:rsidRPr="00044AB3">
              <w:rPr>
                <w:rFonts w:ascii="ＭＳ ゴシック" w:eastAsia="ＭＳ ゴシック" w:hAnsi="Arial" w:hint="eastAsia"/>
                <w:sz w:val="22"/>
              </w:rPr>
              <w:t>ただし、間伐材、合板・製材工場から発生する端材等の再生資源である木材は除く。</w:t>
            </w:r>
          </w:p>
          <w:p w14:paraId="6A833D50"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cs="ＭＳ 明朝" w:hint="eastAsia"/>
                <w:kern w:val="0"/>
                <w:sz w:val="22"/>
                <w:szCs w:val="22"/>
              </w:rPr>
              <w:t>④材料に紙が含まれる場合でバージンパルプが使用される場合にあっては、その原料の原木は持続可能な森林経営が営まれている森林か</w:t>
            </w:r>
            <w:r w:rsidRPr="00044AB3">
              <w:rPr>
                <w:rFonts w:ascii="ＭＳ ゴシック" w:eastAsia="ＭＳ ゴシック" w:hAnsi="Arial" w:cs="ＭＳ 明朝" w:hint="eastAsia"/>
                <w:kern w:val="0"/>
                <w:sz w:val="22"/>
                <w:szCs w:val="22"/>
              </w:rPr>
              <w:lastRenderedPageBreak/>
              <w:t>ら産出されたものであること。</w:t>
            </w:r>
            <w:r w:rsidRPr="00044AB3">
              <w:rPr>
                <w:rFonts w:ascii="ＭＳ ゴシック" w:eastAsia="ＭＳ ゴシック" w:hAnsi="Arial" w:hint="eastAsia"/>
                <w:sz w:val="22"/>
              </w:rPr>
              <w:t>ただし、間伐材により製造されたバージンパルプ及び合板・製材工場から発生する端材、林地残材・小径木等の再生資源により製造されたバージンパルプには適用しない。</w:t>
            </w:r>
          </w:p>
          <w:p w14:paraId="47D413AF"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⑤間伐材又は間伐材パルプの利用割合が可能な限り高いものであること。</w:t>
            </w:r>
          </w:p>
          <w:p w14:paraId="2E03F073" w14:textId="77777777" w:rsidR="00FE7E18" w:rsidRPr="00044AB3" w:rsidRDefault="00FE7E18"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82C3761"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⑦製品全体又は部品及び容器包装は、可能な限り単一素材化又は使用する素材の種類が少なくなるよう配慮されていること。</w:t>
            </w:r>
          </w:p>
          <w:p w14:paraId="035568A5"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⑧製品の包装又は梱包は、可能な限り簡易であって、再生利用の容易さ及び廃棄時の負荷低減に配慮されていること。</w:t>
            </w:r>
          </w:p>
          <w:p w14:paraId="7E9C44B3"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cs="ＭＳ 明朝"/>
                <w:kern w:val="0"/>
                <w:sz w:val="22"/>
                <w:szCs w:val="22"/>
              </w:rPr>
            </w:pPr>
            <w:r w:rsidRPr="00044AB3">
              <w:rPr>
                <w:rFonts w:ascii="ＭＳ ゴシック" w:eastAsia="ＭＳ ゴシック" w:hAnsi="Arial" w:hint="eastAsia"/>
                <w:sz w:val="22"/>
              </w:rPr>
              <w:t>⑨製品の包装又は梱包にプラスチックを使用している場合は、再生プラスチック又は</w:t>
            </w:r>
            <w:r w:rsidRPr="00044AB3">
              <w:rPr>
                <w:rFonts w:ascii="ＭＳ ゴシック" w:eastAsia="ＭＳ ゴシック" w:hAnsi="ＭＳ ゴシック" w:cs="Arial"/>
                <w:sz w:val="22"/>
              </w:rPr>
              <w:t>バイオマスプラスチックであって環境負荷低減効果が確認されたものが</w:t>
            </w:r>
            <w:r w:rsidRPr="00044AB3">
              <w:rPr>
                <w:rFonts w:ascii="ＭＳ ゴシック" w:eastAsia="ＭＳ ゴシック" w:hAnsi="ＭＳ ゴシック" w:cs="Arial" w:hint="eastAsia"/>
                <w:sz w:val="22"/>
              </w:rPr>
              <w:t>可能な限り</w:t>
            </w:r>
            <w:r w:rsidRPr="00044AB3">
              <w:rPr>
                <w:rFonts w:ascii="ＭＳ ゴシック" w:eastAsia="ＭＳ ゴシック" w:hAnsi="ＭＳ ゴシック" w:cs="Arial"/>
                <w:sz w:val="22"/>
              </w:rPr>
              <w:t>使用されていること</w:t>
            </w:r>
            <w:r w:rsidRPr="00044AB3">
              <w:rPr>
                <w:rFonts w:ascii="ＭＳ ゴシック" w:eastAsia="ＭＳ ゴシック" w:hAnsi="ＭＳ ゴシック" w:cs="Arial" w:hint="eastAsia"/>
                <w:sz w:val="22"/>
              </w:rPr>
              <w:t>。</w:t>
            </w:r>
          </w:p>
          <w:p w14:paraId="4C04812A" w14:textId="77777777" w:rsidR="00FE7E18" w:rsidRPr="00044AB3" w:rsidRDefault="00FE7E18" w:rsidP="00074D0D">
            <w:pPr>
              <w:spacing w:beforeLines="50" w:before="180" w:afterLines="20" w:after="72"/>
              <w:ind w:leftChars="10" w:left="221"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注）文具類に定める特定調達品目については、共通して上記の判断の基準及び配慮事項を適用する。ただし、大部分の材料が金属類に該当しない場合であって、個別の特定調達品目について判断の基準（●印）を定めているものについては、上記の判断の基準に代えて、当該品目について定める判断の基準（●印）を適用する。また、適用箇所を定めているものについては、適用箇所のみに上記の判断の基準を適用する。</w:t>
            </w:r>
          </w:p>
        </w:tc>
      </w:tr>
      <w:tr w:rsidR="00FE7E18" w:rsidRPr="00044AB3" w14:paraId="071E6CDC" w14:textId="77777777" w:rsidTr="00074D0D">
        <w:trPr>
          <w:cantSplit/>
          <w:jc w:val="center"/>
        </w:trPr>
        <w:tc>
          <w:tcPr>
            <w:tcW w:w="1986" w:type="dxa"/>
            <w:gridSpan w:val="2"/>
            <w:tcBorders>
              <w:top w:val="single" w:sz="6" w:space="0" w:color="auto"/>
            </w:tcBorders>
          </w:tcPr>
          <w:p w14:paraId="086C203A"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lastRenderedPageBreak/>
              <w:t>シャープペンシル</w:t>
            </w:r>
          </w:p>
        </w:tc>
        <w:tc>
          <w:tcPr>
            <w:tcW w:w="7086" w:type="dxa"/>
            <w:tcBorders>
              <w:top w:val="single" w:sz="6" w:space="0" w:color="auto"/>
            </w:tcBorders>
          </w:tcPr>
          <w:p w14:paraId="371CFDA7"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E3BCC6D"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○残芯が可能な限り少ないこと。</w:t>
            </w:r>
          </w:p>
        </w:tc>
      </w:tr>
      <w:tr w:rsidR="00FE7E18" w:rsidRPr="00044AB3" w14:paraId="3F3E591D" w14:textId="77777777" w:rsidTr="00074D0D">
        <w:trPr>
          <w:cantSplit/>
          <w:jc w:val="center"/>
        </w:trPr>
        <w:tc>
          <w:tcPr>
            <w:tcW w:w="1986" w:type="dxa"/>
            <w:gridSpan w:val="2"/>
          </w:tcPr>
          <w:p w14:paraId="3542DFC2"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シャープペンシル 替芯</w:t>
            </w:r>
          </w:p>
        </w:tc>
        <w:tc>
          <w:tcPr>
            <w:tcW w:w="7086" w:type="dxa"/>
          </w:tcPr>
          <w:p w14:paraId="618ED2EB"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tc>
      </w:tr>
      <w:tr w:rsidR="00FE7E18" w:rsidRPr="00044AB3" w14:paraId="3117F174" w14:textId="77777777" w:rsidTr="00074D0D">
        <w:trPr>
          <w:jc w:val="center"/>
        </w:trPr>
        <w:tc>
          <w:tcPr>
            <w:tcW w:w="1986" w:type="dxa"/>
            <w:gridSpan w:val="2"/>
          </w:tcPr>
          <w:p w14:paraId="55ED7BE9"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ボールペン</w:t>
            </w:r>
          </w:p>
        </w:tc>
        <w:tc>
          <w:tcPr>
            <w:tcW w:w="7086" w:type="dxa"/>
          </w:tcPr>
          <w:p w14:paraId="12B77356"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2D06DFB"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●文具類共通の判断の基準を満たすこと、かつ、芯が交換できること。</w:t>
            </w:r>
          </w:p>
        </w:tc>
      </w:tr>
      <w:tr w:rsidR="00FE7E18" w:rsidRPr="00044AB3" w14:paraId="66D76EFD" w14:textId="77777777" w:rsidTr="00074D0D">
        <w:trPr>
          <w:jc w:val="center"/>
        </w:trPr>
        <w:tc>
          <w:tcPr>
            <w:tcW w:w="1986" w:type="dxa"/>
            <w:gridSpan w:val="2"/>
          </w:tcPr>
          <w:p w14:paraId="7E96BC9D"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マーキングペン</w:t>
            </w:r>
          </w:p>
        </w:tc>
        <w:tc>
          <w:tcPr>
            <w:tcW w:w="7086" w:type="dxa"/>
          </w:tcPr>
          <w:p w14:paraId="77CECC31"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537C6910"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○消耗品が交換又は補充できること。</w:t>
            </w:r>
          </w:p>
        </w:tc>
      </w:tr>
      <w:tr w:rsidR="00FE7E18" w:rsidRPr="00044AB3" w14:paraId="2FCCE6EB" w14:textId="77777777" w:rsidTr="00074D0D">
        <w:trPr>
          <w:jc w:val="center"/>
        </w:trPr>
        <w:tc>
          <w:tcPr>
            <w:tcW w:w="1986" w:type="dxa"/>
            <w:gridSpan w:val="2"/>
          </w:tcPr>
          <w:p w14:paraId="71C9DA7D"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鉛筆</w:t>
            </w:r>
          </w:p>
        </w:tc>
        <w:tc>
          <w:tcPr>
            <w:tcW w:w="7086" w:type="dxa"/>
            <w:tcBorders>
              <w:bottom w:val="single" w:sz="6" w:space="0" w:color="auto"/>
            </w:tcBorders>
          </w:tcPr>
          <w:p w14:paraId="67CFF3E8" w14:textId="77777777" w:rsidR="00FE7E18" w:rsidRPr="00044AB3" w:rsidRDefault="00FE7E18" w:rsidP="00074D0D">
            <w:pPr>
              <w:rPr>
                <w:rFonts w:ascii="ＭＳ ゴシック" w:eastAsia="ＭＳ ゴシック" w:hAnsi="Arial"/>
                <w:sz w:val="22"/>
              </w:rPr>
            </w:pPr>
          </w:p>
        </w:tc>
      </w:tr>
      <w:tr w:rsidR="00FE7E18" w:rsidRPr="00044AB3" w14:paraId="7EB22A24" w14:textId="77777777" w:rsidTr="00074D0D">
        <w:trPr>
          <w:cantSplit/>
          <w:jc w:val="center"/>
        </w:trPr>
        <w:tc>
          <w:tcPr>
            <w:tcW w:w="1986" w:type="dxa"/>
            <w:gridSpan w:val="2"/>
          </w:tcPr>
          <w:p w14:paraId="62C3A4D4"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スタンプ台</w:t>
            </w:r>
          </w:p>
        </w:tc>
        <w:tc>
          <w:tcPr>
            <w:tcW w:w="7086" w:type="dxa"/>
          </w:tcPr>
          <w:p w14:paraId="06974298"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3E27212"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消耗部分を除く。）。ただし、ポストコンシューマ材料からなる再生プラスチックにあっては、プラスチック重量の35％以上使用されていること。それ以外の場合にあっては、文具類共通の判断の基準を満たすこと。</w:t>
            </w:r>
          </w:p>
          <w:p w14:paraId="513F06DD"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p>
          <w:p w14:paraId="79F71C88"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180E7BDA"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○インク又は液が補充できること。</w:t>
            </w:r>
          </w:p>
        </w:tc>
      </w:tr>
      <w:tr w:rsidR="00FE7E18" w:rsidRPr="00044AB3" w14:paraId="0ED4951C" w14:textId="77777777" w:rsidTr="00074D0D">
        <w:trPr>
          <w:jc w:val="center"/>
        </w:trPr>
        <w:tc>
          <w:tcPr>
            <w:tcW w:w="1986" w:type="dxa"/>
            <w:gridSpan w:val="2"/>
          </w:tcPr>
          <w:p w14:paraId="1407A004"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朱肉</w:t>
            </w:r>
          </w:p>
        </w:tc>
        <w:tc>
          <w:tcPr>
            <w:tcW w:w="7086" w:type="dxa"/>
          </w:tcPr>
          <w:p w14:paraId="03927387"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466ACC1"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w:t>
            </w:r>
            <w:r w:rsidRPr="00044AB3">
              <w:rPr>
                <w:rFonts w:ascii="ＭＳ ゴシック" w:eastAsia="ＭＳ ゴシック" w:hAnsi="Arial" w:cs="Arial"/>
                <w:sz w:val="22"/>
              </w:rPr>
              <w:t>70％</w:t>
            </w:r>
            <w:r w:rsidRPr="00044AB3">
              <w:rPr>
                <w:rFonts w:ascii="ＭＳ ゴシック" w:eastAsia="ＭＳ ゴシック" w:hAnsi="Arial" w:hint="eastAsia"/>
                <w:sz w:val="22"/>
              </w:rPr>
              <w:t>以上使用されていること</w:t>
            </w:r>
            <w:r w:rsidRPr="00044AB3">
              <w:rPr>
                <w:rFonts w:ascii="ＭＳ ゴシック" w:eastAsia="ＭＳ ゴシック" w:hAnsi="ＭＳ ゴシック" w:cs="Arial"/>
                <w:sz w:val="22"/>
              </w:rPr>
              <w:t>又はバイ</w:t>
            </w:r>
            <w:r w:rsidRPr="00044AB3">
              <w:rPr>
                <w:rFonts w:ascii="ＭＳ ゴシック" w:eastAsia="ＭＳ ゴシック" w:hAnsi="ＭＳ ゴシック" w:cs="Arial"/>
                <w:sz w:val="22"/>
              </w:rPr>
              <w:lastRenderedPageBreak/>
              <w:t>オマスプラスチックであって環境負荷低減効果が確認されたものが使用されていること</w:t>
            </w:r>
            <w:r w:rsidRPr="00044AB3">
              <w:rPr>
                <w:rFonts w:ascii="ＭＳ ゴシック" w:eastAsia="ＭＳ ゴシック" w:hAnsi="Arial" w:hint="eastAsia"/>
                <w:sz w:val="22"/>
              </w:rPr>
              <w:t>（消耗部分を除く。）。ただし、ポストコンシューマ材料からなる再生プラスチックにあっては、プラスチック重量の35％以上使用されていること。それ以外の場合にあっては、文具類共通の判断の基準を満たすこと。</w:t>
            </w:r>
          </w:p>
          <w:p w14:paraId="11FE301F"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p>
          <w:p w14:paraId="5F88DE17"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0BD077A"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○インク又は液が補充できること。</w:t>
            </w:r>
          </w:p>
        </w:tc>
      </w:tr>
      <w:tr w:rsidR="00FE7E18" w:rsidRPr="00044AB3" w14:paraId="0F931EBA" w14:textId="77777777" w:rsidTr="00074D0D">
        <w:trPr>
          <w:jc w:val="center"/>
        </w:trPr>
        <w:tc>
          <w:tcPr>
            <w:tcW w:w="1986" w:type="dxa"/>
            <w:gridSpan w:val="2"/>
          </w:tcPr>
          <w:p w14:paraId="0C691915"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lastRenderedPageBreak/>
              <w:t>印章セット</w:t>
            </w:r>
          </w:p>
        </w:tc>
        <w:tc>
          <w:tcPr>
            <w:tcW w:w="7086" w:type="dxa"/>
          </w:tcPr>
          <w:p w14:paraId="36F4002A"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49B71450"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○液が補充できること。</w:t>
            </w:r>
          </w:p>
        </w:tc>
      </w:tr>
      <w:tr w:rsidR="00FE7E18" w:rsidRPr="00044AB3" w14:paraId="39AA3474" w14:textId="77777777" w:rsidTr="00074D0D">
        <w:trPr>
          <w:jc w:val="center"/>
        </w:trPr>
        <w:tc>
          <w:tcPr>
            <w:tcW w:w="1986" w:type="dxa"/>
            <w:gridSpan w:val="2"/>
          </w:tcPr>
          <w:p w14:paraId="1A0E7AFF"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印箱</w:t>
            </w:r>
          </w:p>
        </w:tc>
        <w:tc>
          <w:tcPr>
            <w:tcW w:w="7086" w:type="dxa"/>
          </w:tcPr>
          <w:p w14:paraId="38914FAB" w14:textId="77777777" w:rsidR="00FE7E18" w:rsidRPr="00044AB3" w:rsidRDefault="00FE7E18" w:rsidP="00074D0D">
            <w:pPr>
              <w:rPr>
                <w:rFonts w:ascii="ＭＳ ゴシック" w:eastAsia="ＭＳ ゴシック" w:hAnsi="Arial"/>
                <w:sz w:val="22"/>
              </w:rPr>
            </w:pPr>
          </w:p>
        </w:tc>
      </w:tr>
      <w:tr w:rsidR="00FE7E18" w:rsidRPr="00044AB3" w14:paraId="4A31A0AE" w14:textId="77777777" w:rsidTr="00074D0D">
        <w:trPr>
          <w:jc w:val="center"/>
        </w:trPr>
        <w:tc>
          <w:tcPr>
            <w:tcW w:w="1986" w:type="dxa"/>
            <w:gridSpan w:val="2"/>
          </w:tcPr>
          <w:p w14:paraId="51AB1E1B"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公印</w:t>
            </w:r>
          </w:p>
        </w:tc>
        <w:tc>
          <w:tcPr>
            <w:tcW w:w="7086" w:type="dxa"/>
          </w:tcPr>
          <w:p w14:paraId="2CAED517" w14:textId="77777777" w:rsidR="00FE7E18" w:rsidRPr="00044AB3" w:rsidRDefault="00FE7E18" w:rsidP="00074D0D">
            <w:pPr>
              <w:rPr>
                <w:rFonts w:ascii="ＭＳ ゴシック" w:eastAsia="ＭＳ ゴシック" w:hAnsi="Arial"/>
                <w:sz w:val="22"/>
              </w:rPr>
            </w:pPr>
          </w:p>
        </w:tc>
      </w:tr>
      <w:tr w:rsidR="00FE7E18" w:rsidRPr="00044AB3" w14:paraId="09E25BDE" w14:textId="77777777" w:rsidTr="00074D0D">
        <w:trPr>
          <w:jc w:val="center"/>
        </w:trPr>
        <w:tc>
          <w:tcPr>
            <w:tcW w:w="1986" w:type="dxa"/>
            <w:gridSpan w:val="2"/>
          </w:tcPr>
          <w:p w14:paraId="6CEE1E6E"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ゴム印</w:t>
            </w:r>
          </w:p>
        </w:tc>
        <w:tc>
          <w:tcPr>
            <w:tcW w:w="7086" w:type="dxa"/>
          </w:tcPr>
          <w:p w14:paraId="06125F65" w14:textId="77777777" w:rsidR="00FE7E18" w:rsidRPr="00044AB3" w:rsidRDefault="00FE7E18" w:rsidP="00074D0D">
            <w:pPr>
              <w:rPr>
                <w:rFonts w:ascii="ＭＳ ゴシック" w:eastAsia="ＭＳ ゴシック" w:hAnsi="Arial"/>
                <w:sz w:val="22"/>
              </w:rPr>
            </w:pPr>
          </w:p>
        </w:tc>
      </w:tr>
      <w:tr w:rsidR="00FE7E18" w:rsidRPr="00044AB3" w14:paraId="566ED8BD" w14:textId="77777777" w:rsidTr="00074D0D">
        <w:trPr>
          <w:jc w:val="center"/>
        </w:trPr>
        <w:tc>
          <w:tcPr>
            <w:tcW w:w="1986" w:type="dxa"/>
            <w:gridSpan w:val="2"/>
          </w:tcPr>
          <w:p w14:paraId="4BEB13A3"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回転ゴム印</w:t>
            </w:r>
          </w:p>
        </w:tc>
        <w:tc>
          <w:tcPr>
            <w:tcW w:w="7086" w:type="dxa"/>
          </w:tcPr>
          <w:p w14:paraId="145D32B4" w14:textId="77777777" w:rsidR="00FE7E18" w:rsidRPr="00044AB3" w:rsidRDefault="00FE7E18" w:rsidP="00074D0D">
            <w:pPr>
              <w:rPr>
                <w:rFonts w:ascii="ＭＳ ゴシック" w:eastAsia="ＭＳ ゴシック" w:hAnsi="Arial"/>
                <w:sz w:val="22"/>
              </w:rPr>
            </w:pPr>
          </w:p>
        </w:tc>
      </w:tr>
      <w:tr w:rsidR="00FE7E18" w:rsidRPr="00044AB3" w14:paraId="71A2B327" w14:textId="77777777" w:rsidTr="00074D0D">
        <w:trPr>
          <w:jc w:val="center"/>
        </w:trPr>
        <w:tc>
          <w:tcPr>
            <w:tcW w:w="1986" w:type="dxa"/>
            <w:gridSpan w:val="2"/>
          </w:tcPr>
          <w:p w14:paraId="757DB116"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定規</w:t>
            </w:r>
          </w:p>
        </w:tc>
        <w:tc>
          <w:tcPr>
            <w:tcW w:w="7086" w:type="dxa"/>
          </w:tcPr>
          <w:p w14:paraId="71FF7E71" w14:textId="77777777" w:rsidR="00FE7E18" w:rsidRPr="00044AB3" w:rsidRDefault="00FE7E18" w:rsidP="00074D0D">
            <w:pPr>
              <w:rPr>
                <w:rFonts w:ascii="ＭＳ ゴシック" w:eastAsia="ＭＳ ゴシック" w:hAnsi="Arial"/>
                <w:sz w:val="22"/>
              </w:rPr>
            </w:pPr>
          </w:p>
        </w:tc>
      </w:tr>
      <w:tr w:rsidR="00FE7E18" w:rsidRPr="00044AB3" w14:paraId="2E7911F4" w14:textId="77777777" w:rsidTr="00074D0D">
        <w:trPr>
          <w:jc w:val="center"/>
        </w:trPr>
        <w:tc>
          <w:tcPr>
            <w:tcW w:w="1986" w:type="dxa"/>
            <w:gridSpan w:val="2"/>
          </w:tcPr>
          <w:p w14:paraId="09BFD3FC"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トレー</w:t>
            </w:r>
          </w:p>
        </w:tc>
        <w:tc>
          <w:tcPr>
            <w:tcW w:w="7086" w:type="dxa"/>
          </w:tcPr>
          <w:p w14:paraId="1F3424EB" w14:textId="77777777" w:rsidR="00FE7E18" w:rsidRPr="00044AB3" w:rsidRDefault="00FE7E18" w:rsidP="00074D0D">
            <w:pPr>
              <w:rPr>
                <w:rFonts w:ascii="ＭＳ ゴシック" w:eastAsia="ＭＳ ゴシック" w:hAnsi="Arial"/>
                <w:sz w:val="22"/>
              </w:rPr>
            </w:pPr>
          </w:p>
        </w:tc>
      </w:tr>
      <w:tr w:rsidR="00FE7E18" w:rsidRPr="00044AB3" w14:paraId="4782A18B" w14:textId="77777777" w:rsidTr="00074D0D">
        <w:trPr>
          <w:jc w:val="center"/>
        </w:trPr>
        <w:tc>
          <w:tcPr>
            <w:tcW w:w="1986" w:type="dxa"/>
            <w:gridSpan w:val="2"/>
          </w:tcPr>
          <w:p w14:paraId="75B29B86"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消しゴム</w:t>
            </w:r>
          </w:p>
        </w:tc>
        <w:tc>
          <w:tcPr>
            <w:tcW w:w="7086" w:type="dxa"/>
          </w:tcPr>
          <w:p w14:paraId="6005545F"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〔判断の基準は巻紙（スリーブ）又はケースに適用〕</w:t>
            </w:r>
          </w:p>
        </w:tc>
      </w:tr>
      <w:tr w:rsidR="00FE7E18" w:rsidRPr="00044AB3" w14:paraId="48CD2CA5" w14:textId="77777777" w:rsidTr="00074D0D">
        <w:trPr>
          <w:cantSplit/>
          <w:jc w:val="center"/>
        </w:trPr>
        <w:tc>
          <w:tcPr>
            <w:tcW w:w="1986" w:type="dxa"/>
            <w:gridSpan w:val="2"/>
          </w:tcPr>
          <w:p w14:paraId="797C33F3"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ステープラー（汎用型）</w:t>
            </w:r>
          </w:p>
        </w:tc>
        <w:tc>
          <w:tcPr>
            <w:tcW w:w="7086" w:type="dxa"/>
          </w:tcPr>
          <w:p w14:paraId="2CE1E50B"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11CA2E5"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（機構部分を除く。）。それ以外の場合にあっては、文具類共通の判断の基準を満たすこと。</w:t>
            </w:r>
          </w:p>
          <w:p w14:paraId="72A22B77"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p>
          <w:p w14:paraId="526A733C"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58D39A24"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FE7E18" w:rsidRPr="00044AB3" w14:paraId="3F97EE84" w14:textId="77777777" w:rsidTr="00074D0D">
        <w:trPr>
          <w:cantSplit/>
          <w:jc w:val="center"/>
        </w:trPr>
        <w:tc>
          <w:tcPr>
            <w:tcW w:w="1986" w:type="dxa"/>
            <w:gridSpan w:val="2"/>
          </w:tcPr>
          <w:p w14:paraId="0236A06B"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ステープラー（汎用型以外）</w:t>
            </w:r>
          </w:p>
        </w:tc>
        <w:tc>
          <w:tcPr>
            <w:tcW w:w="7086" w:type="dxa"/>
          </w:tcPr>
          <w:p w14:paraId="04B4E09F"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A19ECA3"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FE7E18" w:rsidRPr="00044AB3" w14:paraId="7BFB9025" w14:textId="77777777" w:rsidTr="00074D0D">
        <w:trPr>
          <w:cantSplit/>
          <w:jc w:val="center"/>
        </w:trPr>
        <w:tc>
          <w:tcPr>
            <w:tcW w:w="1986" w:type="dxa"/>
            <w:gridSpan w:val="2"/>
          </w:tcPr>
          <w:p w14:paraId="42A60938"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ステープラー針リムーバー</w:t>
            </w:r>
          </w:p>
        </w:tc>
        <w:tc>
          <w:tcPr>
            <w:tcW w:w="7086" w:type="dxa"/>
          </w:tcPr>
          <w:p w14:paraId="76BC819B"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38C51676"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FE7E18" w:rsidRPr="00044AB3" w14:paraId="782CFBD4" w14:textId="77777777" w:rsidTr="00074D0D">
        <w:trPr>
          <w:cantSplit/>
          <w:jc w:val="center"/>
        </w:trPr>
        <w:tc>
          <w:tcPr>
            <w:tcW w:w="1986" w:type="dxa"/>
            <w:gridSpan w:val="2"/>
          </w:tcPr>
          <w:p w14:paraId="7CD5CF21"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連射式クリップ（本体）</w:t>
            </w:r>
          </w:p>
        </w:tc>
        <w:tc>
          <w:tcPr>
            <w:tcW w:w="7086" w:type="dxa"/>
          </w:tcPr>
          <w:p w14:paraId="31781036"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6612BEC2"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消耗部分を除く。）。ただし、ポストコンシューマ材料からなる再生プラスチックにあっては、プラスチック重量の35％以上使用されていること。それ以外の場合にあっては、文具類共通の判断の基準を満たすこと。</w:t>
            </w:r>
          </w:p>
        </w:tc>
      </w:tr>
      <w:tr w:rsidR="00FE7E18" w:rsidRPr="00044AB3" w14:paraId="3347AAA8" w14:textId="77777777" w:rsidTr="00074D0D">
        <w:trPr>
          <w:jc w:val="center"/>
        </w:trPr>
        <w:tc>
          <w:tcPr>
            <w:tcW w:w="1986" w:type="dxa"/>
            <w:gridSpan w:val="2"/>
          </w:tcPr>
          <w:p w14:paraId="70C5EEAC"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事務用修正具（テープ）</w:t>
            </w:r>
          </w:p>
        </w:tc>
        <w:tc>
          <w:tcPr>
            <w:tcW w:w="7086" w:type="dxa"/>
          </w:tcPr>
          <w:p w14:paraId="746223A8"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3FEE8E0"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w:t>
            </w:r>
            <w:r w:rsidRPr="00044AB3">
              <w:rPr>
                <w:rFonts w:ascii="ＭＳ ゴシック" w:eastAsia="ＭＳ ゴシック" w:hAnsi="ＭＳ ゴシック" w:cs="Arial"/>
                <w:sz w:val="22"/>
              </w:rPr>
              <w:lastRenderedPageBreak/>
              <w:t>使用されていること</w:t>
            </w:r>
            <w:r w:rsidRPr="00044AB3">
              <w:rPr>
                <w:rFonts w:ascii="ＭＳ ゴシック" w:eastAsia="ＭＳ ゴシック" w:hAnsi="Arial" w:hint="eastAsia"/>
                <w:sz w:val="22"/>
              </w:rPr>
              <w:t>（消耗部分を除く。）。ただし、ポストコンシューマ材料からなる再生プラスチックにあっては、プラスチック重量の35％以上使用されていること。それ以外の場合にあっては、文具類共通の判断の基準を満たすこと。</w:t>
            </w:r>
          </w:p>
          <w:p w14:paraId="1538DB87"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p>
          <w:p w14:paraId="414A9126"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4AF471A"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○消耗品が交換できること。</w:t>
            </w:r>
          </w:p>
        </w:tc>
      </w:tr>
      <w:tr w:rsidR="00FE7E18" w:rsidRPr="00044AB3" w14:paraId="318E4E9F" w14:textId="77777777" w:rsidTr="00074D0D">
        <w:trPr>
          <w:jc w:val="center"/>
        </w:trPr>
        <w:tc>
          <w:tcPr>
            <w:tcW w:w="1986" w:type="dxa"/>
            <w:gridSpan w:val="2"/>
          </w:tcPr>
          <w:p w14:paraId="5F6AAC52"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lastRenderedPageBreak/>
              <w:t>事務用修正具（液状）</w:t>
            </w:r>
          </w:p>
        </w:tc>
        <w:tc>
          <w:tcPr>
            <w:tcW w:w="7086" w:type="dxa"/>
          </w:tcPr>
          <w:p w14:paraId="1A61B5F6"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tc>
      </w:tr>
      <w:tr w:rsidR="00FE7E18" w:rsidRPr="00044AB3" w14:paraId="3E3C806E" w14:textId="77777777" w:rsidTr="00074D0D">
        <w:trPr>
          <w:jc w:val="center"/>
        </w:trPr>
        <w:tc>
          <w:tcPr>
            <w:tcW w:w="1986" w:type="dxa"/>
            <w:gridSpan w:val="2"/>
          </w:tcPr>
          <w:p w14:paraId="3B6B02B4"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クラフトテープ</w:t>
            </w:r>
          </w:p>
        </w:tc>
        <w:tc>
          <w:tcPr>
            <w:tcW w:w="7086" w:type="dxa"/>
          </w:tcPr>
          <w:p w14:paraId="13537E2C"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051C1C1B"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●テープ基材については古紙パルプ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hint="eastAsia"/>
                <w:sz w:val="22"/>
              </w:rPr>
              <w:t>配合率が</w:t>
            </w:r>
            <w:r w:rsidRPr="00044AB3">
              <w:rPr>
                <w:rFonts w:ascii="ＭＳ ゴシック" w:eastAsia="ＭＳ ゴシック" w:hAnsi="Arial" w:cs="Arial"/>
                <w:sz w:val="22"/>
              </w:rPr>
              <w:t>40％</w:t>
            </w:r>
            <w:r w:rsidRPr="00044AB3">
              <w:rPr>
                <w:rFonts w:ascii="ＭＳ ゴシック" w:eastAsia="ＭＳ ゴシック" w:hAnsi="Arial" w:hint="eastAsia"/>
                <w:sz w:val="22"/>
              </w:rPr>
              <w:t>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226EDB2D"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p>
          <w:p w14:paraId="11DB1D00"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1DF43FB3"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○粘着剤が水又は弱アルカリ水溶液中で、溶解又は細かく分散するものであり、樹脂ラミネート加工がされていないこと。</w:t>
            </w:r>
          </w:p>
        </w:tc>
      </w:tr>
      <w:tr w:rsidR="00FE7E18" w:rsidRPr="00044AB3" w14:paraId="32FAC6EE" w14:textId="77777777" w:rsidTr="00074D0D">
        <w:trPr>
          <w:jc w:val="center"/>
        </w:trPr>
        <w:tc>
          <w:tcPr>
            <w:tcW w:w="1986" w:type="dxa"/>
            <w:gridSpan w:val="2"/>
          </w:tcPr>
          <w:p w14:paraId="3217E3F6"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布粘着テープ（プラスチック製クロステープを含む。）</w:t>
            </w:r>
          </w:p>
        </w:tc>
        <w:tc>
          <w:tcPr>
            <w:tcW w:w="7086" w:type="dxa"/>
          </w:tcPr>
          <w:p w14:paraId="599132B3"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252F12B"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●テープ基材（ラミネート層を除くことができる。）については再生プラスチックがプラスチック重量の</w:t>
            </w:r>
            <w:r w:rsidRPr="00044AB3">
              <w:rPr>
                <w:rFonts w:ascii="ＭＳ ゴシック" w:eastAsia="ＭＳ ゴシック" w:hAnsi="Arial" w:cs="Arial"/>
                <w:sz w:val="22"/>
              </w:rPr>
              <w:t>40％</w:t>
            </w:r>
            <w:r w:rsidRPr="00044AB3">
              <w:rPr>
                <w:rFonts w:ascii="ＭＳ ゴシック" w:eastAsia="ＭＳ ゴシック" w:hAnsi="Arial" w:hint="eastAsia"/>
                <w:sz w:val="22"/>
              </w:rPr>
              <w:t>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w:t>
            </w:r>
          </w:p>
        </w:tc>
      </w:tr>
      <w:tr w:rsidR="00FE7E18" w:rsidRPr="00044AB3" w14:paraId="76F1A4B0" w14:textId="77777777" w:rsidTr="00074D0D">
        <w:trPr>
          <w:jc w:val="center"/>
        </w:trPr>
        <w:tc>
          <w:tcPr>
            <w:tcW w:w="1986" w:type="dxa"/>
            <w:gridSpan w:val="2"/>
          </w:tcPr>
          <w:p w14:paraId="59AE56CD"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両面粘着紙テープ</w:t>
            </w:r>
          </w:p>
        </w:tc>
        <w:tc>
          <w:tcPr>
            <w:tcW w:w="7086" w:type="dxa"/>
          </w:tcPr>
          <w:p w14:paraId="1044D51C"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BB05675"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●テープ基材については古紙パルプ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hint="eastAsia"/>
                <w:sz w:val="22"/>
              </w:rPr>
              <w:t>配合率が40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tc>
      </w:tr>
      <w:tr w:rsidR="00FE7E18" w:rsidRPr="00044AB3" w14:paraId="75FC4914" w14:textId="77777777" w:rsidTr="00074D0D">
        <w:trPr>
          <w:jc w:val="center"/>
        </w:trPr>
        <w:tc>
          <w:tcPr>
            <w:tcW w:w="1986" w:type="dxa"/>
            <w:gridSpan w:val="2"/>
          </w:tcPr>
          <w:p w14:paraId="2F47DA24"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製本テープ</w:t>
            </w:r>
          </w:p>
        </w:tc>
        <w:tc>
          <w:tcPr>
            <w:tcW w:w="7086" w:type="dxa"/>
          </w:tcPr>
          <w:p w14:paraId="728867A0"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〔判断の基準はテープ基材に適用〕</w:t>
            </w:r>
          </w:p>
        </w:tc>
      </w:tr>
      <w:tr w:rsidR="00FE7E18" w:rsidRPr="00044AB3" w14:paraId="66A9B475" w14:textId="77777777" w:rsidTr="00074D0D">
        <w:trPr>
          <w:cantSplit/>
          <w:jc w:val="center"/>
        </w:trPr>
        <w:tc>
          <w:tcPr>
            <w:tcW w:w="1986" w:type="dxa"/>
            <w:gridSpan w:val="2"/>
          </w:tcPr>
          <w:p w14:paraId="6A8C6A17"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ブックスタンド</w:t>
            </w:r>
          </w:p>
        </w:tc>
        <w:tc>
          <w:tcPr>
            <w:tcW w:w="7086" w:type="dxa"/>
          </w:tcPr>
          <w:p w14:paraId="27CEEEDD"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48AE6D73"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w:t>
            </w:r>
            <w:r w:rsidRPr="00044AB3">
              <w:rPr>
                <w:rFonts w:ascii="ＭＳ ゴシック" w:eastAsia="ＭＳ ゴシック" w:hAnsi="Arial" w:cs="Arial"/>
                <w:sz w:val="22"/>
              </w:rPr>
              <w:t>70％</w:t>
            </w:r>
            <w:r w:rsidRPr="00044AB3">
              <w:rPr>
                <w:rFonts w:ascii="ＭＳ ゴシック" w:eastAsia="ＭＳ ゴシック" w:hAnsi="Arial" w:hint="eastAsia"/>
                <w:sz w:val="22"/>
              </w:rPr>
              <w:t>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。ただし、ポストコンシューマ材料からなる再生プラスチックにあっては、プラスチック重量の35％以上使用されていること。それ以外の場合にあっては、文具類共通の判断の基準を満たすこと。</w:t>
            </w:r>
          </w:p>
        </w:tc>
      </w:tr>
      <w:tr w:rsidR="00FE7E18" w:rsidRPr="00044AB3" w14:paraId="3D638481" w14:textId="77777777" w:rsidTr="00074D0D">
        <w:trPr>
          <w:jc w:val="center"/>
        </w:trPr>
        <w:tc>
          <w:tcPr>
            <w:tcW w:w="1986" w:type="dxa"/>
            <w:gridSpan w:val="2"/>
          </w:tcPr>
          <w:p w14:paraId="177CEAFC"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ペンスタンド</w:t>
            </w:r>
          </w:p>
        </w:tc>
        <w:tc>
          <w:tcPr>
            <w:tcW w:w="7086" w:type="dxa"/>
          </w:tcPr>
          <w:p w14:paraId="2E4F9067" w14:textId="77777777" w:rsidR="00FE7E18" w:rsidRPr="00044AB3" w:rsidRDefault="00FE7E18" w:rsidP="00074D0D">
            <w:pPr>
              <w:rPr>
                <w:rFonts w:ascii="ＭＳ ゴシック" w:eastAsia="ＭＳ ゴシック" w:hAnsi="Arial"/>
                <w:sz w:val="22"/>
              </w:rPr>
            </w:pPr>
          </w:p>
        </w:tc>
      </w:tr>
      <w:tr w:rsidR="00FE7E18" w:rsidRPr="00044AB3" w14:paraId="30AE01B9" w14:textId="77777777" w:rsidTr="00074D0D">
        <w:trPr>
          <w:jc w:val="center"/>
        </w:trPr>
        <w:tc>
          <w:tcPr>
            <w:tcW w:w="1986" w:type="dxa"/>
            <w:gridSpan w:val="2"/>
          </w:tcPr>
          <w:p w14:paraId="2DDF0E79"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lastRenderedPageBreak/>
              <w:t>クリップケース</w:t>
            </w:r>
          </w:p>
        </w:tc>
        <w:tc>
          <w:tcPr>
            <w:tcW w:w="7086" w:type="dxa"/>
          </w:tcPr>
          <w:p w14:paraId="613B07FB" w14:textId="77777777" w:rsidR="00FE7E18" w:rsidRPr="00044AB3" w:rsidRDefault="00FE7E18" w:rsidP="00074D0D">
            <w:pPr>
              <w:rPr>
                <w:rFonts w:ascii="ＭＳ ゴシック" w:eastAsia="ＭＳ ゴシック" w:hAnsi="Arial"/>
                <w:sz w:val="22"/>
              </w:rPr>
            </w:pPr>
          </w:p>
        </w:tc>
      </w:tr>
      <w:tr w:rsidR="00FE7E18" w:rsidRPr="00044AB3" w14:paraId="1A71021F" w14:textId="77777777" w:rsidTr="00074D0D">
        <w:trPr>
          <w:trHeight w:val="727"/>
          <w:jc w:val="center"/>
        </w:trPr>
        <w:tc>
          <w:tcPr>
            <w:tcW w:w="1986" w:type="dxa"/>
            <w:gridSpan w:val="2"/>
          </w:tcPr>
          <w:p w14:paraId="1E84F25F"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はさみ</w:t>
            </w:r>
          </w:p>
        </w:tc>
        <w:tc>
          <w:tcPr>
            <w:tcW w:w="7086" w:type="dxa"/>
          </w:tcPr>
          <w:p w14:paraId="6D52EA05"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0E8B4E9"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FE7E18" w:rsidRPr="00044AB3" w14:paraId="57977E48" w14:textId="77777777" w:rsidTr="00074D0D">
        <w:trPr>
          <w:jc w:val="center"/>
        </w:trPr>
        <w:tc>
          <w:tcPr>
            <w:tcW w:w="1986" w:type="dxa"/>
            <w:gridSpan w:val="2"/>
          </w:tcPr>
          <w:p w14:paraId="7C6B30EE"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マグネット(玉)</w:t>
            </w:r>
          </w:p>
        </w:tc>
        <w:tc>
          <w:tcPr>
            <w:tcW w:w="7086" w:type="dxa"/>
          </w:tcPr>
          <w:p w14:paraId="37411A37" w14:textId="77777777" w:rsidR="00FE7E18" w:rsidRPr="00044AB3" w:rsidRDefault="00FE7E18" w:rsidP="00074D0D">
            <w:pPr>
              <w:rPr>
                <w:rFonts w:ascii="ＭＳ ゴシック" w:eastAsia="ＭＳ ゴシック" w:hAnsi="Arial"/>
              </w:rPr>
            </w:pPr>
          </w:p>
        </w:tc>
      </w:tr>
      <w:tr w:rsidR="00FE7E18" w:rsidRPr="00044AB3" w14:paraId="63FCBD79" w14:textId="77777777" w:rsidTr="00074D0D">
        <w:trPr>
          <w:jc w:val="center"/>
        </w:trPr>
        <w:tc>
          <w:tcPr>
            <w:tcW w:w="1986" w:type="dxa"/>
            <w:gridSpan w:val="2"/>
          </w:tcPr>
          <w:p w14:paraId="69D462E0"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マグネット（バー</w:t>
            </w:r>
            <w:r w:rsidRPr="00044AB3">
              <w:rPr>
                <w:rFonts w:ascii="ＭＳ ゴシック" w:eastAsia="ＭＳ ゴシック" w:hAnsi="Arial"/>
              </w:rPr>
              <w:t>）</w:t>
            </w:r>
          </w:p>
        </w:tc>
        <w:tc>
          <w:tcPr>
            <w:tcW w:w="7086" w:type="dxa"/>
          </w:tcPr>
          <w:p w14:paraId="13E21999" w14:textId="77777777" w:rsidR="00FE7E18" w:rsidRPr="00044AB3" w:rsidRDefault="00FE7E18" w:rsidP="00074D0D">
            <w:pPr>
              <w:rPr>
                <w:rFonts w:ascii="ＭＳ ゴシック" w:eastAsia="ＭＳ ゴシック" w:hAnsi="Arial"/>
              </w:rPr>
            </w:pPr>
          </w:p>
        </w:tc>
      </w:tr>
      <w:tr w:rsidR="00FE7E18" w:rsidRPr="00044AB3" w14:paraId="413885F8" w14:textId="77777777" w:rsidTr="00074D0D">
        <w:trPr>
          <w:jc w:val="center"/>
        </w:trPr>
        <w:tc>
          <w:tcPr>
            <w:tcW w:w="1986" w:type="dxa"/>
            <w:gridSpan w:val="2"/>
          </w:tcPr>
          <w:p w14:paraId="71FDC251"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テープカッター</w:t>
            </w:r>
          </w:p>
        </w:tc>
        <w:tc>
          <w:tcPr>
            <w:tcW w:w="7086" w:type="dxa"/>
          </w:tcPr>
          <w:p w14:paraId="2F1484D4" w14:textId="77777777" w:rsidR="00FE7E18" w:rsidRPr="00044AB3" w:rsidRDefault="00FE7E18" w:rsidP="00074D0D">
            <w:pPr>
              <w:rPr>
                <w:rFonts w:ascii="ＭＳ ゴシック" w:eastAsia="ＭＳ ゴシック" w:hAnsi="Arial"/>
              </w:rPr>
            </w:pPr>
          </w:p>
        </w:tc>
      </w:tr>
      <w:tr w:rsidR="00FE7E18" w:rsidRPr="00044AB3" w14:paraId="663E4F00" w14:textId="77777777" w:rsidTr="00074D0D">
        <w:trPr>
          <w:jc w:val="center"/>
        </w:trPr>
        <w:tc>
          <w:tcPr>
            <w:tcW w:w="1986" w:type="dxa"/>
            <w:gridSpan w:val="2"/>
          </w:tcPr>
          <w:p w14:paraId="3078437A"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パンチ（手動）</w:t>
            </w:r>
          </w:p>
        </w:tc>
        <w:tc>
          <w:tcPr>
            <w:tcW w:w="7086" w:type="dxa"/>
          </w:tcPr>
          <w:p w14:paraId="10C164A2" w14:textId="77777777" w:rsidR="00FE7E18" w:rsidRPr="00044AB3" w:rsidRDefault="00FE7E18" w:rsidP="00074D0D">
            <w:pPr>
              <w:rPr>
                <w:rFonts w:ascii="ＭＳ ゴシック" w:eastAsia="ＭＳ ゴシック" w:hAnsi="Arial"/>
              </w:rPr>
            </w:pPr>
          </w:p>
        </w:tc>
      </w:tr>
      <w:tr w:rsidR="00FE7E18" w:rsidRPr="00044AB3" w14:paraId="1F813538" w14:textId="77777777" w:rsidTr="00074D0D">
        <w:trPr>
          <w:jc w:val="center"/>
        </w:trPr>
        <w:tc>
          <w:tcPr>
            <w:tcW w:w="1986" w:type="dxa"/>
            <w:gridSpan w:val="2"/>
          </w:tcPr>
          <w:p w14:paraId="7F699D05"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モルトケース（紙めくり用スポンジケース）</w:t>
            </w:r>
          </w:p>
        </w:tc>
        <w:tc>
          <w:tcPr>
            <w:tcW w:w="7086" w:type="dxa"/>
          </w:tcPr>
          <w:p w14:paraId="11B9C9D9" w14:textId="77777777" w:rsidR="00FE7E18" w:rsidRPr="00044AB3" w:rsidRDefault="00FE7E18" w:rsidP="00074D0D">
            <w:pPr>
              <w:rPr>
                <w:rFonts w:ascii="ＭＳ ゴシック" w:eastAsia="ＭＳ ゴシック" w:hAnsi="Arial"/>
              </w:rPr>
            </w:pPr>
          </w:p>
        </w:tc>
      </w:tr>
      <w:tr w:rsidR="00FE7E18" w:rsidRPr="00044AB3" w14:paraId="4384503F" w14:textId="77777777" w:rsidTr="00074D0D">
        <w:trPr>
          <w:jc w:val="center"/>
        </w:trPr>
        <w:tc>
          <w:tcPr>
            <w:tcW w:w="1986" w:type="dxa"/>
            <w:gridSpan w:val="2"/>
          </w:tcPr>
          <w:p w14:paraId="3AE35F57"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紙めくりクリーム</w:t>
            </w:r>
          </w:p>
        </w:tc>
        <w:tc>
          <w:tcPr>
            <w:tcW w:w="7086" w:type="dxa"/>
          </w:tcPr>
          <w:p w14:paraId="3FCD56B6"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tc>
      </w:tr>
      <w:tr w:rsidR="00FE7E18" w:rsidRPr="00044AB3" w14:paraId="7558A230" w14:textId="77777777" w:rsidTr="00074D0D">
        <w:trPr>
          <w:cantSplit/>
          <w:jc w:val="center"/>
        </w:trPr>
        <w:tc>
          <w:tcPr>
            <w:tcW w:w="1986" w:type="dxa"/>
            <w:gridSpan w:val="2"/>
          </w:tcPr>
          <w:p w14:paraId="46074958"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鉛筆削（手動）</w:t>
            </w:r>
          </w:p>
        </w:tc>
        <w:tc>
          <w:tcPr>
            <w:tcW w:w="7086" w:type="dxa"/>
          </w:tcPr>
          <w:p w14:paraId="2095813F"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28C2448"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FE7E18" w:rsidRPr="00044AB3" w14:paraId="38382CC8" w14:textId="77777777" w:rsidTr="00074D0D">
        <w:trPr>
          <w:jc w:val="center"/>
        </w:trPr>
        <w:tc>
          <w:tcPr>
            <w:tcW w:w="1986" w:type="dxa"/>
            <w:gridSpan w:val="2"/>
          </w:tcPr>
          <w:p w14:paraId="645308F1"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ＯＡクリーナー（ウェットタイプ）</w:t>
            </w:r>
          </w:p>
        </w:tc>
        <w:tc>
          <w:tcPr>
            <w:tcW w:w="7086" w:type="dxa"/>
          </w:tcPr>
          <w:p w14:paraId="608AE8FB"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4C18C072"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p w14:paraId="6C9BB864"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。ただし、ポストコンシューマ材料からなる再生プラスチックにあっては、プラスチック重量の35％以上使用されていること。それ以外の場合にあっては、文具類共通の判断の基準を満たすこと。</w:t>
            </w:r>
          </w:p>
          <w:p w14:paraId="2CFDD282" w14:textId="77777777" w:rsidR="00FE7E18" w:rsidRPr="00044AB3" w:rsidRDefault="00FE7E18" w:rsidP="00074D0D">
            <w:pPr>
              <w:rPr>
                <w:rFonts w:ascii="ＭＳ ゴシック" w:eastAsia="ＭＳ ゴシック" w:hAnsi="Arial"/>
              </w:rPr>
            </w:pPr>
          </w:p>
          <w:p w14:paraId="20819A92"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713A89C"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○内容物が補充できること。</w:t>
            </w:r>
          </w:p>
        </w:tc>
      </w:tr>
      <w:tr w:rsidR="00FE7E18" w:rsidRPr="00044AB3" w14:paraId="63E94A3F" w14:textId="77777777" w:rsidTr="00074D0D">
        <w:trPr>
          <w:cantSplit/>
          <w:jc w:val="center"/>
        </w:trPr>
        <w:tc>
          <w:tcPr>
            <w:tcW w:w="1986" w:type="dxa"/>
            <w:gridSpan w:val="2"/>
          </w:tcPr>
          <w:p w14:paraId="5E1AD2C4"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ＯＡクリーナー（液タイプ）</w:t>
            </w:r>
          </w:p>
        </w:tc>
        <w:tc>
          <w:tcPr>
            <w:tcW w:w="7086" w:type="dxa"/>
          </w:tcPr>
          <w:p w14:paraId="46148870"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p w14:paraId="1CC3055C" w14:textId="77777777" w:rsidR="00FE7E18" w:rsidRPr="00044AB3" w:rsidRDefault="00FE7E18" w:rsidP="00074D0D">
            <w:pPr>
              <w:rPr>
                <w:rFonts w:ascii="ＭＳ ゴシック" w:eastAsia="ＭＳ ゴシック" w:hAnsi="Arial"/>
              </w:rPr>
            </w:pPr>
          </w:p>
          <w:p w14:paraId="00B157A4"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E7BF16A"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○内容物が補充できること。</w:t>
            </w:r>
          </w:p>
        </w:tc>
      </w:tr>
      <w:tr w:rsidR="00FE7E18" w:rsidRPr="00044AB3" w14:paraId="1094F9F8" w14:textId="77777777" w:rsidTr="00074D0D">
        <w:trPr>
          <w:cantSplit/>
          <w:jc w:val="center"/>
        </w:trPr>
        <w:tc>
          <w:tcPr>
            <w:tcW w:w="1986" w:type="dxa"/>
            <w:gridSpan w:val="2"/>
          </w:tcPr>
          <w:p w14:paraId="07D236F5"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rPr>
              <w:br w:type="page"/>
            </w:r>
            <w:r w:rsidRPr="00044AB3">
              <w:rPr>
                <w:rFonts w:ascii="ＭＳ ゴシック" w:eastAsia="ＭＳ ゴシック" w:hAnsi="Arial" w:hint="eastAsia"/>
              </w:rPr>
              <w:t>ダストブロワー</w:t>
            </w:r>
          </w:p>
        </w:tc>
        <w:tc>
          <w:tcPr>
            <w:tcW w:w="7086" w:type="dxa"/>
          </w:tcPr>
          <w:p w14:paraId="26930B8E"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22F030D" w14:textId="77777777" w:rsidR="00FE7E18" w:rsidRPr="00044AB3" w:rsidRDefault="00FE7E18" w:rsidP="00074D0D">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●フロン類が使用されていないこと。</w:t>
            </w:r>
            <w:r w:rsidRPr="00044AB3">
              <w:rPr>
                <w:rFonts w:ascii="ＭＳ ゴシック" w:eastAsia="ＭＳ ゴシック" w:hAnsi="Arial" w:hint="eastAsia"/>
                <w:bCs/>
                <w:iCs/>
                <w:sz w:val="22"/>
              </w:rPr>
              <w:t>ただし、可燃性の高い物質が使用されている場合にあっては、製品に、その取扱いについての適切な記載がなされていること。</w:t>
            </w:r>
          </w:p>
        </w:tc>
      </w:tr>
      <w:tr w:rsidR="00FE7E18" w:rsidRPr="00044AB3" w14:paraId="013CADD3" w14:textId="77777777" w:rsidTr="00074D0D">
        <w:trPr>
          <w:jc w:val="center"/>
        </w:trPr>
        <w:tc>
          <w:tcPr>
            <w:tcW w:w="1986" w:type="dxa"/>
            <w:gridSpan w:val="2"/>
          </w:tcPr>
          <w:p w14:paraId="3E465677"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レターケース</w:t>
            </w:r>
          </w:p>
        </w:tc>
        <w:tc>
          <w:tcPr>
            <w:tcW w:w="7086" w:type="dxa"/>
          </w:tcPr>
          <w:p w14:paraId="2B6FF5FD" w14:textId="77777777" w:rsidR="00FE7E18" w:rsidRPr="00044AB3" w:rsidRDefault="00FE7E18" w:rsidP="00074D0D">
            <w:pPr>
              <w:rPr>
                <w:rFonts w:ascii="ＭＳ ゴシック" w:eastAsia="ＭＳ ゴシック" w:hAnsi="Arial"/>
              </w:rPr>
            </w:pPr>
          </w:p>
        </w:tc>
      </w:tr>
      <w:tr w:rsidR="00FE7E18" w:rsidRPr="00044AB3" w14:paraId="53B1D9BA" w14:textId="77777777" w:rsidTr="00DD17B3">
        <w:trPr>
          <w:jc w:val="center"/>
        </w:trPr>
        <w:tc>
          <w:tcPr>
            <w:tcW w:w="1986" w:type="dxa"/>
            <w:gridSpan w:val="2"/>
          </w:tcPr>
          <w:p w14:paraId="0FE53300"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メディアケース</w:t>
            </w:r>
          </w:p>
        </w:tc>
        <w:tc>
          <w:tcPr>
            <w:tcW w:w="7086" w:type="dxa"/>
          </w:tcPr>
          <w:p w14:paraId="66E23514" w14:textId="77777777" w:rsidR="00FE7E18" w:rsidRPr="00044AB3" w:rsidRDefault="00FE7E18" w:rsidP="00074D0D">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Arial" w:cs="Arial"/>
                <w:sz w:val="22"/>
              </w:rPr>
              <w:t>【判断の基準】</w:t>
            </w:r>
          </w:p>
          <w:p w14:paraId="0F1B40CF"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cs="Arial"/>
                <w:sz w:val="22"/>
              </w:rPr>
            </w:pPr>
            <w:r w:rsidRPr="00044AB3">
              <w:rPr>
                <w:rFonts w:ascii="ＭＳ ゴシック" w:eastAsia="ＭＳ ゴシック" w:hAnsi="ＭＳ ゴシック" w:cs="Arial"/>
                <w:sz w:val="22"/>
              </w:rPr>
              <w:t>●</w:t>
            </w:r>
            <w:r w:rsidRPr="00044AB3">
              <w:rPr>
                <w:rFonts w:ascii="ＭＳ ゴシック" w:eastAsia="ＭＳ ゴシック" w:hAnsi="Arial" w:cs="Arial"/>
                <w:sz w:val="22"/>
              </w:rPr>
              <w:t>次のいずれかの要件を満たすこと。</w:t>
            </w:r>
          </w:p>
          <w:p w14:paraId="2391FCA6" w14:textId="77777777" w:rsidR="00FE7E18" w:rsidRPr="00044AB3" w:rsidRDefault="00FE7E18" w:rsidP="00074D0D">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①</w:t>
            </w: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プラスチックの場合にあっては、再生プラスチックがプラスチック重量の70％以上使用されていること。ただし、ポストコンシューマ材料からなる再生プラスチックにあっては、プラスチック重量の</w:t>
            </w:r>
            <w:r w:rsidRPr="00044AB3">
              <w:rPr>
                <w:rFonts w:ascii="ＭＳ ゴシック" w:eastAsia="ＭＳ ゴシック" w:hAnsi="Arial" w:hint="eastAsia"/>
                <w:sz w:val="22"/>
              </w:rPr>
              <w:t>35％</w:t>
            </w:r>
            <w:r w:rsidRPr="00044AB3">
              <w:rPr>
                <w:rFonts w:ascii="ＭＳ ゴシック" w:eastAsia="ＭＳ ゴシック" w:hAnsi="Arial" w:cs="Arial"/>
                <w:sz w:val="22"/>
              </w:rPr>
              <w:t>以上使用されていること。それ以外の場合にあっては、文具類共通の判断の基準を満たすこと。</w:t>
            </w:r>
          </w:p>
          <w:p w14:paraId="32962FAB" w14:textId="77777777" w:rsidR="00FE7E18" w:rsidRPr="00044AB3" w:rsidRDefault="00FE7E18" w:rsidP="00074D0D">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②</w:t>
            </w:r>
            <w:r w:rsidRPr="00044AB3">
              <w:rPr>
                <w:rFonts w:ascii="ＭＳ ゴシック" w:eastAsia="ＭＳ ゴシック" w:hAnsi="Arial" w:cs="Arial" w:hint="eastAsia"/>
                <w:sz w:val="22"/>
              </w:rPr>
              <w:t>CD、DVD及びBD用にあっては、厚さ5mm程度以下のスリムタイプケースであること。</w:t>
            </w:r>
          </w:p>
          <w:p w14:paraId="46AF71E9" w14:textId="77777777" w:rsidR="00FE7E18" w:rsidRPr="00044AB3" w:rsidRDefault="00FE7E18" w:rsidP="00074D0D">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lastRenderedPageBreak/>
              <w:t>③</w:t>
            </w:r>
            <w:r w:rsidRPr="00044AB3">
              <w:rPr>
                <w:rFonts w:ascii="ＭＳ ゴシック" w:eastAsia="ＭＳ ゴシック" w:hAnsi="Arial" w:cs="Arial"/>
                <w:sz w:val="22"/>
              </w:rPr>
              <w:t>バイオマスプラスチックであって環境負荷低減効果が確認されたものが使用されていること。</w:t>
            </w:r>
          </w:p>
        </w:tc>
      </w:tr>
      <w:tr w:rsidR="00FE7E18" w:rsidRPr="00044AB3" w14:paraId="484DA953" w14:textId="77777777" w:rsidTr="00074D0D">
        <w:trPr>
          <w:jc w:val="center"/>
        </w:trPr>
        <w:tc>
          <w:tcPr>
            <w:tcW w:w="1986" w:type="dxa"/>
            <w:gridSpan w:val="2"/>
          </w:tcPr>
          <w:p w14:paraId="68FA857E"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lastRenderedPageBreak/>
              <w:t>マウスパッド</w:t>
            </w:r>
          </w:p>
        </w:tc>
        <w:tc>
          <w:tcPr>
            <w:tcW w:w="7086" w:type="dxa"/>
          </w:tcPr>
          <w:p w14:paraId="6DE01334" w14:textId="77777777" w:rsidR="00FE7E18" w:rsidRPr="00044AB3" w:rsidRDefault="00FE7E18" w:rsidP="00074D0D">
            <w:pPr>
              <w:rPr>
                <w:rFonts w:ascii="ＭＳ ゴシック" w:eastAsia="ＭＳ ゴシック" w:hAnsi="Arial"/>
              </w:rPr>
            </w:pPr>
          </w:p>
        </w:tc>
      </w:tr>
      <w:tr w:rsidR="00FE7E18" w:rsidRPr="00044AB3" w14:paraId="4E4789A0" w14:textId="77777777" w:rsidTr="00074D0D">
        <w:trPr>
          <w:cantSplit/>
          <w:jc w:val="center"/>
        </w:trPr>
        <w:tc>
          <w:tcPr>
            <w:tcW w:w="1986" w:type="dxa"/>
            <w:gridSpan w:val="2"/>
          </w:tcPr>
          <w:p w14:paraId="6665C3AB"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ＯＡフィルター</w:t>
            </w:r>
          </w:p>
          <w:p w14:paraId="69107440"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szCs w:val="21"/>
              </w:rPr>
              <w:t>（枠あり）</w:t>
            </w:r>
          </w:p>
        </w:tc>
        <w:tc>
          <w:tcPr>
            <w:tcW w:w="7086" w:type="dxa"/>
          </w:tcPr>
          <w:p w14:paraId="3748A221" w14:textId="77777777" w:rsidR="00FE7E18" w:rsidRPr="00044AB3" w:rsidRDefault="00FE7E18" w:rsidP="00074D0D">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Arial" w:cs="Arial"/>
                <w:sz w:val="22"/>
              </w:rPr>
              <w:t>【判断の基準】</w:t>
            </w:r>
          </w:p>
          <w:p w14:paraId="78808E85"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cs="Arial"/>
                <w:sz w:val="22"/>
              </w:rPr>
            </w:pPr>
            <w:r w:rsidRPr="00044AB3">
              <w:rPr>
                <w:rFonts w:ascii="ＭＳ ゴシック" w:eastAsia="ＭＳ ゴシック" w:hAnsi="ＭＳ ゴシック" w:cs="Arial"/>
                <w:sz w:val="22"/>
              </w:rPr>
              <w:t>●</w:t>
            </w:r>
            <w:r w:rsidRPr="00044AB3">
              <w:rPr>
                <w:rFonts w:ascii="ＭＳ ゴシック" w:eastAsia="ＭＳ ゴシック" w:hAnsi="Arial" w:cs="Arial"/>
                <w:sz w:val="22"/>
              </w:rPr>
              <w:t>次のいずれかの要件を満たすこと。</w:t>
            </w:r>
          </w:p>
          <w:p w14:paraId="76E88FE8" w14:textId="77777777" w:rsidR="00FE7E18" w:rsidRPr="00044AB3" w:rsidRDefault="00FE7E18" w:rsidP="00074D0D">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①</w:t>
            </w:r>
            <w:r w:rsidRPr="00044AB3">
              <w:rPr>
                <w:rFonts w:ascii="ＭＳ ゴシック" w:eastAsia="ＭＳ ゴシック" w:hAnsi="Arial" w:cs="Arial"/>
                <w:sz w:val="22"/>
              </w:rPr>
              <w:t>文具類共通の判断の基準を満たすこと、又はバイオマスプラスチックであって環境負荷低減効果が確認されたものが使用されていること。</w:t>
            </w:r>
          </w:p>
          <w:p w14:paraId="52E5A068" w14:textId="77777777" w:rsidR="00FE7E18" w:rsidRPr="00044AB3" w:rsidRDefault="00FE7E18" w:rsidP="00074D0D">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②</w:t>
            </w:r>
            <w:r w:rsidRPr="00044AB3">
              <w:rPr>
                <w:rFonts w:ascii="ＭＳ ゴシック" w:eastAsia="ＭＳ ゴシック" w:hAnsi="Arial" w:cs="Arial"/>
                <w:sz w:val="22"/>
              </w:rPr>
              <w:t>枠部は、再生プラスチックが枠部全体重量の50％以上使用されていること。</w:t>
            </w:r>
          </w:p>
        </w:tc>
      </w:tr>
      <w:tr w:rsidR="00FE7E18" w:rsidRPr="00044AB3" w14:paraId="6CA63AFC" w14:textId="77777777" w:rsidTr="00074D0D">
        <w:trPr>
          <w:jc w:val="center"/>
        </w:trPr>
        <w:tc>
          <w:tcPr>
            <w:tcW w:w="1986" w:type="dxa"/>
            <w:gridSpan w:val="2"/>
          </w:tcPr>
          <w:p w14:paraId="2977A2C8"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rPr>
              <w:br w:type="page"/>
            </w:r>
            <w:r w:rsidRPr="00044AB3">
              <w:rPr>
                <w:rFonts w:ascii="ＭＳ ゴシック" w:eastAsia="ＭＳ ゴシック" w:hAnsi="Arial" w:hint="eastAsia"/>
              </w:rPr>
              <w:t>丸刃式紙裁断機</w:t>
            </w:r>
          </w:p>
        </w:tc>
        <w:tc>
          <w:tcPr>
            <w:tcW w:w="7086" w:type="dxa"/>
          </w:tcPr>
          <w:p w14:paraId="6DAC9C75"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11FB317D"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FE7E18" w:rsidRPr="00044AB3" w14:paraId="2CC0BC58" w14:textId="77777777" w:rsidTr="00074D0D">
        <w:trPr>
          <w:jc w:val="center"/>
        </w:trPr>
        <w:tc>
          <w:tcPr>
            <w:tcW w:w="1986" w:type="dxa"/>
            <w:gridSpan w:val="2"/>
          </w:tcPr>
          <w:p w14:paraId="4031C6B0"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カッターナイフ</w:t>
            </w:r>
          </w:p>
        </w:tc>
        <w:tc>
          <w:tcPr>
            <w:tcW w:w="7086" w:type="dxa"/>
          </w:tcPr>
          <w:p w14:paraId="50A03291" w14:textId="77777777" w:rsidR="00FE7E18" w:rsidRPr="00044AB3" w:rsidRDefault="00FE7E18" w:rsidP="00074D0D">
            <w:pPr>
              <w:rPr>
                <w:rFonts w:ascii="ＭＳ ゴシック" w:eastAsia="ＭＳ ゴシック" w:hAnsi="Arial"/>
              </w:rPr>
            </w:pPr>
          </w:p>
        </w:tc>
      </w:tr>
      <w:tr w:rsidR="00FE7E18" w:rsidRPr="00044AB3" w14:paraId="689E8EC3" w14:textId="77777777" w:rsidTr="00074D0D">
        <w:trPr>
          <w:cantSplit/>
          <w:jc w:val="center"/>
        </w:trPr>
        <w:tc>
          <w:tcPr>
            <w:tcW w:w="1986" w:type="dxa"/>
            <w:gridSpan w:val="2"/>
          </w:tcPr>
          <w:p w14:paraId="7906435F"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カッティングマット</w:t>
            </w:r>
          </w:p>
        </w:tc>
        <w:tc>
          <w:tcPr>
            <w:tcW w:w="7086" w:type="dxa"/>
          </w:tcPr>
          <w:p w14:paraId="005397B0"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1EEFE4D"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○マットの両面が使用できること。</w:t>
            </w:r>
          </w:p>
        </w:tc>
      </w:tr>
      <w:tr w:rsidR="00FE7E18" w:rsidRPr="00044AB3" w14:paraId="1A935E79" w14:textId="77777777" w:rsidTr="00074D0D">
        <w:trPr>
          <w:jc w:val="center"/>
        </w:trPr>
        <w:tc>
          <w:tcPr>
            <w:tcW w:w="1986" w:type="dxa"/>
            <w:gridSpan w:val="2"/>
          </w:tcPr>
          <w:p w14:paraId="25D7BF4F"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デスクマット</w:t>
            </w:r>
          </w:p>
        </w:tc>
        <w:tc>
          <w:tcPr>
            <w:tcW w:w="7086" w:type="dxa"/>
          </w:tcPr>
          <w:p w14:paraId="60D305D3" w14:textId="77777777" w:rsidR="00FE7E18" w:rsidRPr="00044AB3" w:rsidRDefault="00FE7E18" w:rsidP="00074D0D">
            <w:pPr>
              <w:rPr>
                <w:rFonts w:ascii="ＭＳ ゴシック" w:eastAsia="ＭＳ ゴシック" w:hAnsi="Arial"/>
              </w:rPr>
            </w:pPr>
          </w:p>
        </w:tc>
      </w:tr>
      <w:tr w:rsidR="00FE7E18" w:rsidRPr="00044AB3" w14:paraId="2513D7CE" w14:textId="77777777" w:rsidTr="00074D0D">
        <w:trPr>
          <w:jc w:val="center"/>
        </w:trPr>
        <w:tc>
          <w:tcPr>
            <w:tcW w:w="1986" w:type="dxa"/>
            <w:gridSpan w:val="2"/>
            <w:tcBorders>
              <w:bottom w:val="single" w:sz="6" w:space="0" w:color="auto"/>
            </w:tcBorders>
          </w:tcPr>
          <w:p w14:paraId="229C143C"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ＯＨＰフィルム</w:t>
            </w:r>
          </w:p>
        </w:tc>
        <w:tc>
          <w:tcPr>
            <w:tcW w:w="7086" w:type="dxa"/>
            <w:tcBorders>
              <w:bottom w:val="single" w:sz="6" w:space="0" w:color="auto"/>
            </w:tcBorders>
          </w:tcPr>
          <w:p w14:paraId="58C11830"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02C9D3D7"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13D08FE3" w14:textId="77777777" w:rsidR="00FE7E18" w:rsidRPr="00044AB3" w:rsidRDefault="00FE7E18" w:rsidP="00074D0D">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①</w:t>
            </w:r>
            <w:r w:rsidRPr="00044AB3">
              <w:rPr>
                <w:rFonts w:ascii="ＭＳ ゴシック" w:eastAsia="ＭＳ ゴシック" w:hAnsi="Arial" w:cs="Arial"/>
                <w:sz w:val="22"/>
              </w:rPr>
              <w:t>再生プラスチックがプラスチック重量の30％以上使用されていること。</w:t>
            </w:r>
          </w:p>
          <w:p w14:paraId="432CB475" w14:textId="77777777" w:rsidR="00FE7E18" w:rsidRPr="00044AB3" w:rsidRDefault="00FE7E18" w:rsidP="00074D0D">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ＭＳ ゴシック" w:cs="ＭＳ ゴシック" w:hint="eastAsia"/>
                <w:sz w:val="22"/>
              </w:rPr>
              <w:t>②</w:t>
            </w:r>
            <w:r w:rsidRPr="00044AB3">
              <w:rPr>
                <w:rFonts w:ascii="ＭＳ ゴシック" w:eastAsia="ＭＳ ゴシック" w:hAnsi="Arial" w:cs="Arial"/>
                <w:sz w:val="22"/>
              </w:rPr>
              <w:t>インクジェット用のものにあっては、上記</w:t>
            </w:r>
            <w:r w:rsidRPr="00044AB3">
              <w:rPr>
                <w:rFonts w:ascii="ＭＳ ゴシック" w:eastAsia="ＭＳ ゴシック" w:hAnsi="ＭＳ ゴシック" w:cs="ＭＳ ゴシック" w:hint="eastAsia"/>
                <w:sz w:val="22"/>
              </w:rPr>
              <w:t>①</w:t>
            </w:r>
            <w:r w:rsidRPr="00044AB3">
              <w:rPr>
                <w:rFonts w:ascii="ＭＳ ゴシック" w:eastAsia="ＭＳ ゴシック" w:hAnsi="Arial" w:cs="Arial"/>
                <w:sz w:val="22"/>
              </w:rPr>
              <w:t>の要件を満たすこと、又はバイオマスプラスチックであって環境負荷低減効果が</w:t>
            </w:r>
            <w:r w:rsidRPr="00044AB3">
              <w:rPr>
                <w:rFonts w:ascii="ＭＳ ゴシック" w:eastAsia="ＭＳ ゴシック" w:hAnsi="Arial" w:hint="eastAsia"/>
                <w:sz w:val="22"/>
              </w:rPr>
              <w:t>確認されたものが使用されていること。</w:t>
            </w:r>
          </w:p>
        </w:tc>
      </w:tr>
      <w:tr w:rsidR="00FE7E18" w:rsidRPr="00044AB3" w14:paraId="19AAA985" w14:textId="77777777" w:rsidTr="00074D0D">
        <w:trPr>
          <w:cantSplit/>
          <w:jc w:val="center"/>
        </w:trPr>
        <w:tc>
          <w:tcPr>
            <w:tcW w:w="1986" w:type="dxa"/>
            <w:gridSpan w:val="2"/>
          </w:tcPr>
          <w:p w14:paraId="054AB183"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絵筆</w:t>
            </w:r>
          </w:p>
        </w:tc>
        <w:tc>
          <w:tcPr>
            <w:tcW w:w="7086" w:type="dxa"/>
          </w:tcPr>
          <w:p w14:paraId="1D88A07F"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1D81DA91"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cs="Arial"/>
                <w:sz w:val="22"/>
              </w:rPr>
              <w:t>。ただし、ポストコンシューマ材料からなる再生プラスチックにあっては、プラスチック重量の</w:t>
            </w:r>
            <w:r w:rsidRPr="00044AB3">
              <w:rPr>
                <w:rFonts w:ascii="ＭＳ ゴシック" w:eastAsia="ＭＳ ゴシック" w:hAnsi="Arial" w:hint="eastAsia"/>
                <w:sz w:val="22"/>
              </w:rPr>
              <w:t>35％</w:t>
            </w:r>
            <w:r w:rsidRPr="00044AB3">
              <w:rPr>
                <w:rFonts w:ascii="ＭＳ ゴシック" w:eastAsia="ＭＳ ゴシック" w:hAnsi="Arial" w:cs="Arial"/>
                <w:sz w:val="22"/>
              </w:rPr>
              <w:t>以上使用されていること。それ以外の場合にあっては、文具類共通</w:t>
            </w:r>
            <w:r w:rsidRPr="00044AB3">
              <w:rPr>
                <w:rFonts w:ascii="ＭＳ ゴシック" w:eastAsia="ＭＳ ゴシック" w:hAnsi="Arial" w:hint="eastAsia"/>
                <w:sz w:val="22"/>
              </w:rPr>
              <w:t>の判断の基準を満たすこと。</w:t>
            </w:r>
          </w:p>
        </w:tc>
      </w:tr>
      <w:tr w:rsidR="00FE7E18" w:rsidRPr="00044AB3" w14:paraId="1408FDB6" w14:textId="77777777" w:rsidTr="00074D0D">
        <w:trPr>
          <w:jc w:val="center"/>
        </w:trPr>
        <w:tc>
          <w:tcPr>
            <w:tcW w:w="1986" w:type="dxa"/>
            <w:gridSpan w:val="2"/>
          </w:tcPr>
          <w:p w14:paraId="433619AD"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絵の具</w:t>
            </w:r>
          </w:p>
        </w:tc>
        <w:tc>
          <w:tcPr>
            <w:tcW w:w="7086" w:type="dxa"/>
          </w:tcPr>
          <w:p w14:paraId="0D83CAD5"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tc>
      </w:tr>
      <w:tr w:rsidR="00FE7E18" w:rsidRPr="00044AB3" w14:paraId="31012F5D" w14:textId="77777777" w:rsidTr="00074D0D">
        <w:trPr>
          <w:jc w:val="center"/>
        </w:trPr>
        <w:tc>
          <w:tcPr>
            <w:tcW w:w="1986" w:type="dxa"/>
            <w:gridSpan w:val="2"/>
          </w:tcPr>
          <w:p w14:paraId="37F9E8AA"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墨汁</w:t>
            </w:r>
          </w:p>
        </w:tc>
        <w:tc>
          <w:tcPr>
            <w:tcW w:w="7086" w:type="dxa"/>
          </w:tcPr>
          <w:p w14:paraId="095F886B"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tc>
      </w:tr>
      <w:tr w:rsidR="00FE7E18" w:rsidRPr="00044AB3" w14:paraId="40C2CB59" w14:textId="77777777" w:rsidTr="00074D0D">
        <w:trPr>
          <w:cantSplit/>
          <w:jc w:val="center"/>
        </w:trPr>
        <w:tc>
          <w:tcPr>
            <w:tcW w:w="1986" w:type="dxa"/>
            <w:gridSpan w:val="2"/>
          </w:tcPr>
          <w:p w14:paraId="1582C8FF"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のり（液状）</w:t>
            </w:r>
          </w:p>
          <w:p w14:paraId="556599AE"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（補充用を含む。）</w:t>
            </w:r>
          </w:p>
        </w:tc>
        <w:tc>
          <w:tcPr>
            <w:tcW w:w="7086" w:type="dxa"/>
            <w:vMerge w:val="restart"/>
          </w:tcPr>
          <w:p w14:paraId="35C58725"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p w14:paraId="75DE7599" w14:textId="77777777" w:rsidR="00FE7E18" w:rsidRPr="00044AB3" w:rsidRDefault="00FE7E18" w:rsidP="00074D0D">
            <w:pPr>
              <w:rPr>
                <w:rFonts w:ascii="ＭＳ ゴシック" w:eastAsia="ＭＳ ゴシック" w:hAnsi="Arial"/>
              </w:rPr>
            </w:pPr>
          </w:p>
          <w:p w14:paraId="725262A5"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5D9F3BB7"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○内容物が補充できること。</w:t>
            </w:r>
          </w:p>
        </w:tc>
      </w:tr>
      <w:tr w:rsidR="00FE7E18" w:rsidRPr="00044AB3" w14:paraId="7635AB46" w14:textId="77777777" w:rsidTr="00074D0D">
        <w:trPr>
          <w:cantSplit/>
          <w:jc w:val="center"/>
        </w:trPr>
        <w:tc>
          <w:tcPr>
            <w:tcW w:w="1986" w:type="dxa"/>
            <w:gridSpan w:val="2"/>
          </w:tcPr>
          <w:p w14:paraId="0BFFF671"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のり（澱粉のり）</w:t>
            </w:r>
          </w:p>
          <w:p w14:paraId="759E101C"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（補充用を含む。）</w:t>
            </w:r>
          </w:p>
        </w:tc>
        <w:tc>
          <w:tcPr>
            <w:tcW w:w="7086" w:type="dxa"/>
            <w:vMerge/>
          </w:tcPr>
          <w:p w14:paraId="4BDCF1D1" w14:textId="77777777" w:rsidR="00FE7E18" w:rsidRPr="00044AB3" w:rsidRDefault="00FE7E18" w:rsidP="00074D0D">
            <w:pPr>
              <w:rPr>
                <w:rFonts w:ascii="ＭＳ ゴシック" w:eastAsia="ＭＳ ゴシック" w:hAnsi="Arial"/>
              </w:rPr>
            </w:pPr>
          </w:p>
        </w:tc>
      </w:tr>
      <w:tr w:rsidR="00FE7E18" w:rsidRPr="00044AB3" w14:paraId="36BC618B" w14:textId="77777777" w:rsidTr="00074D0D">
        <w:trPr>
          <w:cantSplit/>
          <w:jc w:val="center"/>
        </w:trPr>
        <w:tc>
          <w:tcPr>
            <w:tcW w:w="1986" w:type="dxa"/>
            <w:gridSpan w:val="2"/>
          </w:tcPr>
          <w:p w14:paraId="03F8A028"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のり（固形</w:t>
            </w:r>
            <w:r w:rsidRPr="00044AB3">
              <w:rPr>
                <w:rFonts w:ascii="ＭＳ ゴシック" w:eastAsia="ＭＳ ゴシック" w:hAnsi="Arial"/>
              </w:rPr>
              <w:t>）</w:t>
            </w:r>
          </w:p>
          <w:p w14:paraId="7424DE98"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（補充用を含む。）</w:t>
            </w:r>
          </w:p>
        </w:tc>
        <w:tc>
          <w:tcPr>
            <w:tcW w:w="7086" w:type="dxa"/>
            <w:vMerge w:val="restart"/>
          </w:tcPr>
          <w:p w14:paraId="457C52AC"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w:t>
            </w:r>
            <w:r w:rsidRPr="00044AB3">
              <w:rPr>
                <w:rFonts w:ascii="ＭＳ ゴシック" w:eastAsia="ＭＳ ゴシック" w:hAnsi="ＭＳ ゴシック" w:cs="ＭＳ 明朝" w:hint="eastAsia"/>
                <w:sz w:val="22"/>
              </w:rPr>
              <w:t>・</w:t>
            </w:r>
            <w:r w:rsidRPr="00044AB3">
              <w:rPr>
                <w:rFonts w:ascii="ＭＳ ゴシック" w:eastAsia="ＭＳ ゴシック" w:hAnsi="ＭＳ ゴシック" w:cs="SimSun" w:hint="eastAsia"/>
                <w:sz w:val="22"/>
              </w:rPr>
              <w:t>ケースに適用〕</w:t>
            </w:r>
          </w:p>
          <w:p w14:paraId="4D7C683A" w14:textId="77777777" w:rsidR="00FE7E18" w:rsidRPr="00044AB3" w:rsidRDefault="00FE7E18" w:rsidP="00074D0D">
            <w:pPr>
              <w:rPr>
                <w:rFonts w:ascii="ＭＳ ゴシック" w:eastAsia="ＭＳ ゴシック" w:hAnsi="Arial"/>
              </w:rPr>
            </w:pPr>
          </w:p>
          <w:p w14:paraId="38B74772"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A3CBA1A"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○消耗品が交換できること。</w:t>
            </w:r>
          </w:p>
        </w:tc>
      </w:tr>
      <w:tr w:rsidR="00FE7E18" w:rsidRPr="00044AB3" w14:paraId="3E36D62D" w14:textId="77777777" w:rsidTr="00074D0D">
        <w:trPr>
          <w:cantSplit/>
          <w:jc w:val="center"/>
        </w:trPr>
        <w:tc>
          <w:tcPr>
            <w:tcW w:w="1986" w:type="dxa"/>
            <w:gridSpan w:val="2"/>
          </w:tcPr>
          <w:p w14:paraId="73F6F320"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のり（テープ）</w:t>
            </w:r>
          </w:p>
        </w:tc>
        <w:tc>
          <w:tcPr>
            <w:tcW w:w="7086" w:type="dxa"/>
            <w:vMerge/>
          </w:tcPr>
          <w:p w14:paraId="63DA0676" w14:textId="77777777" w:rsidR="00FE7E18" w:rsidRPr="00044AB3" w:rsidRDefault="00FE7E18" w:rsidP="00074D0D">
            <w:pPr>
              <w:rPr>
                <w:rFonts w:ascii="ＭＳ ゴシック" w:eastAsia="ＭＳ ゴシック" w:hAnsi="Arial"/>
              </w:rPr>
            </w:pPr>
          </w:p>
        </w:tc>
      </w:tr>
      <w:tr w:rsidR="00E32B87" w:rsidRPr="00044AB3" w14:paraId="75E47E22" w14:textId="77777777" w:rsidTr="003A684D">
        <w:trPr>
          <w:jc w:val="center"/>
        </w:trPr>
        <w:tc>
          <w:tcPr>
            <w:tcW w:w="1986" w:type="dxa"/>
            <w:gridSpan w:val="2"/>
          </w:tcPr>
          <w:p w14:paraId="24B58688" w14:textId="77777777" w:rsidR="00E32B87" w:rsidRPr="00452793" w:rsidRDefault="00E32B87" w:rsidP="003A684D">
            <w:pPr>
              <w:spacing w:before="60"/>
              <w:ind w:left="60"/>
              <w:rPr>
                <w:ins w:id="115" w:author="maehama sanshiro" w:date="2025-08-25T08:16:00Z"/>
                <w:rFonts w:ascii="ＭＳ ゴシック" w:eastAsia="ＭＳ ゴシック" w:hAnsi="Arial"/>
              </w:rPr>
            </w:pPr>
            <w:r w:rsidRPr="00044AB3">
              <w:rPr>
                <w:rFonts w:ascii="ＭＳ ゴシック" w:eastAsia="ＭＳ ゴシック" w:hAnsi="Arial" w:hint="eastAsia"/>
              </w:rPr>
              <w:t>ファイル</w:t>
            </w:r>
          </w:p>
          <w:p w14:paraId="62F6C98C" w14:textId="77777777" w:rsidR="00E32B87" w:rsidRPr="00044AB3" w:rsidRDefault="00E32B87" w:rsidP="003A684D">
            <w:pPr>
              <w:spacing w:before="60"/>
              <w:ind w:left="60"/>
              <w:rPr>
                <w:rFonts w:ascii="ＭＳ ゴシック" w:eastAsia="ＭＳ ゴシック" w:hAnsi="Arial"/>
              </w:rPr>
            </w:pPr>
            <w:ins w:id="116" w:author="maehama sanshiro" w:date="2025-08-25T08:16:00Z">
              <w:r w:rsidRPr="00452793">
                <w:rPr>
                  <w:rFonts w:ascii="ＭＳ ゴシック" w:eastAsia="ＭＳ ゴシック" w:hAnsi="Arial" w:hint="eastAsia"/>
                </w:rPr>
                <w:t>（クリアーホルダ</w:t>
              </w:r>
              <w:r w:rsidRPr="00452793">
                <w:rPr>
                  <w:rFonts w:ascii="ＭＳ ゴシック" w:eastAsia="ＭＳ ゴシック" w:hAnsi="Arial" w:hint="eastAsia"/>
                </w:rPr>
                <w:lastRenderedPageBreak/>
                <w:t>ー及びクリアーファイルを除く。）</w:t>
              </w:r>
            </w:ins>
          </w:p>
        </w:tc>
        <w:tc>
          <w:tcPr>
            <w:tcW w:w="7086" w:type="dxa"/>
          </w:tcPr>
          <w:p w14:paraId="309EFE44" w14:textId="77777777" w:rsidR="00E32B87" w:rsidRPr="00044AB3" w:rsidRDefault="00E32B87" w:rsidP="003A684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lastRenderedPageBreak/>
              <w:t>【判断の基準】</w:t>
            </w:r>
          </w:p>
          <w:p w14:paraId="5E8D3A96" w14:textId="77777777" w:rsidR="00E32B87" w:rsidRPr="00044AB3" w:rsidRDefault="00E32B87" w:rsidP="003A684D">
            <w:pPr>
              <w:keepNext/>
              <w:spacing w:before="60"/>
              <w:ind w:leftChars="10" w:left="241" w:hangingChars="100" w:hanging="220"/>
              <w:jc w:val="left"/>
              <w:outlineLvl w:val="2"/>
              <w:rPr>
                <w:rFonts w:ascii="ＭＳ ゴシック" w:eastAsia="ＭＳ ゴシック" w:hAnsi="ＭＳ ゴシック" w:cs="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金属を除く主要材料が紙の場合にあっては、紙の原料は古紙パルプ</w:t>
            </w:r>
            <w:r w:rsidRPr="00044AB3">
              <w:rPr>
                <w:rFonts w:ascii="ＭＳ ゴシック" w:eastAsia="ＭＳ ゴシック" w:hAnsi="Arial" w:hint="eastAsia"/>
                <w:sz w:val="22"/>
              </w:rPr>
              <w:t>、</w:t>
            </w:r>
            <w:r w:rsidRPr="00044AB3">
              <w:rPr>
                <w:rFonts w:ascii="ＭＳ ゴシック" w:eastAsia="ＭＳ ゴシック" w:hAnsi="Arial" w:hint="eastAsia"/>
                <w:sz w:val="22"/>
              </w:rPr>
              <w:lastRenderedPageBreak/>
              <w:t>森林認証材パルプ及び間伐材等パルプの合計の</w:t>
            </w:r>
            <w:r w:rsidRPr="00044AB3">
              <w:rPr>
                <w:rFonts w:ascii="ＭＳ ゴシック" w:eastAsia="ＭＳ ゴシック" w:hAnsi="Arial" w:cs="Arial"/>
                <w:sz w:val="22"/>
              </w:rPr>
              <w:t>配合率</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70</w:t>
            </w:r>
            <w:r w:rsidRPr="00044AB3">
              <w:rPr>
                <w:rFonts w:ascii="ＭＳ ゴシック" w:eastAsia="ＭＳ ゴシック" w:hAnsi="Arial" w:cs="Arial" w:hint="eastAsia"/>
                <w:sz w:val="22"/>
              </w:rPr>
              <w:t>％</w:t>
            </w:r>
            <w:r w:rsidRPr="00044AB3">
              <w:rPr>
                <w:rFonts w:ascii="ＭＳ ゴシック" w:eastAsia="ＭＳ ゴシック" w:hAnsi="Arial" w:cs="Arial"/>
                <w:sz w:val="22"/>
              </w:rPr>
              <w:t>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w:t>
            </w:r>
            <w:r w:rsidRPr="00044AB3">
              <w:rPr>
                <w:rFonts w:ascii="ＭＳ ゴシック" w:eastAsia="ＭＳ ゴシック" w:hAnsi="ＭＳ ゴシック" w:cs="Arial"/>
                <w:sz w:val="22"/>
              </w:rPr>
              <w:t>ただし、間伐材により製造されたバージンパルプ及び合板</w:t>
            </w:r>
            <w:r w:rsidRPr="00044AB3">
              <w:rPr>
                <w:rFonts w:ascii="ＭＳ ゴシック" w:eastAsia="ＭＳ ゴシック" w:hAnsi="ＭＳ ゴシック" w:cs="ＭＳ 明朝" w:hint="eastAsia"/>
                <w:sz w:val="22"/>
              </w:rPr>
              <w:t>・</w:t>
            </w:r>
            <w:r w:rsidRPr="00044AB3">
              <w:rPr>
                <w:rFonts w:ascii="ＭＳ ゴシック" w:eastAsia="ＭＳ ゴシック" w:hAnsi="ＭＳ ゴシック" w:cs="SimSun" w:hint="eastAsia"/>
                <w:sz w:val="22"/>
              </w:rPr>
              <w:t>製材工場から発生する端材、林地残材</w:t>
            </w:r>
            <w:r w:rsidRPr="00044AB3">
              <w:rPr>
                <w:rFonts w:ascii="ＭＳ ゴシック" w:eastAsia="ＭＳ ゴシック" w:hAnsi="ＭＳ ゴシック" w:cs="ＭＳ 明朝" w:hint="eastAsia"/>
                <w:sz w:val="22"/>
              </w:rPr>
              <w:t>・</w:t>
            </w:r>
            <w:r w:rsidRPr="00044AB3">
              <w:rPr>
                <w:rFonts w:ascii="ＭＳ ゴシック" w:eastAsia="ＭＳ ゴシック" w:hAnsi="ＭＳ ゴシック" w:cs="SimSun" w:hint="eastAsia"/>
                <w:sz w:val="22"/>
              </w:rPr>
              <w:t>小径木等の再生資源により製造されたバージンパルプには適用しない。それ以外の場合にあっては、文具類共通の判断の基準を満たすこと。</w:t>
            </w:r>
          </w:p>
          <w:p w14:paraId="6B0D7C0F" w14:textId="77777777" w:rsidR="00E32B87" w:rsidRPr="00044AB3" w:rsidRDefault="00E32B87" w:rsidP="003A684D">
            <w:pPr>
              <w:autoSpaceDE w:val="0"/>
              <w:autoSpaceDN w:val="0"/>
              <w:adjustRightInd w:val="0"/>
              <w:ind w:leftChars="10" w:left="248" w:rightChars="10" w:right="21" w:hanging="227"/>
              <w:rPr>
                <w:rFonts w:ascii="ＭＳ ゴシック" w:eastAsia="ＭＳ ゴシック" w:hAnsi="Arial" w:cs="Arial"/>
                <w:sz w:val="22"/>
              </w:rPr>
            </w:pPr>
          </w:p>
          <w:p w14:paraId="7F5D370B" w14:textId="77777777" w:rsidR="00E32B87" w:rsidRPr="00044AB3" w:rsidRDefault="00E32B87" w:rsidP="003A684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36159AE8" w14:textId="77777777" w:rsidR="00E32B87" w:rsidRPr="00044AB3" w:rsidRDefault="00E32B87" w:rsidP="003A684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○表紙ととじ具を分離し、部品を再使用、再生利用又は分別廃棄できる構造になっていること。</w:t>
            </w:r>
          </w:p>
        </w:tc>
      </w:tr>
      <w:tr w:rsidR="00E32B87" w:rsidRPr="00044AB3" w14:paraId="57D3F1B5" w14:textId="77777777" w:rsidTr="003A684D">
        <w:trPr>
          <w:jc w:val="center"/>
          <w:ins w:id="117" w:author="maehama sanshiro" w:date="2025-08-25T08:16:00Z"/>
        </w:trPr>
        <w:tc>
          <w:tcPr>
            <w:tcW w:w="1986" w:type="dxa"/>
            <w:gridSpan w:val="2"/>
          </w:tcPr>
          <w:p w14:paraId="59C7E5F8" w14:textId="77777777" w:rsidR="00E32B87" w:rsidRPr="00452793" w:rsidRDefault="00E32B87" w:rsidP="003A684D">
            <w:pPr>
              <w:spacing w:before="60"/>
              <w:ind w:left="60"/>
              <w:rPr>
                <w:ins w:id="118" w:author="maehama sanshiro" w:date="2025-08-25T08:17:00Z"/>
                <w:rFonts w:ascii="ＭＳ ゴシック" w:eastAsia="ＭＳ ゴシック" w:hAnsi="Arial"/>
              </w:rPr>
            </w:pPr>
            <w:ins w:id="119" w:author="maehama sanshiro" w:date="2025-08-25T08:17:00Z">
              <w:r w:rsidRPr="00452793">
                <w:rPr>
                  <w:rFonts w:ascii="ＭＳ ゴシック" w:eastAsia="ＭＳ ゴシック" w:hAnsi="Arial" w:hint="eastAsia"/>
                </w:rPr>
                <w:lastRenderedPageBreak/>
                <w:t>クリアーホルダー</w:t>
              </w:r>
            </w:ins>
          </w:p>
          <w:p w14:paraId="64CE529A" w14:textId="77777777" w:rsidR="00E32B87" w:rsidRPr="00452793" w:rsidRDefault="00E32B87" w:rsidP="003A684D">
            <w:pPr>
              <w:spacing w:before="60"/>
              <w:ind w:left="60"/>
              <w:rPr>
                <w:ins w:id="120" w:author="maehama sanshiro" w:date="2025-08-25T08:17:00Z"/>
                <w:rFonts w:ascii="ＭＳ ゴシック" w:eastAsia="ＭＳ ゴシック" w:hAnsi="Arial"/>
              </w:rPr>
            </w:pPr>
          </w:p>
          <w:p w14:paraId="5A43D348" w14:textId="77777777" w:rsidR="00E32B87" w:rsidRPr="00044AB3" w:rsidRDefault="00E32B87" w:rsidP="003A684D">
            <w:pPr>
              <w:spacing w:before="60"/>
              <w:ind w:left="60"/>
              <w:rPr>
                <w:ins w:id="121" w:author="maehama sanshiro" w:date="2025-08-25T08:16:00Z"/>
                <w:rFonts w:ascii="ＭＳ ゴシック" w:eastAsia="ＭＳ ゴシック" w:hAnsi="Arial"/>
              </w:rPr>
            </w:pPr>
            <w:ins w:id="122" w:author="maehama sanshiro" w:date="2025-08-25T08:17:00Z">
              <w:r w:rsidRPr="00452793">
                <w:rPr>
                  <w:rFonts w:ascii="ＭＳ ゴシック" w:eastAsia="ＭＳ ゴシック" w:hAnsi="Arial" w:hint="eastAsia"/>
                </w:rPr>
                <w:t>クリアーファイル</w:t>
              </w:r>
            </w:ins>
          </w:p>
        </w:tc>
        <w:tc>
          <w:tcPr>
            <w:tcW w:w="7086" w:type="dxa"/>
          </w:tcPr>
          <w:p w14:paraId="770D5C3A" w14:textId="77777777" w:rsidR="00E32B87" w:rsidRPr="00452793" w:rsidRDefault="00E32B87" w:rsidP="003A684D">
            <w:pPr>
              <w:pStyle w:val="30"/>
              <w:rPr>
                <w:ins w:id="123" w:author="maehama sanshiro" w:date="2025-08-25T08:18:00Z"/>
                <w:rFonts w:hAnsi="ＭＳ ゴシック"/>
                <w:rPrChange w:id="124" w:author="maehama sanshiro" w:date="2025-08-25T08:18:00Z">
                  <w:rPr>
                    <w:ins w:id="125" w:author="maehama sanshiro" w:date="2025-08-25T08:18:00Z"/>
                  </w:rPr>
                </w:rPrChange>
              </w:rPr>
            </w:pPr>
            <w:ins w:id="126" w:author="maehama sanshiro" w:date="2025-08-25T08:18:00Z">
              <w:r w:rsidRPr="00452793">
                <w:rPr>
                  <w:rFonts w:hAnsi="ＭＳ ゴシック" w:hint="eastAsia"/>
                  <w:rPrChange w:id="127" w:author="maehama sanshiro" w:date="2025-08-25T08:18:00Z">
                    <w:rPr>
                      <w:rFonts w:hint="eastAsia"/>
                    </w:rPr>
                  </w:rPrChange>
                </w:rPr>
                <w:t>【判断の基準】</w:t>
              </w:r>
            </w:ins>
          </w:p>
          <w:p w14:paraId="56980C90" w14:textId="77777777" w:rsidR="00E32B87" w:rsidRPr="00452793" w:rsidRDefault="00E32B87" w:rsidP="003A684D">
            <w:pPr>
              <w:pStyle w:val="30"/>
              <w:ind w:left="241" w:hangingChars="100" w:hanging="220"/>
              <w:rPr>
                <w:ins w:id="128" w:author="maehama sanshiro" w:date="2025-08-25T08:18:00Z"/>
                <w:rFonts w:hAnsi="ＭＳ ゴシック"/>
                <w:rPrChange w:id="129" w:author="maehama sanshiro" w:date="2025-08-25T08:18:00Z">
                  <w:rPr>
                    <w:ins w:id="130" w:author="maehama sanshiro" w:date="2025-08-25T08:18:00Z"/>
                  </w:rPr>
                </w:rPrChange>
              </w:rPr>
            </w:pPr>
            <w:ins w:id="131" w:author="maehama sanshiro" w:date="2025-08-25T08:18:00Z">
              <w:r w:rsidRPr="00452793">
                <w:rPr>
                  <w:rFonts w:hAnsi="ＭＳ ゴシック" w:hint="eastAsia"/>
                  <w:rPrChange w:id="132" w:author="maehama sanshiro" w:date="2025-08-25T08:18:00Z">
                    <w:rPr>
                      <w:rFonts w:hint="eastAsia"/>
                    </w:rPr>
                  </w:rPrChange>
                </w:rPr>
                <w:t>●次のいずれかの要件を満たすこと。</w:t>
              </w:r>
            </w:ins>
          </w:p>
          <w:p w14:paraId="2226D4F1" w14:textId="77777777" w:rsidR="00E32B87" w:rsidRPr="00452793" w:rsidRDefault="00E32B87" w:rsidP="003A684D">
            <w:pPr>
              <w:pStyle w:val="30"/>
              <w:ind w:leftChars="110" w:left="451" w:hangingChars="100" w:hanging="220"/>
              <w:rPr>
                <w:ins w:id="133" w:author="maehama sanshiro" w:date="2025-08-25T08:18:00Z"/>
                <w:rFonts w:hAnsi="ＭＳ ゴシック" w:cs="Arial"/>
                <w:rPrChange w:id="134" w:author="maehama sanshiro" w:date="2025-08-25T08:18:00Z">
                  <w:rPr>
                    <w:ins w:id="135" w:author="maehama sanshiro" w:date="2025-08-25T08:18:00Z"/>
                    <w:rFonts w:cs="Arial"/>
                  </w:rPr>
                </w:rPrChange>
              </w:rPr>
            </w:pPr>
            <w:ins w:id="136" w:author="maehama sanshiro" w:date="2025-08-25T08:18:00Z">
              <w:r w:rsidRPr="00452793">
                <w:rPr>
                  <w:rFonts w:hAnsi="ＭＳ ゴシック" w:cs="Arial" w:hint="eastAsia"/>
                  <w:rPrChange w:id="137" w:author="maehama sanshiro" w:date="2025-08-25T08:18:00Z">
                    <w:rPr>
                      <w:rFonts w:cs="Arial" w:hint="eastAsia"/>
                    </w:rPr>
                  </w:rPrChange>
                </w:rPr>
                <w:t>①金属を除く主要材料がプラスチックの場合にあっては、基準値１はアを、基準値２はイを満たすこと。</w:t>
              </w:r>
            </w:ins>
          </w:p>
          <w:p w14:paraId="46C3F937" w14:textId="53D687ED" w:rsidR="00E32B87" w:rsidRPr="00452793" w:rsidRDefault="00E32B87" w:rsidP="003A684D">
            <w:pPr>
              <w:pStyle w:val="a0"/>
              <w:ind w:leftChars="210" w:left="661" w:hangingChars="100" w:hanging="220"/>
              <w:rPr>
                <w:ins w:id="138" w:author="maehama sanshiro" w:date="2025-08-25T08:18:00Z"/>
                <w:rFonts w:ascii="ＭＳ ゴシック" w:eastAsia="ＭＳ ゴシック" w:hAnsi="ＭＳ ゴシック" w:cs="Arial"/>
                <w:sz w:val="22"/>
                <w:szCs w:val="21"/>
              </w:rPr>
            </w:pPr>
            <w:ins w:id="139" w:author="maehama sanshiro" w:date="2025-08-25T08:18:00Z">
              <w:r w:rsidRPr="00452793">
                <w:rPr>
                  <w:rFonts w:ascii="ＭＳ ゴシック" w:eastAsia="ＭＳ ゴシック" w:hAnsi="ＭＳ ゴシック" w:cs="Arial" w:hint="eastAsia"/>
                  <w:sz w:val="22"/>
                  <w:szCs w:val="21"/>
                </w:rPr>
                <w:t>ア．認定プラスチック使用製品であること。</w:t>
              </w:r>
            </w:ins>
          </w:p>
          <w:p w14:paraId="673CA0C0" w14:textId="77777777" w:rsidR="00E32B87" w:rsidRPr="00452793" w:rsidRDefault="00E32B87" w:rsidP="003A684D">
            <w:pPr>
              <w:pStyle w:val="a0"/>
              <w:ind w:leftChars="210" w:left="661" w:hangingChars="100" w:hanging="220"/>
              <w:rPr>
                <w:ins w:id="140" w:author="maehama sanshiro" w:date="2025-08-25T08:18:00Z"/>
                <w:rFonts w:ascii="ＭＳ ゴシック" w:eastAsia="ＭＳ ゴシック" w:hAnsi="ＭＳ ゴシック"/>
                <w:sz w:val="22"/>
                <w:szCs w:val="21"/>
                <w:rPrChange w:id="141" w:author="maehama sanshiro" w:date="2025-08-25T08:18:00Z">
                  <w:rPr>
                    <w:ins w:id="142" w:author="maehama sanshiro" w:date="2025-08-25T08:18:00Z"/>
                    <w:rFonts w:hAnsi="ＭＳ ゴシック"/>
                    <w:szCs w:val="21"/>
                  </w:rPr>
                </w:rPrChange>
              </w:rPr>
            </w:pPr>
            <w:ins w:id="143" w:author="maehama sanshiro" w:date="2025-08-25T08:18:00Z">
              <w:r w:rsidRPr="00452793">
                <w:rPr>
                  <w:rFonts w:ascii="ＭＳ ゴシック" w:eastAsia="ＭＳ ゴシック" w:hAnsi="ＭＳ ゴシック" w:cs="Arial" w:hint="eastAsia"/>
                  <w:sz w:val="22"/>
                  <w:szCs w:val="21"/>
                </w:rPr>
                <w:t>イ．再生プラスチックがプラスチック重量の40％以上使用されていること又はバイオマスプラスチックであって環境負荷低減効果が確認されたものが使用されていること。ただし、ポストコンシューマ材料からなる再生プラスチックにあっては、プラスチック重量の20％以上使用されていること。</w:t>
              </w:r>
            </w:ins>
          </w:p>
          <w:p w14:paraId="1BEFC390" w14:textId="77777777" w:rsidR="00E32B87" w:rsidRPr="00452793" w:rsidRDefault="00E32B87" w:rsidP="003A684D">
            <w:pPr>
              <w:pStyle w:val="30"/>
              <w:ind w:leftChars="110" w:left="451" w:hangingChars="100" w:hanging="220"/>
              <w:rPr>
                <w:ins w:id="144" w:author="maehama sanshiro" w:date="2025-08-25T08:18:00Z"/>
                <w:rFonts w:hAnsi="ＭＳ ゴシック" w:cs="SimSun"/>
              </w:rPr>
            </w:pPr>
            <w:ins w:id="145" w:author="maehama sanshiro" w:date="2025-08-25T08:18:00Z">
              <w:r w:rsidRPr="00452793">
                <w:rPr>
                  <w:rFonts w:hAnsi="ＭＳ ゴシック" w:cs="Arial" w:hint="eastAsia"/>
                  <w:rPrChange w:id="146" w:author="maehama sanshiro" w:date="2025-08-25T08:18:00Z">
                    <w:rPr>
                      <w:rFonts w:cs="Arial" w:hint="eastAsia"/>
                    </w:rPr>
                  </w:rPrChange>
                </w:rPr>
                <w:t>②金属を除く主要材料が紙の場合にあっては、紙の原料は古紙パルプ</w:t>
              </w:r>
              <w:r w:rsidRPr="00452793">
                <w:rPr>
                  <w:rFonts w:hAnsi="ＭＳ ゴシック" w:hint="eastAsia"/>
                  <w:rPrChange w:id="147" w:author="maehama sanshiro" w:date="2025-08-25T08:18:00Z">
                    <w:rPr>
                      <w:rFonts w:hint="eastAsia"/>
                    </w:rPr>
                  </w:rPrChange>
                </w:rPr>
                <w:t>、森林認証材パルプ及び間伐材等パルプの合計の</w:t>
              </w:r>
              <w:r w:rsidRPr="00452793">
                <w:rPr>
                  <w:rFonts w:hAnsi="ＭＳ ゴシック" w:cs="Arial" w:hint="eastAsia"/>
                  <w:rPrChange w:id="148" w:author="maehama sanshiro" w:date="2025-08-25T08:18:00Z">
                    <w:rPr>
                      <w:rFonts w:cs="Arial" w:hint="eastAsia"/>
                    </w:rPr>
                  </w:rPrChange>
                </w:rPr>
                <w:t>配合率が</w:t>
              </w:r>
              <w:r w:rsidRPr="00452793">
                <w:rPr>
                  <w:rFonts w:hAnsi="ＭＳ ゴシック" w:cs="Arial"/>
                  <w:rPrChange w:id="149" w:author="maehama sanshiro" w:date="2025-08-25T08:18:00Z">
                    <w:rPr>
                      <w:rFonts w:cs="Arial"/>
                    </w:rPr>
                  </w:rPrChange>
                </w:rPr>
                <w:t>70</w:t>
              </w:r>
              <w:r w:rsidRPr="00452793">
                <w:rPr>
                  <w:rFonts w:hAnsi="ＭＳ ゴシック" w:cs="Arial" w:hint="eastAsia"/>
                  <w:rPrChange w:id="150" w:author="maehama sanshiro" w:date="2025-08-25T08:18:00Z">
                    <w:rPr>
                      <w:rFonts w:cs="Arial" w:hint="eastAsia"/>
                    </w:rPr>
                  </w:rPrChange>
                </w:rPr>
                <w:t>％以上であること。また、紙の原料にバージンパルプが使用される場合にあっては、その原料の原木は、伐採に当たって、原木の生産された国又は地域における森林に関する法令に照らして手続が適切になされ</w:t>
              </w:r>
              <w:r w:rsidRPr="00452793">
                <w:rPr>
                  <w:rFonts w:hAnsi="ＭＳ ゴシック" w:cs="Arial"/>
                </w:rPr>
                <w:t>たものであること。ただし、間伐材により製造されたバージンパルプ及び合板</w:t>
              </w:r>
              <w:r w:rsidRPr="00452793">
                <w:rPr>
                  <w:rFonts w:hAnsi="ＭＳ ゴシック" w:cs="ＭＳ 明朝" w:hint="eastAsia"/>
                </w:rPr>
                <w:t>・</w:t>
              </w:r>
              <w:r w:rsidRPr="00452793">
                <w:rPr>
                  <w:rFonts w:hAnsi="ＭＳ ゴシック" w:cs="SimSun" w:hint="eastAsia"/>
                </w:rPr>
                <w:t>製材工場から発生する端材、</w:t>
              </w:r>
              <w:r w:rsidRPr="00452793">
                <w:rPr>
                  <w:rFonts w:hAnsi="ＭＳ ゴシック" w:cs="Arial"/>
                </w:rPr>
                <w:t>林地残材</w:t>
              </w:r>
              <w:r w:rsidRPr="00452793">
                <w:rPr>
                  <w:rFonts w:hAnsi="ＭＳ ゴシック" w:cs="ＭＳ 明朝" w:hint="eastAsia"/>
                </w:rPr>
                <w:t>・</w:t>
              </w:r>
              <w:r w:rsidRPr="00452793">
                <w:rPr>
                  <w:rFonts w:hAnsi="ＭＳ ゴシック" w:cs="SimSun" w:hint="eastAsia"/>
                </w:rPr>
                <w:t>小径木等の再生資源により製造されたバージンパルプには適用しない。</w:t>
              </w:r>
            </w:ins>
          </w:p>
          <w:p w14:paraId="582E2EAC" w14:textId="77777777" w:rsidR="00E32B87" w:rsidRPr="00452793" w:rsidRDefault="00E32B87" w:rsidP="003A684D">
            <w:pPr>
              <w:pStyle w:val="30"/>
              <w:ind w:leftChars="110" w:left="451" w:hangingChars="100" w:hanging="220"/>
              <w:rPr>
                <w:ins w:id="151" w:author="maehama sanshiro" w:date="2025-08-25T08:18:00Z"/>
                <w:rFonts w:hAnsi="ＭＳ ゴシック" w:cs="Arial"/>
              </w:rPr>
            </w:pPr>
            <w:ins w:id="152" w:author="maehama sanshiro" w:date="2025-08-25T08:18:00Z">
              <w:r w:rsidRPr="00452793">
                <w:rPr>
                  <w:rFonts w:hAnsi="ＭＳ ゴシック" w:cs="SimSun" w:hint="eastAsia"/>
                </w:rPr>
                <w:t>③上記①及び②以外の場合にあっては、文具類共通の判断の基準を満たすこと。</w:t>
              </w:r>
            </w:ins>
          </w:p>
          <w:p w14:paraId="7EC161A2" w14:textId="77777777" w:rsidR="00E32B87" w:rsidRPr="00452793" w:rsidRDefault="00E32B87" w:rsidP="003A684D">
            <w:pPr>
              <w:pStyle w:val="a0"/>
              <w:ind w:left="0"/>
              <w:rPr>
                <w:ins w:id="153" w:author="maehama sanshiro" w:date="2025-08-25T08:18:00Z"/>
                <w:rFonts w:ascii="ＭＳ ゴシック" w:eastAsia="ＭＳ ゴシック" w:hAnsi="ＭＳ ゴシック" w:cs="Arial"/>
                <w:sz w:val="22"/>
                <w:rPrChange w:id="154" w:author="maehama sanshiro" w:date="2025-08-25T08:18:00Z">
                  <w:rPr>
                    <w:ins w:id="155" w:author="maehama sanshiro" w:date="2025-08-25T08:18:00Z"/>
                    <w:rFonts w:ascii="ＭＳ ゴシック" w:eastAsia="ＭＳ ゴシック" w:hAnsi="Arial" w:cs="Arial"/>
                  </w:rPr>
                </w:rPrChange>
              </w:rPr>
            </w:pPr>
          </w:p>
          <w:p w14:paraId="5BCB8C4B" w14:textId="77777777" w:rsidR="00E32B87" w:rsidRPr="00452793" w:rsidRDefault="00E32B87" w:rsidP="003A684D">
            <w:pPr>
              <w:pStyle w:val="30"/>
              <w:rPr>
                <w:ins w:id="156" w:author="maehama sanshiro" w:date="2025-08-25T08:18:00Z"/>
                <w:rFonts w:hAnsi="ＭＳ ゴシック"/>
                <w:rPrChange w:id="157" w:author="maehama sanshiro" w:date="2025-08-25T08:18:00Z">
                  <w:rPr>
                    <w:ins w:id="158" w:author="maehama sanshiro" w:date="2025-08-25T08:18:00Z"/>
                  </w:rPr>
                </w:rPrChange>
              </w:rPr>
            </w:pPr>
            <w:ins w:id="159" w:author="maehama sanshiro" w:date="2025-08-25T08:18:00Z">
              <w:r w:rsidRPr="00452793">
                <w:rPr>
                  <w:rFonts w:hAnsi="ＭＳ ゴシック" w:hint="eastAsia"/>
                  <w:rPrChange w:id="160" w:author="maehama sanshiro" w:date="2025-08-25T08:18:00Z">
                    <w:rPr>
                      <w:rFonts w:hint="eastAsia"/>
                    </w:rPr>
                  </w:rPrChange>
                </w:rPr>
                <w:t>【配慮事項】</w:t>
              </w:r>
            </w:ins>
          </w:p>
          <w:p w14:paraId="2AD2109C" w14:textId="77777777" w:rsidR="00E32B87" w:rsidRPr="00452793" w:rsidRDefault="00E32B87" w:rsidP="003A684D">
            <w:pPr>
              <w:keepNext/>
              <w:spacing w:before="60"/>
              <w:ind w:leftChars="10" w:left="241" w:hangingChars="100" w:hanging="220"/>
              <w:jc w:val="left"/>
              <w:outlineLvl w:val="2"/>
              <w:rPr>
                <w:ins w:id="161" w:author="maehama sanshiro" w:date="2025-08-25T08:16:00Z"/>
                <w:rFonts w:ascii="ＭＳ ゴシック" w:eastAsia="ＭＳ ゴシック" w:hAnsi="ＭＳ ゴシック"/>
                <w:sz w:val="22"/>
                <w:rPrChange w:id="162" w:author="maehama sanshiro" w:date="2025-08-25T08:18:00Z">
                  <w:rPr>
                    <w:ins w:id="163" w:author="maehama sanshiro" w:date="2025-08-25T08:16:00Z"/>
                    <w:rFonts w:ascii="ＭＳ ゴシック" w:eastAsia="ＭＳ ゴシック" w:hAnsi="Arial"/>
                    <w:sz w:val="22"/>
                  </w:rPr>
                </w:rPrChange>
              </w:rPr>
            </w:pPr>
            <w:ins w:id="164" w:author="maehama sanshiro" w:date="2025-08-25T08:18:00Z">
              <w:r w:rsidRPr="00452793">
                <w:rPr>
                  <w:rFonts w:ascii="ＭＳ ゴシック" w:eastAsia="ＭＳ ゴシック" w:hAnsi="ＭＳ ゴシック" w:hint="eastAsia"/>
                  <w:sz w:val="22"/>
                  <w:rPrChange w:id="165" w:author="maehama sanshiro" w:date="2025-08-25T08:18:00Z">
                    <w:rPr>
                      <w:rFonts w:hint="eastAsia"/>
                    </w:rPr>
                  </w:rPrChange>
                </w:rPr>
                <w:t>○表紙ととじ具を分離し、部品を再使用、再生利用又は分別廃棄できる構造になっていること。</w:t>
              </w:r>
            </w:ins>
          </w:p>
        </w:tc>
      </w:tr>
      <w:tr w:rsidR="00E32B87" w:rsidRPr="00044AB3" w14:paraId="7DFF684B" w14:textId="77777777" w:rsidTr="003A684D">
        <w:trPr>
          <w:jc w:val="center"/>
        </w:trPr>
        <w:tc>
          <w:tcPr>
            <w:tcW w:w="1986" w:type="dxa"/>
            <w:gridSpan w:val="2"/>
          </w:tcPr>
          <w:p w14:paraId="78ECA011" w14:textId="77777777" w:rsidR="00E32B87" w:rsidRPr="00044AB3" w:rsidRDefault="00E32B87" w:rsidP="003A684D">
            <w:pPr>
              <w:spacing w:before="60"/>
              <w:ind w:left="60"/>
              <w:rPr>
                <w:rFonts w:ascii="ＭＳ ゴシック" w:eastAsia="ＭＳ ゴシック" w:hAnsi="Arial"/>
              </w:rPr>
            </w:pPr>
            <w:r w:rsidRPr="00044AB3">
              <w:rPr>
                <w:rFonts w:ascii="ＭＳ ゴシック" w:eastAsia="ＭＳ ゴシック" w:hAnsi="Arial" w:hint="eastAsia"/>
              </w:rPr>
              <w:t>バインダー</w:t>
            </w:r>
          </w:p>
        </w:tc>
        <w:tc>
          <w:tcPr>
            <w:tcW w:w="7086" w:type="dxa"/>
          </w:tcPr>
          <w:p w14:paraId="28C59AEC" w14:textId="77777777" w:rsidR="00E32B87" w:rsidRPr="00044AB3" w:rsidRDefault="00E32B87" w:rsidP="003A684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FD51531" w14:textId="77777777" w:rsidR="00E32B87" w:rsidRDefault="00E32B87" w:rsidP="003A684D">
            <w:pPr>
              <w:keepNext/>
              <w:spacing w:before="60"/>
              <w:ind w:leftChars="10" w:left="241"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w:t>
            </w:r>
            <w:ins w:id="166" w:author="maehama sanshiro" w:date="2025-08-25T08:34:00Z">
              <w:r>
                <w:rPr>
                  <w:rFonts w:ascii="ＭＳ ゴシック" w:eastAsia="ＭＳ ゴシック" w:hAnsi="Arial" w:hint="eastAsia"/>
                  <w:sz w:val="22"/>
                </w:rPr>
                <w:t>次のいずれかの要件を満たすこと。</w:t>
              </w:r>
            </w:ins>
          </w:p>
          <w:p w14:paraId="6C9AE140" w14:textId="77777777" w:rsidR="00E32B87" w:rsidRDefault="00E32B87" w:rsidP="003A684D">
            <w:pPr>
              <w:pStyle w:val="30"/>
              <w:ind w:leftChars="110" w:left="451" w:hangingChars="100" w:hanging="220"/>
              <w:rPr>
                <w:ins w:id="167" w:author="maehama sanshiro" w:date="2025-08-25T08:35:00Z"/>
                <w:rFonts w:cs="Arial"/>
              </w:rPr>
            </w:pPr>
            <w:ins w:id="168" w:author="maehama sanshiro" w:date="2025-08-25T08:35:00Z">
              <w:r>
                <w:rPr>
                  <w:rFonts w:cs="Arial" w:hint="eastAsia"/>
                </w:rPr>
                <w:t>①</w:t>
              </w:r>
              <w:r w:rsidRPr="00CE7B7B">
                <w:rPr>
                  <w:rFonts w:cs="Arial"/>
                </w:rPr>
                <w:t>金属を除く主要材料が</w:t>
              </w:r>
              <w:r>
                <w:rPr>
                  <w:rFonts w:cs="Arial" w:hint="eastAsia"/>
                </w:rPr>
                <w:t>プラスチック</w:t>
              </w:r>
              <w:r w:rsidRPr="00CE7B7B">
                <w:rPr>
                  <w:rFonts w:cs="Arial"/>
                </w:rPr>
                <w:t>の場合にあっては、</w:t>
              </w:r>
              <w:r>
                <w:rPr>
                  <w:rFonts w:cs="Arial" w:hint="eastAsia"/>
                </w:rPr>
                <w:t>基準値１はアを、基準値２はイを満たすこと。</w:t>
              </w:r>
            </w:ins>
          </w:p>
          <w:p w14:paraId="0CC03609" w14:textId="68297838" w:rsidR="00E32B87" w:rsidRDefault="00E32B87" w:rsidP="003A684D">
            <w:pPr>
              <w:pStyle w:val="a0"/>
              <w:ind w:leftChars="210" w:left="661" w:hangingChars="100" w:hanging="220"/>
              <w:rPr>
                <w:ins w:id="169" w:author="maehama sanshiro" w:date="2025-08-25T08:35:00Z"/>
                <w:rFonts w:ascii="ＭＳ ゴシック" w:eastAsia="ＭＳ ゴシック" w:hAnsi="ＭＳ ゴシック" w:cs="Arial"/>
                <w:sz w:val="22"/>
                <w:szCs w:val="21"/>
              </w:rPr>
            </w:pPr>
            <w:ins w:id="170" w:author="maehama sanshiro" w:date="2025-08-25T08:35:00Z">
              <w:r w:rsidRPr="00704E97">
                <w:rPr>
                  <w:rFonts w:ascii="ＭＳ ゴシック" w:eastAsia="ＭＳ ゴシック" w:hAnsi="ＭＳ ゴシック" w:cs="Arial" w:hint="eastAsia"/>
                  <w:sz w:val="22"/>
                  <w:szCs w:val="21"/>
                  <w:rPrChange w:id="171" w:author="maehama sanshiro" w:date="2024-10-18T09:31:00Z">
                    <w:rPr>
                      <w:rFonts w:cs="Arial" w:hint="eastAsia"/>
                    </w:rPr>
                  </w:rPrChange>
                </w:rPr>
                <w:t>ア</w:t>
              </w:r>
              <w:r>
                <w:rPr>
                  <w:rFonts w:ascii="ＭＳ ゴシック" w:eastAsia="ＭＳ ゴシック" w:hAnsi="ＭＳ ゴシック" w:cs="Arial" w:hint="eastAsia"/>
                  <w:sz w:val="22"/>
                  <w:szCs w:val="21"/>
                </w:rPr>
                <w:t>．認定プラスチック使用製品であること。</w:t>
              </w:r>
            </w:ins>
          </w:p>
          <w:p w14:paraId="44E5AC65" w14:textId="77777777" w:rsidR="00E32B87" w:rsidRPr="00704E97" w:rsidRDefault="00E32B87">
            <w:pPr>
              <w:pStyle w:val="a0"/>
              <w:ind w:leftChars="210" w:left="661" w:hangingChars="100" w:hanging="220"/>
              <w:rPr>
                <w:ins w:id="172" w:author="maehama sanshiro" w:date="2025-08-25T08:35:00Z"/>
                <w:rFonts w:hAnsi="ＭＳ ゴシック"/>
                <w:szCs w:val="21"/>
                <w:rPrChange w:id="173" w:author="maehama sanshiro" w:date="2024-10-18T09:31:00Z">
                  <w:rPr>
                    <w:ins w:id="174" w:author="maehama sanshiro" w:date="2025-08-25T08:35:00Z"/>
                  </w:rPr>
                </w:rPrChange>
              </w:rPr>
              <w:pPrChange w:id="175" w:author="maehama sanshiro" w:date="2024-10-18T09:30:00Z">
                <w:pPr>
                  <w:pStyle w:val="30"/>
                  <w:ind w:leftChars="110" w:left="451" w:hangingChars="100" w:hanging="220"/>
                </w:pPr>
              </w:pPrChange>
            </w:pPr>
            <w:ins w:id="176" w:author="maehama sanshiro" w:date="2025-08-25T08:35:00Z">
              <w:r>
                <w:rPr>
                  <w:rFonts w:ascii="ＭＳ ゴシック" w:eastAsia="ＭＳ ゴシック" w:hAnsi="ＭＳ ゴシック" w:cs="Arial" w:hint="eastAsia"/>
                  <w:sz w:val="22"/>
                  <w:szCs w:val="21"/>
                </w:rPr>
                <w:t>イ．</w:t>
              </w:r>
              <w:r w:rsidRPr="00704E97">
                <w:rPr>
                  <w:rFonts w:ascii="ＭＳ ゴシック" w:eastAsia="ＭＳ ゴシック" w:hAnsi="ＭＳ ゴシック" w:cs="Arial" w:hint="eastAsia"/>
                  <w:sz w:val="22"/>
                  <w:szCs w:val="21"/>
                </w:rPr>
                <w:t>再生プラスチックがプラスチック重量の40％以上使用されていること又はバイオマスプラスチックであって環境負荷低減効果が確認されたものが使用されていること。ただし、ポストコンシューマ材料からなる再生プラスチックにあっては、プラス</w:t>
              </w:r>
              <w:r w:rsidRPr="00704E97">
                <w:rPr>
                  <w:rFonts w:ascii="ＭＳ ゴシック" w:eastAsia="ＭＳ ゴシック" w:hAnsi="ＭＳ ゴシック" w:cs="Arial" w:hint="eastAsia"/>
                  <w:sz w:val="22"/>
                  <w:szCs w:val="21"/>
                </w:rPr>
                <w:lastRenderedPageBreak/>
                <w:t>チック重量の20％以上使用されていること。</w:t>
              </w:r>
            </w:ins>
          </w:p>
          <w:p w14:paraId="3A137037" w14:textId="77777777" w:rsidR="00E32B87" w:rsidRDefault="00E32B87" w:rsidP="003A684D">
            <w:pPr>
              <w:keepNext/>
              <w:spacing w:before="60"/>
              <w:ind w:leftChars="110" w:left="451" w:hangingChars="100" w:hanging="220"/>
              <w:jc w:val="left"/>
              <w:outlineLvl w:val="2"/>
              <w:rPr>
                <w:ins w:id="177" w:author="maehama sanshiro" w:date="2025-08-25T08:36:00Z"/>
                <w:rFonts w:ascii="ＭＳ ゴシック" w:eastAsia="ＭＳ ゴシック" w:hAnsi="ＭＳ ゴシック" w:cs="SimSun"/>
                <w:sz w:val="22"/>
              </w:rPr>
            </w:pPr>
            <w:ins w:id="178" w:author="maehama sanshiro" w:date="2025-08-25T08:35:00Z">
              <w:r>
                <w:rPr>
                  <w:rFonts w:ascii="ＭＳ ゴシック" w:eastAsia="ＭＳ ゴシック" w:hAnsi="Arial" w:cs="Arial" w:hint="eastAsia"/>
                  <w:sz w:val="22"/>
                </w:rPr>
                <w:t>②</w:t>
              </w:r>
            </w:ins>
            <w:r w:rsidRPr="00044AB3">
              <w:rPr>
                <w:rFonts w:ascii="ＭＳ ゴシック" w:eastAsia="ＭＳ ゴシック" w:hAnsi="Arial" w:cs="Arial"/>
                <w:sz w:val="22"/>
              </w:rPr>
              <w:t>金属を除く主要材料が紙の場合にあっては、紙の原料は古紙パルプ</w:t>
            </w:r>
            <w:r w:rsidRPr="00044AB3">
              <w:rPr>
                <w:rFonts w:ascii="ＭＳ ゴシック" w:eastAsia="ＭＳ ゴシック" w:hAnsi="Arial" w:hint="eastAsia"/>
                <w:sz w:val="22"/>
              </w:rPr>
              <w:t>、森林認証材パルプ及び間伐材等パルプの合計の</w:t>
            </w:r>
            <w:r w:rsidRPr="00044AB3">
              <w:rPr>
                <w:rFonts w:ascii="ＭＳ ゴシック" w:eastAsia="ＭＳ ゴシック" w:hAnsi="Arial" w:cs="Arial"/>
                <w:sz w:val="22"/>
              </w:rPr>
              <w:t>配合率</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70</w:t>
            </w:r>
            <w:r w:rsidRPr="00044AB3">
              <w:rPr>
                <w:rFonts w:ascii="ＭＳ ゴシック" w:eastAsia="ＭＳ ゴシック" w:hAnsi="Arial" w:cs="Arial" w:hint="eastAsia"/>
                <w:sz w:val="22"/>
              </w:rPr>
              <w:t>％</w:t>
            </w:r>
            <w:r w:rsidRPr="00044AB3">
              <w:rPr>
                <w:rFonts w:ascii="ＭＳ ゴシック" w:eastAsia="ＭＳ ゴシック" w:hAnsi="Arial" w:cs="Arial"/>
                <w:sz w:val="22"/>
              </w:rPr>
              <w:t>以上であること。また、紙の原料にバージンパルプが使用される場合にあっては、その原料の原木は、伐採に当たって、原木の生産された国又は地域における森林に関する法令に照らして手続が適切になされ</w:t>
            </w:r>
            <w:r w:rsidRPr="00044AB3">
              <w:rPr>
                <w:rFonts w:ascii="ＭＳ ゴシック" w:eastAsia="ＭＳ ゴシック" w:hAnsi="ＭＳ ゴシック" w:cs="Arial"/>
                <w:sz w:val="22"/>
              </w:rPr>
              <w:t>たものであること。ただし、間伐材により製造されたバージンパルプ及び合板</w:t>
            </w:r>
            <w:r w:rsidRPr="00044AB3">
              <w:rPr>
                <w:rFonts w:ascii="ＭＳ ゴシック" w:eastAsia="ＭＳ ゴシック" w:hAnsi="ＭＳ ゴシック" w:cs="ＭＳ 明朝" w:hint="eastAsia"/>
                <w:sz w:val="22"/>
              </w:rPr>
              <w:t>・</w:t>
            </w:r>
            <w:r w:rsidRPr="00044AB3">
              <w:rPr>
                <w:rFonts w:ascii="ＭＳ ゴシック" w:eastAsia="ＭＳ ゴシック" w:hAnsi="ＭＳ ゴシック" w:cs="SimSun" w:hint="eastAsia"/>
                <w:sz w:val="22"/>
              </w:rPr>
              <w:t>製材工場から発生する端材、</w:t>
            </w:r>
            <w:r w:rsidRPr="00044AB3">
              <w:rPr>
                <w:rFonts w:ascii="ＭＳ ゴシック" w:eastAsia="ＭＳ ゴシック" w:hAnsi="ＭＳ ゴシック" w:cs="Arial"/>
                <w:sz w:val="22"/>
              </w:rPr>
              <w:t>林地残材</w:t>
            </w:r>
            <w:r w:rsidRPr="00044AB3">
              <w:rPr>
                <w:rFonts w:ascii="ＭＳ ゴシック" w:eastAsia="ＭＳ ゴシック" w:hAnsi="ＭＳ ゴシック" w:cs="ＭＳ 明朝" w:hint="eastAsia"/>
                <w:sz w:val="22"/>
              </w:rPr>
              <w:t>・</w:t>
            </w:r>
            <w:r w:rsidRPr="00044AB3">
              <w:rPr>
                <w:rFonts w:ascii="ＭＳ ゴシック" w:eastAsia="ＭＳ ゴシック" w:hAnsi="ＭＳ ゴシック" w:cs="SimSun" w:hint="eastAsia"/>
                <w:sz w:val="22"/>
              </w:rPr>
              <w:t>小径木等の再生資源により製造されたバージンパルプには適用しない。</w:t>
            </w:r>
          </w:p>
          <w:p w14:paraId="16C4B970" w14:textId="77777777" w:rsidR="00E32B87" w:rsidRPr="00044AB3" w:rsidRDefault="00E32B87" w:rsidP="003A684D">
            <w:pPr>
              <w:keepNext/>
              <w:spacing w:before="60"/>
              <w:ind w:leftChars="110" w:left="451" w:hangingChars="100" w:hanging="220"/>
              <w:jc w:val="left"/>
              <w:outlineLvl w:val="2"/>
              <w:rPr>
                <w:rFonts w:ascii="ＭＳ ゴシック" w:eastAsia="ＭＳ ゴシック" w:hAnsi="ＭＳ ゴシック" w:cs="Arial"/>
                <w:sz w:val="22"/>
              </w:rPr>
            </w:pPr>
            <w:ins w:id="179" w:author="maehama sanshiro" w:date="2025-08-25T08:36:00Z">
              <w:r>
                <w:rPr>
                  <w:rFonts w:ascii="ＭＳ ゴシック" w:eastAsia="ＭＳ ゴシック" w:hAnsi="Arial" w:cs="Arial" w:hint="eastAsia"/>
                  <w:sz w:val="22"/>
                </w:rPr>
                <w:t>③</w:t>
              </w:r>
            </w:ins>
            <w:del w:id="180" w:author="maehama sanshiro" w:date="2025-08-25T08:36:00Z">
              <w:r w:rsidRPr="00044AB3" w:rsidDel="00C915D2">
                <w:rPr>
                  <w:rFonts w:ascii="ＭＳ ゴシック" w:eastAsia="ＭＳ ゴシック" w:hAnsi="ＭＳ ゴシック" w:cs="SimSun" w:hint="eastAsia"/>
                  <w:sz w:val="22"/>
                </w:rPr>
                <w:delText>それ</w:delText>
              </w:r>
            </w:del>
            <w:ins w:id="181" w:author="maehama sanshiro" w:date="2025-08-25T08:36:00Z">
              <w:r>
                <w:rPr>
                  <w:rFonts w:ascii="ＭＳ ゴシック" w:eastAsia="ＭＳ ゴシック" w:hAnsi="ＭＳ ゴシック" w:cs="SimSun" w:hint="eastAsia"/>
                  <w:sz w:val="22"/>
                </w:rPr>
                <w:t>上記①及び②</w:t>
              </w:r>
            </w:ins>
            <w:r w:rsidRPr="00044AB3">
              <w:rPr>
                <w:rFonts w:ascii="ＭＳ ゴシック" w:eastAsia="ＭＳ ゴシック" w:hAnsi="ＭＳ ゴシック" w:cs="SimSun" w:hint="eastAsia"/>
                <w:sz w:val="22"/>
              </w:rPr>
              <w:t>以外の場合にあっては、文具類共通の判断の基準を満たすこと。</w:t>
            </w:r>
          </w:p>
          <w:p w14:paraId="140AADCB" w14:textId="77777777" w:rsidR="00E32B87" w:rsidRPr="00044AB3" w:rsidRDefault="00E32B87" w:rsidP="003A684D">
            <w:pPr>
              <w:rPr>
                <w:rFonts w:ascii="ＭＳ ゴシック" w:eastAsia="ＭＳ ゴシック" w:hAnsi="Arial" w:cs="Arial"/>
              </w:rPr>
            </w:pPr>
          </w:p>
          <w:p w14:paraId="78BA0FBF" w14:textId="77777777" w:rsidR="00E32B87" w:rsidRPr="00044AB3" w:rsidRDefault="00E32B87" w:rsidP="003A684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14FB0BC6" w14:textId="77777777" w:rsidR="00E32B87" w:rsidRPr="00044AB3" w:rsidRDefault="00E32B87" w:rsidP="003A684D">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○表紙ととじ具を分離し、部品を再使用、再生利用又は分別廃棄できる構造になっていること。</w:t>
            </w:r>
          </w:p>
        </w:tc>
      </w:tr>
      <w:tr w:rsidR="00FE7E18" w:rsidRPr="00044AB3" w14:paraId="48D95929" w14:textId="77777777" w:rsidTr="00074D0D">
        <w:trPr>
          <w:jc w:val="center"/>
        </w:trPr>
        <w:tc>
          <w:tcPr>
            <w:tcW w:w="1986" w:type="dxa"/>
            <w:gridSpan w:val="2"/>
          </w:tcPr>
          <w:p w14:paraId="4AAB85B0"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lastRenderedPageBreak/>
              <w:t>ファイリング用品</w:t>
            </w:r>
          </w:p>
        </w:tc>
        <w:tc>
          <w:tcPr>
            <w:tcW w:w="7086" w:type="dxa"/>
          </w:tcPr>
          <w:p w14:paraId="31349232" w14:textId="77777777" w:rsidR="00FE7E18" w:rsidRPr="00044AB3" w:rsidRDefault="00FE7E18" w:rsidP="00074D0D">
            <w:pPr>
              <w:rPr>
                <w:rFonts w:ascii="ＭＳ ゴシック" w:eastAsia="ＭＳ ゴシック" w:hAnsi="Arial"/>
              </w:rPr>
            </w:pPr>
          </w:p>
        </w:tc>
      </w:tr>
      <w:tr w:rsidR="00FE7E18" w:rsidRPr="00044AB3" w14:paraId="5AB872F9" w14:textId="77777777" w:rsidTr="00074D0D">
        <w:trPr>
          <w:jc w:val="center"/>
        </w:trPr>
        <w:tc>
          <w:tcPr>
            <w:tcW w:w="1986" w:type="dxa"/>
            <w:gridSpan w:val="2"/>
          </w:tcPr>
          <w:p w14:paraId="553E614B"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アルバム</w:t>
            </w:r>
          </w:p>
          <w:p w14:paraId="55276D8F"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（台紙を含む。）</w:t>
            </w:r>
          </w:p>
        </w:tc>
        <w:tc>
          <w:tcPr>
            <w:tcW w:w="7086" w:type="dxa"/>
          </w:tcPr>
          <w:p w14:paraId="64A2F5B1" w14:textId="77777777" w:rsidR="00FE7E18" w:rsidRPr="00044AB3" w:rsidRDefault="00FE7E18" w:rsidP="00074D0D">
            <w:pPr>
              <w:rPr>
                <w:rFonts w:ascii="ＭＳ ゴシック" w:eastAsia="ＭＳ ゴシック" w:hAnsi="Arial"/>
              </w:rPr>
            </w:pPr>
          </w:p>
        </w:tc>
      </w:tr>
      <w:tr w:rsidR="00FE7E18" w:rsidRPr="00044AB3" w14:paraId="32CAB036" w14:textId="77777777" w:rsidTr="00074D0D">
        <w:trPr>
          <w:jc w:val="center"/>
        </w:trPr>
        <w:tc>
          <w:tcPr>
            <w:tcW w:w="1986" w:type="dxa"/>
            <w:gridSpan w:val="2"/>
          </w:tcPr>
          <w:p w14:paraId="711F94F8"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つづりひも</w:t>
            </w:r>
          </w:p>
        </w:tc>
        <w:tc>
          <w:tcPr>
            <w:tcW w:w="7086" w:type="dxa"/>
          </w:tcPr>
          <w:p w14:paraId="63A2D81E"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949D1A2"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1FFC32C8" w14:textId="77777777" w:rsidR="00FE7E18" w:rsidRPr="00044AB3" w:rsidRDefault="00FE7E18" w:rsidP="00074D0D">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①金属を除く主要材料が紙の場合にあっては、紙の原料が古紙パルプ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hint="eastAsia"/>
                <w:sz w:val="22"/>
              </w:rPr>
              <w:t>配合率が70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2934F11C" w14:textId="77777777" w:rsidR="00FE7E18" w:rsidRPr="00044AB3" w:rsidRDefault="00FE7E18" w:rsidP="00074D0D">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②金属を除く主要材料がプラスチックの場合にあっては、再生プラスチックがプラスチック重量の70％以上使用されていること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。ただし、ポストコンシューマ材料からなる再生プラスチックにあっては、プラスチック重量の35％以上使用されていること。</w:t>
            </w:r>
          </w:p>
          <w:p w14:paraId="6F127977" w14:textId="77777777" w:rsidR="00FE7E18" w:rsidRPr="00044AB3" w:rsidRDefault="00FE7E18" w:rsidP="00074D0D">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③上記①又は②以外の場合にあっては、文具類共通の判断の基準を満たすこと。</w:t>
            </w:r>
          </w:p>
        </w:tc>
      </w:tr>
      <w:tr w:rsidR="00FE7E18" w:rsidRPr="00044AB3" w14:paraId="3BB7AAB1" w14:textId="77777777" w:rsidTr="00074D0D">
        <w:trPr>
          <w:jc w:val="center"/>
        </w:trPr>
        <w:tc>
          <w:tcPr>
            <w:tcW w:w="1986" w:type="dxa"/>
            <w:gridSpan w:val="2"/>
          </w:tcPr>
          <w:p w14:paraId="24D6C356"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カードケース</w:t>
            </w:r>
          </w:p>
        </w:tc>
        <w:tc>
          <w:tcPr>
            <w:tcW w:w="7086" w:type="dxa"/>
          </w:tcPr>
          <w:p w14:paraId="5E108B2A" w14:textId="77777777" w:rsidR="00FE7E18" w:rsidRPr="00044AB3" w:rsidRDefault="00FE7E18" w:rsidP="00074D0D">
            <w:pPr>
              <w:rPr>
                <w:rFonts w:ascii="ＭＳ ゴシック" w:eastAsia="ＭＳ ゴシック" w:hAnsi="Arial"/>
              </w:rPr>
            </w:pPr>
          </w:p>
        </w:tc>
      </w:tr>
      <w:tr w:rsidR="00FE7E18" w:rsidRPr="00044AB3" w14:paraId="73315E94" w14:textId="77777777" w:rsidTr="00DD17B3">
        <w:trPr>
          <w:jc w:val="center"/>
        </w:trPr>
        <w:tc>
          <w:tcPr>
            <w:tcW w:w="1986" w:type="dxa"/>
            <w:gridSpan w:val="2"/>
          </w:tcPr>
          <w:p w14:paraId="101C1960"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事務用封筒（紙製）</w:t>
            </w:r>
          </w:p>
        </w:tc>
        <w:tc>
          <w:tcPr>
            <w:tcW w:w="7086" w:type="dxa"/>
          </w:tcPr>
          <w:p w14:paraId="21063FE2"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07CD89F0"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dstrike/>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cs="Arial"/>
                <w:sz w:val="22"/>
              </w:rPr>
              <w:t>配合率</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40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w:t>
            </w:r>
            <w:r w:rsidRPr="00044AB3">
              <w:rPr>
                <w:rFonts w:ascii="ＭＳ ゴシック" w:eastAsia="ＭＳ ゴシック" w:hAnsi="Arial" w:cs="Arial"/>
                <w:sz w:val="22"/>
              </w:rPr>
              <w:lastRenderedPageBreak/>
              <w:t>小径木等の再生資源により製造されたバージンパルプには適用しない。</w:t>
            </w:r>
          </w:p>
        </w:tc>
      </w:tr>
      <w:tr w:rsidR="00FE7E18" w:rsidRPr="00044AB3" w14:paraId="6B32371F" w14:textId="77777777" w:rsidTr="00074D0D">
        <w:trPr>
          <w:cantSplit/>
          <w:jc w:val="center"/>
        </w:trPr>
        <w:tc>
          <w:tcPr>
            <w:tcW w:w="1986" w:type="dxa"/>
            <w:gridSpan w:val="2"/>
          </w:tcPr>
          <w:p w14:paraId="48063BEA"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lastRenderedPageBreak/>
              <w:t>窓付き封筒（紙製）</w:t>
            </w:r>
          </w:p>
        </w:tc>
        <w:tc>
          <w:tcPr>
            <w:tcW w:w="7086" w:type="dxa"/>
          </w:tcPr>
          <w:p w14:paraId="32356C6E"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468D8B6E" w14:textId="77777777" w:rsidR="00FE7E18" w:rsidRPr="00044AB3" w:rsidRDefault="00FE7E18" w:rsidP="00074D0D">
            <w:pPr>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cs="Arial"/>
                <w:sz w:val="22"/>
              </w:rPr>
              <w:t>配合率</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40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窓部分に紙を使用している場合は、古紙パルプ</w:t>
            </w:r>
            <w:r w:rsidRPr="00044AB3">
              <w:rPr>
                <w:rFonts w:ascii="ＭＳ ゴシック" w:eastAsia="ＭＳ ゴシック" w:hAnsi="Arial" w:hint="eastAsia"/>
                <w:color w:val="000000"/>
                <w:sz w:val="22"/>
              </w:rPr>
              <w:t>、森林認証材パルプ及び間伐材等パルプの</w:t>
            </w:r>
            <w:r w:rsidRPr="00044AB3">
              <w:rPr>
                <w:rFonts w:ascii="ＭＳ ゴシック" w:eastAsia="ＭＳ ゴシック" w:hAnsi="Arial" w:cs="Arial"/>
                <w:sz w:val="22"/>
              </w:rPr>
              <w:t>配合率の判断の基準を窓部分には適用しない。〕</w:t>
            </w:r>
          </w:p>
          <w:p w14:paraId="3F2AE223" w14:textId="77777777" w:rsidR="00FE7E18" w:rsidRPr="00044AB3" w:rsidRDefault="00FE7E18" w:rsidP="00074D0D">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窓部分にプラスチック製フィルムを使用している場合は、窓フィルムについては再生プラスチックがプラスチック重量の40％以上使用されていること又はバイオマスプラスチックであって環境負荷低減効果が確認されたものが使用されていること。</w:t>
            </w:r>
          </w:p>
        </w:tc>
      </w:tr>
      <w:tr w:rsidR="00FE7E18" w:rsidRPr="00044AB3" w14:paraId="1B3B422D" w14:textId="77777777" w:rsidTr="0047062E">
        <w:trPr>
          <w:cantSplit/>
          <w:jc w:val="center"/>
        </w:trPr>
        <w:tc>
          <w:tcPr>
            <w:tcW w:w="1986" w:type="dxa"/>
            <w:gridSpan w:val="2"/>
          </w:tcPr>
          <w:p w14:paraId="00799B60"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けい紙</w:t>
            </w:r>
          </w:p>
        </w:tc>
        <w:tc>
          <w:tcPr>
            <w:tcW w:w="7086" w:type="dxa"/>
            <w:vMerge w:val="restart"/>
          </w:tcPr>
          <w:p w14:paraId="544A4FC5" w14:textId="77777777" w:rsidR="00FE7E18" w:rsidRPr="00044AB3" w:rsidRDefault="00FE7E18" w:rsidP="00074D0D">
            <w:pPr>
              <w:keepNext/>
              <w:spacing w:before="60"/>
              <w:ind w:leftChars="10" w:left="21"/>
              <w:jc w:val="left"/>
              <w:outlineLvl w:val="2"/>
              <w:rPr>
                <w:rFonts w:ascii="ＭＳ ゴシック" w:eastAsia="ＭＳ ゴシック" w:hAnsi="Arial"/>
                <w:dstrike/>
                <w:sz w:val="22"/>
              </w:rPr>
            </w:pPr>
            <w:r w:rsidRPr="00044AB3">
              <w:rPr>
                <w:rFonts w:ascii="ＭＳ ゴシック" w:eastAsia="ＭＳ ゴシック" w:hAnsi="Arial" w:hint="eastAsia"/>
                <w:sz w:val="22"/>
              </w:rPr>
              <w:t>【判断の基準】</w:t>
            </w:r>
          </w:p>
          <w:p w14:paraId="27DB182D" w14:textId="1F70FD4C" w:rsidR="00FE7E18" w:rsidRPr="00044AB3" w:rsidRDefault="00FE7E18" w:rsidP="00D332F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cs="Arial"/>
                <w:sz w:val="22"/>
              </w:rPr>
              <w:t>配合率</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70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tc>
      </w:tr>
      <w:tr w:rsidR="00FE7E18" w:rsidRPr="00044AB3" w14:paraId="23CCB69F" w14:textId="77777777" w:rsidTr="0047062E">
        <w:trPr>
          <w:jc w:val="center"/>
        </w:trPr>
        <w:tc>
          <w:tcPr>
            <w:tcW w:w="1986" w:type="dxa"/>
            <w:gridSpan w:val="2"/>
          </w:tcPr>
          <w:p w14:paraId="4B668B4B"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起案用紙</w:t>
            </w:r>
          </w:p>
        </w:tc>
        <w:tc>
          <w:tcPr>
            <w:tcW w:w="7086" w:type="dxa"/>
            <w:vMerge/>
          </w:tcPr>
          <w:p w14:paraId="37FA9902" w14:textId="77777777" w:rsidR="00FE7E18" w:rsidRPr="00044AB3" w:rsidRDefault="00FE7E18" w:rsidP="00074D0D">
            <w:pPr>
              <w:rPr>
                <w:rFonts w:ascii="ＭＳ ゴシック" w:eastAsia="ＭＳ ゴシック" w:hAnsi="Arial"/>
              </w:rPr>
            </w:pPr>
          </w:p>
        </w:tc>
      </w:tr>
      <w:tr w:rsidR="00FE7E18" w:rsidRPr="00044AB3" w14:paraId="068C8021" w14:textId="77777777" w:rsidTr="00074D0D">
        <w:trPr>
          <w:cantSplit/>
          <w:jc w:val="center"/>
        </w:trPr>
        <w:tc>
          <w:tcPr>
            <w:tcW w:w="1986" w:type="dxa"/>
            <w:gridSpan w:val="2"/>
          </w:tcPr>
          <w:p w14:paraId="7F86C3E1"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ノート</w:t>
            </w:r>
          </w:p>
        </w:tc>
        <w:tc>
          <w:tcPr>
            <w:tcW w:w="7086" w:type="dxa"/>
            <w:vMerge/>
          </w:tcPr>
          <w:p w14:paraId="701591EF" w14:textId="77777777" w:rsidR="00FE7E18" w:rsidRPr="00044AB3" w:rsidRDefault="00FE7E18" w:rsidP="00074D0D">
            <w:pPr>
              <w:rPr>
                <w:rFonts w:ascii="ＭＳ ゴシック" w:eastAsia="ＭＳ ゴシック" w:hAnsi="Arial"/>
              </w:rPr>
            </w:pPr>
          </w:p>
        </w:tc>
      </w:tr>
      <w:tr w:rsidR="00FE7E18" w:rsidRPr="00044AB3" w14:paraId="28FFE206" w14:textId="77777777" w:rsidTr="00074D0D">
        <w:trPr>
          <w:cantSplit/>
          <w:jc w:val="center"/>
        </w:trPr>
        <w:tc>
          <w:tcPr>
            <w:tcW w:w="1986" w:type="dxa"/>
            <w:gridSpan w:val="2"/>
          </w:tcPr>
          <w:p w14:paraId="571C20AB"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パンチラベル</w:t>
            </w:r>
          </w:p>
        </w:tc>
        <w:tc>
          <w:tcPr>
            <w:tcW w:w="7086" w:type="dxa"/>
          </w:tcPr>
          <w:p w14:paraId="6D1E202D"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37C5594E" w14:textId="77777777" w:rsidR="00FE7E18" w:rsidRPr="00044AB3" w:rsidRDefault="00FE7E18" w:rsidP="00074D0D">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○粘着剤が水又は弱アルカリ水溶液中で、溶解又は細かく分散するものであり、樹脂ラミネート加工がされていないこと。</w:t>
            </w:r>
          </w:p>
        </w:tc>
      </w:tr>
      <w:tr w:rsidR="00FE7E18" w:rsidRPr="00044AB3" w14:paraId="2340E18C" w14:textId="77777777" w:rsidTr="00074D0D">
        <w:trPr>
          <w:cantSplit/>
          <w:jc w:val="center"/>
        </w:trPr>
        <w:tc>
          <w:tcPr>
            <w:tcW w:w="1986" w:type="dxa"/>
            <w:gridSpan w:val="2"/>
          </w:tcPr>
          <w:p w14:paraId="7B8ECE1A"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タックラベル</w:t>
            </w:r>
          </w:p>
        </w:tc>
        <w:tc>
          <w:tcPr>
            <w:tcW w:w="7086" w:type="dxa"/>
            <w:vMerge w:val="restart"/>
          </w:tcPr>
          <w:p w14:paraId="3085B80D"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14F2A743"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cs="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主要材料が紙の場合にあっては、</w:t>
            </w:r>
            <w:r w:rsidRPr="00044AB3">
              <w:rPr>
                <w:rFonts w:ascii="ＭＳ ゴシック" w:eastAsia="ＭＳ ゴシック" w:hAnsi="Arial" w:cs="Arial" w:hint="eastAsia"/>
                <w:sz w:val="22"/>
              </w:rPr>
              <w:t>紙の</w:t>
            </w:r>
            <w:r w:rsidRPr="00044AB3">
              <w:rPr>
                <w:rFonts w:ascii="ＭＳ ゴシック" w:eastAsia="ＭＳ ゴシック" w:hAnsi="Arial" w:cs="Arial"/>
                <w:sz w:val="22"/>
              </w:rPr>
              <w:t>原料</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cs="Arial" w:hint="eastAsia"/>
                <w:sz w:val="22"/>
              </w:rPr>
              <w:t>配合率が</w:t>
            </w:r>
            <w:r w:rsidRPr="00044AB3">
              <w:rPr>
                <w:rFonts w:ascii="ＭＳ ゴシック" w:eastAsia="ＭＳ ゴシック" w:hAnsi="Arial" w:cs="Arial"/>
                <w:sz w:val="22"/>
              </w:rPr>
              <w:t>70</w:t>
            </w:r>
            <w:r w:rsidRPr="00044AB3">
              <w:rPr>
                <w:rFonts w:ascii="ＭＳ ゴシック" w:eastAsia="ＭＳ ゴシック" w:hAnsi="Arial" w:cs="Arial" w:hint="eastAsia"/>
                <w:sz w:val="22"/>
              </w:rPr>
              <w:t>％</w:t>
            </w:r>
            <w:r w:rsidRPr="00044AB3">
              <w:rPr>
                <w:rFonts w:ascii="ＭＳ ゴシック" w:eastAsia="ＭＳ ゴシック" w:hAnsi="Arial" w:cs="Arial"/>
                <w:sz w:val="22"/>
              </w:rPr>
              <w:t>以上であること（粘着部分を除く。）。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w:t>
            </w:r>
            <w:r w:rsidRPr="00044AB3">
              <w:rPr>
                <w:rFonts w:ascii="ＭＳ ゴシック" w:eastAsia="ＭＳ ゴシック" w:hAnsi="Arial" w:cs="Arial"/>
                <w:b/>
                <w:sz w:val="22"/>
              </w:rPr>
              <w:t>、</w:t>
            </w:r>
            <w:r w:rsidRPr="00044AB3">
              <w:rPr>
                <w:rFonts w:ascii="ＭＳ ゴシック" w:eastAsia="ＭＳ ゴシック" w:hAnsi="Arial" w:cs="Arial"/>
                <w:sz w:val="22"/>
              </w:rPr>
              <w:t>林地残材・小径木等の再生資源により製造されたバージンパルプには適用しない。それ以外の場合にあっては、文具類共通の判断の基準を満たすこと。</w:t>
            </w:r>
          </w:p>
          <w:p w14:paraId="3C077554"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dstrike/>
                <w:sz w:val="22"/>
              </w:rPr>
            </w:pPr>
          </w:p>
          <w:p w14:paraId="052CF601"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8E639B7" w14:textId="77777777" w:rsidR="00FE7E18" w:rsidRPr="00044AB3" w:rsidRDefault="00FE7E18" w:rsidP="00074D0D">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○粘着剤が水又は弱アルカリ水溶液中で、溶解又は細かく分散するものであり、樹脂ラミネート加工がされていないこと。</w:t>
            </w:r>
          </w:p>
        </w:tc>
      </w:tr>
      <w:tr w:rsidR="00FE7E18" w:rsidRPr="00044AB3" w14:paraId="58D46E73" w14:textId="77777777" w:rsidTr="00074D0D">
        <w:trPr>
          <w:cantSplit/>
          <w:jc w:val="center"/>
        </w:trPr>
        <w:tc>
          <w:tcPr>
            <w:tcW w:w="1986" w:type="dxa"/>
            <w:gridSpan w:val="2"/>
            <w:tcBorders>
              <w:bottom w:val="single" w:sz="6" w:space="0" w:color="auto"/>
            </w:tcBorders>
          </w:tcPr>
          <w:p w14:paraId="0B1976F4"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インデックス</w:t>
            </w:r>
          </w:p>
        </w:tc>
        <w:tc>
          <w:tcPr>
            <w:tcW w:w="7086" w:type="dxa"/>
            <w:vMerge/>
          </w:tcPr>
          <w:p w14:paraId="6AF51FDE" w14:textId="77777777" w:rsidR="00FE7E18" w:rsidRPr="00044AB3" w:rsidRDefault="00FE7E18" w:rsidP="00074D0D">
            <w:pPr>
              <w:rPr>
                <w:rFonts w:ascii="ＭＳ ゴシック" w:eastAsia="ＭＳ ゴシック" w:hAnsi="Arial"/>
              </w:rPr>
            </w:pPr>
          </w:p>
        </w:tc>
      </w:tr>
      <w:tr w:rsidR="00FE7E18" w:rsidRPr="00044AB3" w14:paraId="6F15FE1E" w14:textId="77777777" w:rsidTr="00074D0D">
        <w:trPr>
          <w:jc w:val="center"/>
        </w:trPr>
        <w:tc>
          <w:tcPr>
            <w:tcW w:w="1986" w:type="dxa"/>
            <w:gridSpan w:val="2"/>
          </w:tcPr>
          <w:p w14:paraId="689E13B5"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付箋紙</w:t>
            </w:r>
          </w:p>
        </w:tc>
        <w:tc>
          <w:tcPr>
            <w:tcW w:w="7086" w:type="dxa"/>
            <w:vMerge/>
          </w:tcPr>
          <w:p w14:paraId="1366F01B" w14:textId="77777777" w:rsidR="00FE7E18" w:rsidRPr="00044AB3" w:rsidRDefault="00FE7E18" w:rsidP="00074D0D">
            <w:pPr>
              <w:rPr>
                <w:rFonts w:ascii="ＭＳ ゴシック" w:eastAsia="ＭＳ ゴシック" w:hAnsi="Arial"/>
              </w:rPr>
            </w:pPr>
          </w:p>
        </w:tc>
      </w:tr>
      <w:tr w:rsidR="00FE7E18" w:rsidRPr="00044AB3" w14:paraId="2A899B82" w14:textId="77777777" w:rsidTr="00074D0D">
        <w:trPr>
          <w:jc w:val="center"/>
        </w:trPr>
        <w:tc>
          <w:tcPr>
            <w:tcW w:w="1986" w:type="dxa"/>
            <w:gridSpan w:val="2"/>
          </w:tcPr>
          <w:p w14:paraId="39C2BB96"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付箋フィルム</w:t>
            </w:r>
          </w:p>
        </w:tc>
        <w:tc>
          <w:tcPr>
            <w:tcW w:w="7086" w:type="dxa"/>
          </w:tcPr>
          <w:p w14:paraId="7EA3388A" w14:textId="77777777" w:rsidR="00FE7E18" w:rsidRPr="00044AB3" w:rsidRDefault="00FE7E18" w:rsidP="00074D0D">
            <w:pPr>
              <w:rPr>
                <w:rFonts w:ascii="ＭＳ ゴシック" w:eastAsia="ＭＳ ゴシック" w:hAnsi="Arial"/>
                <w:sz w:val="22"/>
                <w:szCs w:val="22"/>
              </w:rPr>
            </w:pPr>
            <w:r w:rsidRPr="00044AB3">
              <w:rPr>
                <w:rFonts w:ascii="ＭＳ ゴシック" w:eastAsia="ＭＳ ゴシック" w:hAnsi="Arial" w:hint="eastAsia"/>
                <w:sz w:val="22"/>
                <w:szCs w:val="22"/>
              </w:rPr>
              <w:t>【配慮事項】</w:t>
            </w:r>
          </w:p>
          <w:p w14:paraId="56BCF82C" w14:textId="77777777" w:rsidR="00FE7E18" w:rsidRPr="00044AB3" w:rsidRDefault="00FE7E18" w:rsidP="00074D0D">
            <w:pPr>
              <w:ind w:leftChars="10" w:left="241" w:rightChars="10" w:right="21" w:hangingChars="100" w:hanging="220"/>
              <w:rPr>
                <w:rFonts w:ascii="ＭＳ ゴシック" w:eastAsia="ＭＳ ゴシック" w:hAnsi="Arial"/>
                <w:sz w:val="22"/>
                <w:szCs w:val="22"/>
              </w:rPr>
            </w:pPr>
            <w:r w:rsidRPr="00044AB3">
              <w:rPr>
                <w:rFonts w:ascii="ＭＳ ゴシック" w:eastAsia="ＭＳ ゴシック" w:hAnsi="Arial" w:hint="eastAsia"/>
                <w:sz w:val="22"/>
                <w:szCs w:val="22"/>
              </w:rPr>
              <w:t>○粘着剤が水又は弱アルカリ水溶液中で、溶解又は細かく分散するものであること。</w:t>
            </w:r>
          </w:p>
        </w:tc>
      </w:tr>
      <w:tr w:rsidR="00FE7E18" w:rsidRPr="00044AB3" w14:paraId="25CCB4A7" w14:textId="77777777" w:rsidTr="00074D0D">
        <w:trPr>
          <w:jc w:val="center"/>
        </w:trPr>
        <w:tc>
          <w:tcPr>
            <w:tcW w:w="1986" w:type="dxa"/>
            <w:gridSpan w:val="2"/>
          </w:tcPr>
          <w:p w14:paraId="7C1F96CD"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lastRenderedPageBreak/>
              <w:t>黒板拭き</w:t>
            </w:r>
          </w:p>
        </w:tc>
        <w:tc>
          <w:tcPr>
            <w:tcW w:w="7086" w:type="dxa"/>
          </w:tcPr>
          <w:p w14:paraId="62E928BD" w14:textId="77777777" w:rsidR="00FE7E18" w:rsidRPr="00044AB3" w:rsidRDefault="00FE7E18" w:rsidP="00074D0D">
            <w:pPr>
              <w:rPr>
                <w:rFonts w:ascii="ＭＳ ゴシック" w:eastAsia="ＭＳ ゴシック" w:hAnsi="Arial"/>
              </w:rPr>
            </w:pPr>
          </w:p>
        </w:tc>
      </w:tr>
      <w:tr w:rsidR="00FE7E18" w:rsidRPr="00044AB3" w14:paraId="4C496281" w14:textId="77777777" w:rsidTr="00074D0D">
        <w:trPr>
          <w:cantSplit/>
          <w:jc w:val="center"/>
        </w:trPr>
        <w:tc>
          <w:tcPr>
            <w:tcW w:w="1986" w:type="dxa"/>
            <w:gridSpan w:val="2"/>
          </w:tcPr>
          <w:p w14:paraId="393B23EA"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ホワイトボード用イレーザー</w:t>
            </w:r>
          </w:p>
        </w:tc>
        <w:tc>
          <w:tcPr>
            <w:tcW w:w="7086" w:type="dxa"/>
          </w:tcPr>
          <w:p w14:paraId="2CDD9928" w14:textId="77777777" w:rsidR="00FE7E18" w:rsidRPr="00044AB3" w:rsidRDefault="00FE7E18" w:rsidP="00074D0D">
            <w:pPr>
              <w:rPr>
                <w:rFonts w:ascii="ＭＳ ゴシック" w:eastAsia="ＭＳ ゴシック" w:hAnsi="Arial"/>
              </w:rPr>
            </w:pPr>
          </w:p>
        </w:tc>
      </w:tr>
      <w:tr w:rsidR="00FE7E18" w:rsidRPr="00044AB3" w14:paraId="6C22290D" w14:textId="77777777" w:rsidTr="00074D0D">
        <w:trPr>
          <w:jc w:val="center"/>
        </w:trPr>
        <w:tc>
          <w:tcPr>
            <w:tcW w:w="1986" w:type="dxa"/>
            <w:gridSpan w:val="2"/>
          </w:tcPr>
          <w:p w14:paraId="3654D9F0"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額縁</w:t>
            </w:r>
          </w:p>
        </w:tc>
        <w:tc>
          <w:tcPr>
            <w:tcW w:w="7086" w:type="dxa"/>
          </w:tcPr>
          <w:p w14:paraId="70399551" w14:textId="77777777" w:rsidR="00FE7E18" w:rsidRPr="00044AB3" w:rsidRDefault="00FE7E18" w:rsidP="00074D0D">
            <w:pPr>
              <w:rPr>
                <w:rFonts w:ascii="ＭＳ ゴシック" w:eastAsia="ＭＳ ゴシック" w:hAnsi="Arial"/>
              </w:rPr>
            </w:pPr>
          </w:p>
        </w:tc>
      </w:tr>
      <w:tr w:rsidR="00FE7E18" w:rsidRPr="00044AB3" w14:paraId="302D1AB3" w14:textId="77777777" w:rsidTr="00074D0D">
        <w:trPr>
          <w:cantSplit/>
          <w:jc w:val="center"/>
        </w:trPr>
        <w:tc>
          <w:tcPr>
            <w:tcW w:w="1986" w:type="dxa"/>
            <w:gridSpan w:val="2"/>
          </w:tcPr>
          <w:p w14:paraId="758DD5D3"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テープ印字機等用カセット</w:t>
            </w:r>
          </w:p>
        </w:tc>
        <w:tc>
          <w:tcPr>
            <w:tcW w:w="7086" w:type="dxa"/>
          </w:tcPr>
          <w:p w14:paraId="5D50F477"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05BF59F7"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18EB1F51" w14:textId="77777777" w:rsidR="00FE7E18" w:rsidRPr="00044AB3" w:rsidRDefault="00FE7E18" w:rsidP="00074D0D">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①文具類共通の判断の基準を満たすこと。</w:t>
            </w:r>
          </w:p>
          <w:p w14:paraId="0F1D1DF3" w14:textId="77777777" w:rsidR="00FE7E18" w:rsidRPr="00044AB3" w:rsidRDefault="00FE7E18" w:rsidP="00074D0D">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②次の要件を満たすこと。</w:t>
            </w:r>
          </w:p>
          <w:p w14:paraId="6B12BD9B" w14:textId="77777777" w:rsidR="00FE7E18" w:rsidRPr="00044AB3" w:rsidRDefault="00FE7E18" w:rsidP="00074D0D">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ア．使用済み製品にテープ部分（リボンを含む。）を再充填し、必要に応じて消耗部品を交換できることが、包装、同梱される印刷物又は取扱説明書のいずれかに表記されていること。</w:t>
            </w:r>
          </w:p>
          <w:p w14:paraId="4900C457" w14:textId="77777777" w:rsidR="00FE7E18" w:rsidRPr="00044AB3" w:rsidRDefault="00FE7E18" w:rsidP="00074D0D">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イ．通常の使用条件により、5回以上繰り返して使用することが可能であること。</w:t>
            </w:r>
          </w:p>
          <w:p w14:paraId="3D792023" w14:textId="77777777" w:rsidR="00FE7E18" w:rsidRPr="00044AB3" w:rsidRDefault="00FE7E18" w:rsidP="00074D0D">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ウ．工場で再充填される製品は、使用済み製品の回収システムがあること。</w:t>
            </w:r>
          </w:p>
          <w:p w14:paraId="6AD2B315" w14:textId="77777777" w:rsidR="00FE7E18" w:rsidRPr="00044AB3" w:rsidRDefault="00FE7E18" w:rsidP="00074D0D">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エ．工場で再充填される製品は、回収した製品の部品の再資源化率（使用済みとなって排出され、再資源化を目的に回収後、再資源化工程に投入された製品の重量又は回収したカートリッジ等の重量のうち、再使用、マテリアルリサイクル、エネルギー回収や油化、ガス化、高炉還元又はコークス炉化学原料化された部品の重量の割合をいう。）が製品全体の重量（インクを除く。）の95％以上であること。また、回収した製品の部品のうち再使用又は再生使用できない部分は、減量化等が行われた上で、適正処理され、単純埋立されないこと。</w:t>
            </w:r>
          </w:p>
        </w:tc>
      </w:tr>
      <w:tr w:rsidR="00FE7E18" w:rsidRPr="00044AB3" w14:paraId="0A1B1694" w14:textId="77777777" w:rsidTr="00074D0D">
        <w:trPr>
          <w:cantSplit/>
          <w:jc w:val="center"/>
        </w:trPr>
        <w:tc>
          <w:tcPr>
            <w:tcW w:w="1986" w:type="dxa"/>
            <w:gridSpan w:val="2"/>
          </w:tcPr>
          <w:p w14:paraId="4D66186C"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テープ印字機等用テープ</w:t>
            </w:r>
          </w:p>
        </w:tc>
        <w:tc>
          <w:tcPr>
            <w:tcW w:w="7086" w:type="dxa"/>
          </w:tcPr>
          <w:p w14:paraId="60C3C771"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51C71C95"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5EA0547F" w14:textId="77777777" w:rsidR="00FE7E18" w:rsidRPr="00044AB3" w:rsidRDefault="00FE7E18" w:rsidP="00074D0D">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①文具類共通の判断の基準を満たすこと。</w:t>
            </w:r>
          </w:p>
          <w:p w14:paraId="47D67A35" w14:textId="77777777" w:rsidR="00FE7E18" w:rsidRPr="00044AB3" w:rsidRDefault="00FE7E18" w:rsidP="00074D0D">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②テープ部分を交換することでテープ印字機等をそのまま使用できること。</w:t>
            </w:r>
          </w:p>
        </w:tc>
      </w:tr>
      <w:tr w:rsidR="00FE7E18" w:rsidRPr="00044AB3" w14:paraId="77828643" w14:textId="77777777" w:rsidTr="00074D0D">
        <w:trPr>
          <w:cantSplit/>
          <w:jc w:val="center"/>
        </w:trPr>
        <w:tc>
          <w:tcPr>
            <w:tcW w:w="1986" w:type="dxa"/>
            <w:gridSpan w:val="2"/>
          </w:tcPr>
          <w:p w14:paraId="4C3DDEA4"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ごみ箱</w:t>
            </w:r>
          </w:p>
        </w:tc>
        <w:tc>
          <w:tcPr>
            <w:tcW w:w="7086" w:type="dxa"/>
          </w:tcPr>
          <w:p w14:paraId="7C93203A"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3484B6E"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cs="Arial"/>
                <w:sz w:val="22"/>
              </w:rPr>
              <w:t>。ただし、ポストコンシューマ材料からなる再生プラスチックにあっては、プラスチック重量の</w:t>
            </w:r>
            <w:r w:rsidRPr="00044AB3">
              <w:rPr>
                <w:rFonts w:ascii="ＭＳ ゴシック" w:eastAsia="ＭＳ ゴシック" w:hAnsi="Arial" w:hint="eastAsia"/>
                <w:sz w:val="22"/>
              </w:rPr>
              <w:t>35％</w:t>
            </w:r>
            <w:r w:rsidRPr="00044AB3">
              <w:rPr>
                <w:rFonts w:ascii="ＭＳ ゴシック" w:eastAsia="ＭＳ ゴシック" w:hAnsi="Arial" w:cs="Arial"/>
                <w:sz w:val="22"/>
              </w:rPr>
              <w:t>以上使用されていること。それ以外の場合にあっては、文具類共通の判断の基準を満たすこと。</w:t>
            </w:r>
          </w:p>
        </w:tc>
      </w:tr>
      <w:tr w:rsidR="00FE7E18" w:rsidRPr="00044AB3" w14:paraId="6E0B0F79" w14:textId="77777777" w:rsidTr="00074D0D">
        <w:trPr>
          <w:jc w:val="center"/>
        </w:trPr>
        <w:tc>
          <w:tcPr>
            <w:tcW w:w="1986" w:type="dxa"/>
            <w:gridSpan w:val="2"/>
          </w:tcPr>
          <w:p w14:paraId="6565A73B"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リサイクルボックス</w:t>
            </w:r>
          </w:p>
        </w:tc>
        <w:tc>
          <w:tcPr>
            <w:tcW w:w="7086" w:type="dxa"/>
          </w:tcPr>
          <w:p w14:paraId="07CD7C0C"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11C8444" w14:textId="77777777" w:rsidR="00FE7E18" w:rsidRPr="00044AB3" w:rsidRDefault="00FE7E18" w:rsidP="00074D0D">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cs="Arial"/>
                <w:sz w:val="22"/>
              </w:rPr>
              <w:t>。ただし、ポストコンシューマ材料からなる再生プラスチックにあっては、プラスチック重量の</w:t>
            </w:r>
            <w:r w:rsidRPr="00044AB3">
              <w:rPr>
                <w:rFonts w:ascii="ＭＳ ゴシック" w:eastAsia="ＭＳ ゴシック" w:hAnsi="Arial" w:hint="eastAsia"/>
                <w:sz w:val="22"/>
              </w:rPr>
              <w:t>35％</w:t>
            </w:r>
            <w:r w:rsidRPr="00044AB3">
              <w:rPr>
                <w:rFonts w:ascii="ＭＳ ゴシック" w:eastAsia="ＭＳ ゴシック" w:hAnsi="Arial" w:cs="Arial"/>
                <w:sz w:val="22"/>
              </w:rPr>
              <w:t>以上使用されていること。それ以外の場合にあっては、文具類共通の判断の基準を満たすこと。</w:t>
            </w:r>
          </w:p>
        </w:tc>
      </w:tr>
      <w:tr w:rsidR="00FE7E18" w:rsidRPr="00044AB3" w14:paraId="3B79E3E7" w14:textId="77777777" w:rsidTr="00074D0D">
        <w:trPr>
          <w:jc w:val="center"/>
        </w:trPr>
        <w:tc>
          <w:tcPr>
            <w:tcW w:w="1986" w:type="dxa"/>
            <w:gridSpan w:val="2"/>
          </w:tcPr>
          <w:p w14:paraId="395D8F04"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缶・ボトルつぶし機（手動）</w:t>
            </w:r>
          </w:p>
        </w:tc>
        <w:tc>
          <w:tcPr>
            <w:tcW w:w="7086" w:type="dxa"/>
          </w:tcPr>
          <w:p w14:paraId="5544623F" w14:textId="77777777" w:rsidR="00FE7E18" w:rsidRPr="00044AB3" w:rsidRDefault="00FE7E18" w:rsidP="00074D0D">
            <w:pPr>
              <w:rPr>
                <w:rFonts w:ascii="ＭＳ ゴシック" w:eastAsia="ＭＳ ゴシック" w:hAnsi="Arial"/>
              </w:rPr>
            </w:pPr>
          </w:p>
        </w:tc>
      </w:tr>
      <w:tr w:rsidR="00FE7E18" w:rsidRPr="00044AB3" w14:paraId="53469100" w14:textId="77777777" w:rsidTr="00074D0D">
        <w:trPr>
          <w:jc w:val="center"/>
        </w:trPr>
        <w:tc>
          <w:tcPr>
            <w:tcW w:w="1986" w:type="dxa"/>
            <w:gridSpan w:val="2"/>
          </w:tcPr>
          <w:p w14:paraId="4E28E6AA"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lastRenderedPageBreak/>
              <w:t>名札（机上用）</w:t>
            </w:r>
          </w:p>
        </w:tc>
        <w:tc>
          <w:tcPr>
            <w:tcW w:w="7086" w:type="dxa"/>
          </w:tcPr>
          <w:p w14:paraId="1225E81E" w14:textId="77777777" w:rsidR="00FE7E18" w:rsidRPr="00044AB3" w:rsidRDefault="00FE7E18" w:rsidP="00074D0D">
            <w:pPr>
              <w:rPr>
                <w:rFonts w:ascii="ＭＳ ゴシック" w:eastAsia="ＭＳ ゴシック" w:hAnsi="Arial"/>
              </w:rPr>
            </w:pPr>
          </w:p>
        </w:tc>
      </w:tr>
      <w:tr w:rsidR="00FE7E18" w:rsidRPr="00044AB3" w14:paraId="474F3CB6" w14:textId="77777777" w:rsidTr="00074D0D">
        <w:trPr>
          <w:jc w:val="center"/>
        </w:trPr>
        <w:tc>
          <w:tcPr>
            <w:tcW w:w="1986" w:type="dxa"/>
            <w:gridSpan w:val="2"/>
            <w:tcBorders>
              <w:bottom w:val="single" w:sz="6" w:space="0" w:color="auto"/>
            </w:tcBorders>
          </w:tcPr>
          <w:p w14:paraId="55359F7D"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名札（衣服取付型・首下げ型）</w:t>
            </w:r>
          </w:p>
        </w:tc>
        <w:tc>
          <w:tcPr>
            <w:tcW w:w="7086" w:type="dxa"/>
            <w:tcBorders>
              <w:bottom w:val="single" w:sz="6" w:space="0" w:color="auto"/>
            </w:tcBorders>
          </w:tcPr>
          <w:p w14:paraId="05346D3C" w14:textId="77777777" w:rsidR="00FE7E18" w:rsidRPr="00044AB3" w:rsidRDefault="00FE7E18" w:rsidP="00074D0D">
            <w:pPr>
              <w:rPr>
                <w:rFonts w:ascii="ＭＳ ゴシック" w:eastAsia="ＭＳ ゴシック" w:hAnsi="Arial"/>
              </w:rPr>
            </w:pPr>
          </w:p>
        </w:tc>
      </w:tr>
      <w:tr w:rsidR="00FE7E18" w:rsidRPr="00044AB3" w14:paraId="0AF9D610" w14:textId="77777777" w:rsidTr="00074D0D">
        <w:trPr>
          <w:jc w:val="center"/>
        </w:trPr>
        <w:tc>
          <w:tcPr>
            <w:tcW w:w="1986" w:type="dxa"/>
            <w:gridSpan w:val="2"/>
            <w:tcBorders>
              <w:bottom w:val="single" w:sz="6" w:space="0" w:color="auto"/>
            </w:tcBorders>
          </w:tcPr>
          <w:p w14:paraId="45D8E882" w14:textId="77777777" w:rsidR="00FE7E18" w:rsidRPr="00044AB3" w:rsidRDefault="00FE7E18" w:rsidP="00074D0D">
            <w:pPr>
              <w:spacing w:before="60"/>
              <w:ind w:left="62"/>
              <w:rPr>
                <w:rFonts w:ascii="ＭＳ ゴシック" w:eastAsia="ＭＳ ゴシック" w:hAnsi="Arial"/>
              </w:rPr>
            </w:pPr>
            <w:r w:rsidRPr="00044AB3">
              <w:rPr>
                <w:rFonts w:ascii="ＭＳ ゴシック" w:eastAsia="ＭＳ ゴシック" w:hAnsi="Arial" w:hint="eastAsia"/>
              </w:rPr>
              <w:t>鍵かけ</w:t>
            </w:r>
          </w:p>
          <w:p w14:paraId="2D5CADA0" w14:textId="77777777" w:rsidR="00FE7E18" w:rsidRPr="00044AB3" w:rsidRDefault="00FE7E18" w:rsidP="00074D0D">
            <w:pPr>
              <w:spacing w:before="60"/>
              <w:ind w:left="62"/>
              <w:rPr>
                <w:rFonts w:ascii="ＭＳ ゴシック" w:eastAsia="ＭＳ ゴシック" w:hAnsi="Arial"/>
              </w:rPr>
            </w:pPr>
            <w:r w:rsidRPr="00044AB3">
              <w:rPr>
                <w:rFonts w:ascii="ＭＳ ゴシック" w:eastAsia="ＭＳ ゴシック" w:hAnsi="Arial" w:hint="eastAsia"/>
              </w:rPr>
              <w:t>（フックを含む。）</w:t>
            </w:r>
          </w:p>
        </w:tc>
        <w:tc>
          <w:tcPr>
            <w:tcW w:w="7086" w:type="dxa"/>
            <w:tcBorders>
              <w:bottom w:val="single" w:sz="6" w:space="0" w:color="auto"/>
            </w:tcBorders>
          </w:tcPr>
          <w:p w14:paraId="577DAA44" w14:textId="77777777" w:rsidR="00FE7E18" w:rsidRPr="00044AB3" w:rsidRDefault="00FE7E18" w:rsidP="00074D0D">
            <w:pPr>
              <w:rPr>
                <w:rFonts w:ascii="ＭＳ ゴシック" w:eastAsia="ＭＳ ゴシック" w:hAnsi="Arial"/>
              </w:rPr>
            </w:pPr>
          </w:p>
        </w:tc>
      </w:tr>
      <w:tr w:rsidR="00FE7E18" w:rsidRPr="00044AB3" w14:paraId="403B110B" w14:textId="77777777" w:rsidTr="00074D0D">
        <w:trPr>
          <w:jc w:val="center"/>
        </w:trPr>
        <w:tc>
          <w:tcPr>
            <w:tcW w:w="1986" w:type="dxa"/>
            <w:gridSpan w:val="2"/>
          </w:tcPr>
          <w:p w14:paraId="2D95D1BF"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チョーク</w:t>
            </w:r>
          </w:p>
        </w:tc>
        <w:tc>
          <w:tcPr>
            <w:tcW w:w="7086" w:type="dxa"/>
          </w:tcPr>
          <w:p w14:paraId="679C4D1F"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2479C10" w14:textId="77777777" w:rsidR="00FE7E18" w:rsidRPr="00044AB3" w:rsidRDefault="00FE7E18" w:rsidP="00074D0D">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再生材料が10％以上使用されていること。</w:t>
            </w:r>
          </w:p>
        </w:tc>
      </w:tr>
      <w:tr w:rsidR="00FE7E18" w:rsidRPr="00044AB3" w14:paraId="27BB5093" w14:textId="77777777" w:rsidTr="00074D0D">
        <w:trPr>
          <w:cantSplit/>
          <w:jc w:val="center"/>
        </w:trPr>
        <w:tc>
          <w:tcPr>
            <w:tcW w:w="1986" w:type="dxa"/>
            <w:gridSpan w:val="2"/>
          </w:tcPr>
          <w:p w14:paraId="350996F5"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グラウンド用白線</w:t>
            </w:r>
          </w:p>
        </w:tc>
        <w:tc>
          <w:tcPr>
            <w:tcW w:w="7086" w:type="dxa"/>
          </w:tcPr>
          <w:p w14:paraId="4BF1052D"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86076D2" w14:textId="77777777" w:rsidR="00FE7E18" w:rsidRPr="00044AB3" w:rsidRDefault="00FE7E18" w:rsidP="00074D0D">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再生材料が70％以上使用されていること。</w:t>
            </w:r>
          </w:p>
        </w:tc>
      </w:tr>
      <w:tr w:rsidR="00FE7E18" w:rsidRPr="00044AB3" w14:paraId="2964EA0C" w14:textId="77777777" w:rsidTr="00074D0D">
        <w:trPr>
          <w:cantSplit/>
          <w:jc w:val="center"/>
        </w:trPr>
        <w:tc>
          <w:tcPr>
            <w:tcW w:w="1986" w:type="dxa"/>
            <w:gridSpan w:val="2"/>
          </w:tcPr>
          <w:p w14:paraId="580EDBA9" w14:textId="77777777" w:rsidR="00FE7E18" w:rsidRPr="00044AB3" w:rsidRDefault="00FE7E18" w:rsidP="00074D0D">
            <w:pPr>
              <w:spacing w:before="60"/>
              <w:ind w:left="60"/>
              <w:rPr>
                <w:rFonts w:ascii="ＭＳ ゴシック" w:eastAsia="ＭＳ ゴシック" w:hAnsi="Arial"/>
              </w:rPr>
            </w:pPr>
            <w:r w:rsidRPr="00044AB3">
              <w:rPr>
                <w:rFonts w:ascii="ＭＳ ゴシック" w:eastAsia="ＭＳ ゴシック" w:hAnsi="Arial" w:hint="eastAsia"/>
              </w:rPr>
              <w:t>梱包用バンド</w:t>
            </w:r>
          </w:p>
        </w:tc>
        <w:tc>
          <w:tcPr>
            <w:tcW w:w="7086" w:type="dxa"/>
          </w:tcPr>
          <w:p w14:paraId="4D0DCE71" w14:textId="77777777" w:rsidR="00FE7E18" w:rsidRPr="00044AB3" w:rsidRDefault="00FE7E1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5B59C0B" w14:textId="77777777" w:rsidR="00FE7E18" w:rsidRPr="00044AB3" w:rsidRDefault="00FE7E18" w:rsidP="00074D0D">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主要材料が紙の場合にあっては、古紙パルプ配合率100</w:t>
            </w:r>
            <w:r w:rsidRPr="00044AB3">
              <w:rPr>
                <w:rFonts w:ascii="ＭＳ ゴシック" w:eastAsia="ＭＳ ゴシック" w:hAnsi="Arial" w:cs="Arial" w:hint="eastAsia"/>
                <w:sz w:val="22"/>
              </w:rPr>
              <w:t>％</w:t>
            </w:r>
            <w:r w:rsidRPr="00044AB3">
              <w:rPr>
                <w:rFonts w:ascii="ＭＳ ゴシック" w:eastAsia="ＭＳ ゴシック" w:hAnsi="Arial" w:cs="Arial"/>
                <w:sz w:val="22"/>
              </w:rPr>
              <w:t>であること。</w:t>
            </w:r>
          </w:p>
          <w:p w14:paraId="4330276A" w14:textId="77777777" w:rsidR="00FE7E18" w:rsidRPr="00044AB3" w:rsidRDefault="00FE7E18" w:rsidP="00074D0D">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主要材料がプラスチックの場合にあっては、ポストコンシューマ材料からなる再生プラスチックが</w:t>
            </w:r>
            <w:r w:rsidRPr="00044AB3">
              <w:rPr>
                <w:rFonts w:ascii="ＭＳ ゴシック" w:eastAsia="ＭＳ ゴシック" w:hAnsi="Arial" w:cs="Arial" w:hint="eastAsia"/>
                <w:sz w:val="22"/>
              </w:rPr>
              <w:t>プラスチック重量</w:t>
            </w:r>
            <w:r w:rsidRPr="00044AB3">
              <w:rPr>
                <w:rFonts w:ascii="ＭＳ ゴシック" w:eastAsia="ＭＳ ゴシック" w:hAnsi="Arial" w:cs="Arial"/>
                <w:sz w:val="22"/>
              </w:rPr>
              <w:t>の25％以上使用されていること。ただし、廃ペットボトルのリサイクル製品は除く。</w:t>
            </w:r>
          </w:p>
        </w:tc>
      </w:tr>
      <w:tr w:rsidR="00FE7E18" w:rsidRPr="00044AB3" w14:paraId="2D3CA395" w14:textId="77777777" w:rsidTr="00074D0D">
        <w:trPr>
          <w:jc w:val="center"/>
        </w:trPr>
        <w:tc>
          <w:tcPr>
            <w:tcW w:w="710" w:type="dxa"/>
            <w:tcBorders>
              <w:top w:val="nil"/>
              <w:left w:val="nil"/>
              <w:bottom w:val="nil"/>
              <w:right w:val="nil"/>
            </w:tcBorders>
          </w:tcPr>
          <w:p w14:paraId="1F738E5A" w14:textId="77777777" w:rsidR="00FE7E18" w:rsidRPr="00044AB3" w:rsidRDefault="00FE7E18" w:rsidP="00074D0D">
            <w:pPr>
              <w:spacing w:beforeLines="20" w:before="72"/>
              <w:rPr>
                <w:rFonts w:ascii="ＭＳ ゴシック" w:eastAsia="ＭＳ ゴシック" w:hAnsi="Arial" w:cs="Arial"/>
                <w:sz w:val="20"/>
              </w:rPr>
            </w:pPr>
            <w:r w:rsidRPr="00044AB3">
              <w:rPr>
                <w:rFonts w:ascii="ＭＳ ゴシック" w:eastAsia="ＭＳ ゴシック" w:hAnsi="Arial" w:cs="Arial"/>
                <w:sz w:val="20"/>
              </w:rPr>
              <w:t>備考）</w:t>
            </w:r>
          </w:p>
        </w:tc>
        <w:tc>
          <w:tcPr>
            <w:tcW w:w="8362" w:type="dxa"/>
            <w:gridSpan w:val="2"/>
            <w:tcBorders>
              <w:top w:val="nil"/>
              <w:left w:val="nil"/>
              <w:bottom w:val="nil"/>
              <w:right w:val="nil"/>
            </w:tcBorders>
          </w:tcPr>
          <w:p w14:paraId="2F28CAD1" w14:textId="77777777" w:rsidR="00FE7E18" w:rsidRPr="00044AB3" w:rsidRDefault="00FE7E18" w:rsidP="00074D0D">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sz w:val="20"/>
              </w:rPr>
              <w:t>１  本項の判断の基準の対象とする「ステープラー（汎用型）」とは、JIS S 60</w:t>
            </w:r>
            <w:r w:rsidRPr="00044AB3">
              <w:rPr>
                <w:rFonts w:ascii="ＭＳ ゴシック" w:eastAsia="ＭＳ ゴシック" w:hAnsi="Arial" w:cs="Arial" w:hint="eastAsia"/>
                <w:sz w:val="20"/>
              </w:rPr>
              <w:t>3</w:t>
            </w:r>
            <w:r w:rsidRPr="00044AB3">
              <w:rPr>
                <w:rFonts w:ascii="ＭＳ ゴシック" w:eastAsia="ＭＳ ゴシック" w:hAnsi="Arial" w:cs="Arial"/>
                <w:sz w:val="20"/>
              </w:rPr>
              <w:t>6の2.に規定する</w:t>
            </w:r>
            <w:r w:rsidRPr="00044AB3">
              <w:rPr>
                <w:rFonts w:ascii="ＭＳ ゴシック" w:eastAsia="ＭＳ ゴシック" w:hAnsi="Arial" w:cs="Arial" w:hint="eastAsia"/>
                <w:sz w:val="20"/>
              </w:rPr>
              <w:t>ステープラつづり針の種類10号を使用するハンディタイプのものをいう。また、「ステープラー（汎用型以外）」とは、ステープラー（汎用型）以外のものをいい</w:t>
            </w:r>
            <w:r w:rsidRPr="00044AB3">
              <w:rPr>
                <w:rFonts w:ascii="ＭＳ ゴシック" w:eastAsia="ＭＳ ゴシック" w:hAnsi="Arial" w:cs="Arial"/>
                <w:sz w:val="20"/>
              </w:rPr>
              <w:t>、針を用いない方式のものを含む。</w:t>
            </w:r>
          </w:p>
          <w:p w14:paraId="4AF98FA3" w14:textId="77777777" w:rsidR="00FE7E18" w:rsidRPr="00044AB3" w:rsidRDefault="00FE7E18" w:rsidP="00074D0D">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sz w:val="20"/>
              </w:rPr>
              <w:t>２  「ファイル」とは、穴をあけてとじる各種ファイル（フラットファイル、パイプ式ファイル、とじこみ表紙、ファスナー（とじ具）、コンピュータ用キャップ式等）及び穴をあけずにとじる各種ファイル（フォルダー、ホルダー、ボックスファイル、ドキュメントファイル、透明ポケット式ファイル、スクラップブック、Ｚ式ファイル、クリップファイル、用箋挟、図面ファイル、ケースファイル等）等をいう。</w:t>
            </w:r>
          </w:p>
          <w:p w14:paraId="630846A4" w14:textId="77777777" w:rsidR="00FE7E18" w:rsidRPr="00044AB3" w:rsidRDefault="00FE7E18" w:rsidP="00074D0D">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３</w:t>
            </w:r>
            <w:r w:rsidRPr="00044AB3">
              <w:rPr>
                <w:rFonts w:ascii="ＭＳ ゴシック" w:eastAsia="ＭＳ ゴシック" w:hAnsi="Arial" w:cs="Arial"/>
                <w:sz w:val="20"/>
              </w:rPr>
              <w:t xml:space="preserve">  「バインダー」とは、MPバインダー、リングバインダー等をいう。</w:t>
            </w:r>
          </w:p>
          <w:p w14:paraId="648C93C5" w14:textId="77777777" w:rsidR="00E32B87" w:rsidRDefault="00E32B87" w:rsidP="00E32B87">
            <w:pPr>
              <w:pStyle w:val="af1"/>
              <w:rPr>
                <w:ins w:id="182" w:author="maehama sanshiro" w:date="2025-08-25T08:44:00Z"/>
                <w:rFonts w:hAnsi="Arial" w:cs="Arial"/>
              </w:rPr>
            </w:pPr>
            <w:ins w:id="183" w:author="maehama sanshiro" w:date="2025-08-25T08:44:00Z">
              <w:r>
                <w:rPr>
                  <w:rFonts w:hAnsi="Arial" w:cs="Arial" w:hint="eastAsia"/>
                </w:rPr>
                <w:t>４　「クリアーホルダー」とは、主に透明のシートからなる書類を挟み込んで保管するためのファイルをいい、スライド付きのものは含まない。</w:t>
              </w:r>
            </w:ins>
          </w:p>
          <w:p w14:paraId="000DCD3A" w14:textId="77777777" w:rsidR="00E32B87" w:rsidRDefault="00E32B87" w:rsidP="00E32B87">
            <w:pPr>
              <w:pStyle w:val="af1"/>
              <w:rPr>
                <w:ins w:id="184" w:author="maehama sanshiro" w:date="2025-08-25T08:56:00Z"/>
                <w:rFonts w:hAnsi="Arial" w:cs="Arial"/>
              </w:rPr>
            </w:pPr>
            <w:ins w:id="185" w:author="maehama sanshiro" w:date="2025-08-25T08:44:00Z">
              <w:r>
                <w:rPr>
                  <w:rFonts w:hAnsi="Arial" w:cs="Arial" w:hint="eastAsia"/>
                </w:rPr>
                <w:t>５　「クリアーファイル」とは、何枚かの透明ポケットを一冊にまとめ、それに表紙がついたファイルをいい、</w:t>
              </w:r>
              <w:r w:rsidRPr="00FE15DE">
                <w:rPr>
                  <w:rFonts w:hAnsi="Arial" w:cs="Arial" w:hint="eastAsia"/>
                </w:rPr>
                <w:t>名刺ファイル、はがきファイル等用途が限定されたものを含</w:t>
              </w:r>
              <w:r>
                <w:rPr>
                  <w:rFonts w:hAnsi="Arial" w:cs="Arial" w:hint="eastAsia"/>
                </w:rPr>
                <w:t>み、バインダー型のものを除く。</w:t>
              </w:r>
            </w:ins>
          </w:p>
          <w:p w14:paraId="2C86E9B0" w14:textId="77777777" w:rsidR="00E32B87" w:rsidRPr="00CE7B7B" w:rsidRDefault="00E32B87" w:rsidP="00E32B87">
            <w:pPr>
              <w:pStyle w:val="af1"/>
              <w:rPr>
                <w:ins w:id="186" w:author="maehama sanshiro" w:date="2025-08-25T08:44:00Z"/>
                <w:rFonts w:hAnsi="Arial" w:cs="Arial"/>
              </w:rPr>
            </w:pPr>
            <w:ins w:id="187" w:author="maehama sanshiro" w:date="2025-08-25T08:56:00Z">
              <w:r>
                <w:rPr>
                  <w:rFonts w:hAnsi="Arial" w:cs="Arial" w:hint="eastAsia"/>
                </w:rPr>
                <w:t>６　「認定プラスチック使用製品」</w:t>
              </w:r>
            </w:ins>
            <w:ins w:id="188" w:author="maehama sanshiro" w:date="2025-08-25T09:01:00Z">
              <w:r>
                <w:rPr>
                  <w:rFonts w:hAnsi="Arial" w:cs="Arial" w:hint="eastAsia"/>
                </w:rPr>
                <w:t>と</w:t>
              </w:r>
            </w:ins>
            <w:ins w:id="189" w:author="maehama sanshiro" w:date="2025-08-25T08:57:00Z">
              <w:r>
                <w:rPr>
                  <w:rFonts w:hAnsi="Arial" w:cs="Arial" w:hint="eastAsia"/>
                </w:rPr>
                <w:t>は、</w:t>
              </w:r>
            </w:ins>
            <w:ins w:id="190" w:author="maehama sanshiro" w:date="2025-08-25T08:56:00Z">
              <w:r w:rsidRPr="00192819">
                <w:rPr>
                  <w:rFonts w:hAnsi="Arial" w:cs="Arial" w:hint="eastAsia"/>
                </w:rPr>
                <w:t>プラスチックに係る資源循環の促進等に関する法律（令和</w:t>
              </w:r>
              <w:r>
                <w:rPr>
                  <w:rFonts w:hAnsi="Arial" w:cs="Arial" w:hint="eastAsia"/>
                </w:rPr>
                <w:t>３</w:t>
              </w:r>
              <w:r w:rsidRPr="00192819">
                <w:rPr>
                  <w:rFonts w:hAnsi="Arial" w:cs="Arial" w:hint="eastAsia"/>
                </w:rPr>
                <w:t>年法律第60号）</w:t>
              </w:r>
            </w:ins>
            <w:ins w:id="191" w:author="maehama sanshiro" w:date="2025-08-25T09:01:00Z">
              <w:r w:rsidRPr="00E130F0">
                <w:rPr>
                  <w:rFonts w:hAnsi="Arial" w:cs="Arial" w:hint="eastAsia"/>
                </w:rPr>
                <w:t>第</w:t>
              </w:r>
            </w:ins>
            <w:ins w:id="192" w:author="maehama sanshiro" w:date="2025-08-25T09:03:00Z">
              <w:r>
                <w:rPr>
                  <w:rFonts w:hAnsi="Arial" w:cs="Arial" w:hint="eastAsia"/>
                </w:rPr>
                <w:t>８</w:t>
              </w:r>
            </w:ins>
            <w:ins w:id="193" w:author="maehama sanshiro" w:date="2025-08-25T09:01:00Z">
              <w:r w:rsidRPr="00E130F0">
                <w:rPr>
                  <w:rFonts w:hAnsi="Arial" w:cs="Arial" w:hint="eastAsia"/>
                </w:rPr>
                <w:t>条に基づき主務大臣による設計認定を受けたプラスチック使用製品</w:t>
              </w:r>
              <w:r>
                <w:rPr>
                  <w:rFonts w:hAnsi="Arial" w:cs="Arial" w:hint="eastAsia"/>
                </w:rPr>
                <w:t>をいう。</w:t>
              </w:r>
            </w:ins>
          </w:p>
          <w:p w14:paraId="4EBFC095"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cs="Arial"/>
                <w:sz w:val="20"/>
              </w:rPr>
            </w:pPr>
            <w:del w:id="194" w:author="maehama sanshiro" w:date="2025-08-25T08:44:00Z">
              <w:r w:rsidRPr="00044AB3" w:rsidDel="00595872">
                <w:rPr>
                  <w:rFonts w:ascii="ＭＳ ゴシック" w:eastAsia="ＭＳ ゴシック" w:hAnsi="Arial" w:cs="Arial" w:hint="eastAsia"/>
                  <w:sz w:val="20"/>
                </w:rPr>
                <w:delText>４</w:delText>
              </w:r>
            </w:del>
            <w:ins w:id="195" w:author="maehama sanshiro" w:date="2025-08-25T09:02:00Z">
              <w:r>
                <w:rPr>
                  <w:rFonts w:ascii="ＭＳ ゴシック" w:eastAsia="ＭＳ ゴシック" w:hAnsi="Arial" w:cs="Arial" w:hint="eastAsia"/>
                  <w:sz w:val="20"/>
                </w:rPr>
                <w:t>７</w:t>
              </w:r>
            </w:ins>
            <w:r>
              <w:rPr>
                <w:rFonts w:ascii="ＭＳ ゴシック" w:eastAsia="ＭＳ ゴシック" w:hAnsi="Arial" w:cs="Arial" w:hint="eastAsia"/>
                <w:sz w:val="20"/>
              </w:rPr>
              <w:t xml:space="preserve">　</w:t>
            </w:r>
            <w:r w:rsidRPr="00044AB3">
              <w:rPr>
                <w:rFonts w:ascii="ＭＳ ゴシック" w:eastAsia="ＭＳ ゴシック" w:hAnsi="Arial" w:cs="Arial"/>
                <w:sz w:val="20"/>
              </w:rPr>
              <w:t>「ファイリング用品」とは、ファイル又はバインダーに補充して用いる背見出し、ポケット及び仕切紙をいう。</w:t>
            </w:r>
          </w:p>
          <w:p w14:paraId="2D4BEBB9"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cs="Arial"/>
                <w:sz w:val="20"/>
              </w:rPr>
            </w:pPr>
            <w:del w:id="196" w:author="maehama sanshiro" w:date="2025-08-25T08:44:00Z">
              <w:r w:rsidRPr="00044AB3" w:rsidDel="00595872">
                <w:rPr>
                  <w:rFonts w:ascii="ＭＳ ゴシック" w:eastAsia="ＭＳ ゴシック" w:hAnsi="Arial" w:cs="Arial" w:hint="eastAsia"/>
                  <w:sz w:val="20"/>
                </w:rPr>
                <w:delText>５</w:delText>
              </w:r>
            </w:del>
            <w:ins w:id="197" w:author="maehama sanshiro" w:date="2025-08-25T09:02:00Z">
              <w:r>
                <w:rPr>
                  <w:rFonts w:ascii="ＭＳ ゴシック" w:eastAsia="ＭＳ ゴシック" w:hAnsi="Arial" w:cs="Arial" w:hint="eastAsia"/>
                  <w:sz w:val="20"/>
                </w:rPr>
                <w:t>８</w:t>
              </w:r>
            </w:ins>
            <w:r w:rsidRPr="00044AB3">
              <w:rPr>
                <w:rFonts w:ascii="ＭＳ ゴシック" w:eastAsia="ＭＳ ゴシック" w:hAnsi="Arial" w:cs="Arial" w:hint="eastAsia"/>
                <w:sz w:val="20"/>
              </w:rPr>
              <w:t xml:space="preserve">　「古紙」及び「古紙パルプ配合率」とは、本基本方針「２．紙類」の「(2) 古紙及び古紙パルプ配合率」による。</w:t>
            </w:r>
          </w:p>
          <w:p w14:paraId="549ED8A5" w14:textId="77777777" w:rsidR="00E32B87" w:rsidRPr="00044AB3" w:rsidRDefault="00E32B87" w:rsidP="00E32B87">
            <w:pPr>
              <w:adjustRightInd w:val="0"/>
              <w:snapToGrid w:val="0"/>
              <w:spacing w:beforeLines="20" w:before="72" w:line="300" w:lineRule="exact"/>
              <w:ind w:leftChars="-50" w:left="95" w:rightChars="-10" w:right="-21" w:hangingChars="100" w:hanging="200"/>
              <w:textAlignment w:val="baseline"/>
              <w:rPr>
                <w:rFonts w:ascii="ＭＳ ゴシック" w:eastAsia="ＭＳ ゴシック" w:hAnsi="Arial" w:cs="Arial"/>
                <w:sz w:val="20"/>
              </w:rPr>
            </w:pPr>
            <w:del w:id="198" w:author="maehama sanshiro" w:date="2025-08-25T08:44:00Z">
              <w:r w:rsidRPr="00044AB3" w:rsidDel="00595872">
                <w:rPr>
                  <w:rFonts w:ascii="ＭＳ ゴシック" w:eastAsia="ＭＳ ゴシック" w:hAnsi="Arial" w:cs="Arial" w:hint="eastAsia"/>
                  <w:sz w:val="20"/>
                </w:rPr>
                <w:delText>６</w:delText>
              </w:r>
            </w:del>
            <w:ins w:id="199" w:author="maehama sanshiro" w:date="2025-08-25T09:02:00Z">
              <w:r>
                <w:rPr>
                  <w:rFonts w:ascii="ＭＳ ゴシック" w:eastAsia="ＭＳ ゴシック" w:hAnsi="Arial" w:cs="Arial" w:hint="eastAsia"/>
                  <w:sz w:val="20"/>
                </w:rPr>
                <w:t>９</w:t>
              </w:r>
            </w:ins>
            <w:r w:rsidRPr="00044AB3">
              <w:rPr>
                <w:rFonts w:ascii="ＭＳ ゴシック" w:eastAsia="ＭＳ ゴシック" w:hAnsi="Arial" w:cs="Arial" w:hint="eastAsia"/>
                <w:sz w:val="20"/>
              </w:rPr>
              <w:t xml:space="preserve">　「間伐材等」とは、間伐材又は竹をいう。</w:t>
            </w:r>
          </w:p>
          <w:p w14:paraId="6CEA13DF"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cs="Arial"/>
                <w:sz w:val="20"/>
              </w:rPr>
            </w:pPr>
            <w:del w:id="200" w:author="maehama sanshiro" w:date="2025-08-25T08:45:00Z">
              <w:r w:rsidRPr="00044AB3" w:rsidDel="00595872">
                <w:rPr>
                  <w:rFonts w:ascii="ＭＳ ゴシック" w:eastAsia="ＭＳ ゴシック" w:hAnsi="Arial" w:cs="Arial" w:hint="eastAsia"/>
                  <w:sz w:val="20"/>
                </w:rPr>
                <w:delText>７</w:delText>
              </w:r>
            </w:del>
            <w:ins w:id="201" w:author="maehama sanshiro" w:date="2025-08-25T09:02:00Z">
              <w:r>
                <w:rPr>
                  <w:rFonts w:ascii="ＭＳ ゴシック" w:eastAsia="ＭＳ ゴシック" w:hAnsi="Arial" w:cs="Arial" w:hint="eastAsia"/>
                  <w:sz w:val="20"/>
                </w:rPr>
                <w:t>１０</w:t>
              </w:r>
            </w:ins>
            <w:r>
              <w:rPr>
                <w:rFonts w:ascii="ＭＳ ゴシック" w:eastAsia="ＭＳ ゴシック" w:hAnsi="Arial" w:cs="Arial" w:hint="eastAsia"/>
                <w:sz w:val="20"/>
              </w:rPr>
              <w:t xml:space="preserve">　</w:t>
            </w:r>
            <w:r w:rsidRPr="00044AB3">
              <w:rPr>
                <w:rFonts w:ascii="ＭＳ ゴシック" w:eastAsia="ＭＳ ゴシック" w:hAnsi="Arial" w:cs="Arial"/>
                <w:sz w:val="20"/>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6B093B5C"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cs="Arial"/>
                <w:sz w:val="20"/>
              </w:rPr>
            </w:pPr>
            <w:del w:id="202" w:author="maehama sanshiro" w:date="2025-08-25T08:45:00Z">
              <w:r w:rsidRPr="00044AB3" w:rsidDel="00595872">
                <w:rPr>
                  <w:rFonts w:ascii="ＭＳ ゴシック" w:eastAsia="ＭＳ ゴシック" w:hAnsi="Arial" w:cs="Arial" w:hint="eastAsia"/>
                  <w:sz w:val="20"/>
                </w:rPr>
                <w:delText>８</w:delText>
              </w:r>
            </w:del>
            <w:ins w:id="203" w:author="maehama sanshiro" w:date="2025-08-25T08:45:00Z">
              <w:r>
                <w:rPr>
                  <w:rFonts w:ascii="ＭＳ ゴシック" w:eastAsia="ＭＳ ゴシック" w:hAnsi="Arial" w:cs="Arial" w:hint="eastAsia"/>
                  <w:sz w:val="20"/>
                </w:rPr>
                <w:t>１</w:t>
              </w:r>
            </w:ins>
            <w:ins w:id="204" w:author="maehama sanshiro" w:date="2025-08-25T09:02:00Z">
              <w:r>
                <w:rPr>
                  <w:rFonts w:ascii="ＭＳ ゴシック" w:eastAsia="ＭＳ ゴシック" w:hAnsi="Arial" w:cs="Arial" w:hint="eastAsia"/>
                  <w:sz w:val="20"/>
                </w:rPr>
                <w:t>１</w:t>
              </w:r>
            </w:ins>
            <w:r w:rsidRPr="00044AB3">
              <w:rPr>
                <w:rFonts w:ascii="ＭＳ ゴシック" w:eastAsia="ＭＳ ゴシック" w:hAnsi="Arial" w:cs="Arial"/>
                <w:sz w:val="20"/>
              </w:rPr>
              <w:t xml:space="preserve">　「ポストコンシューマ材料」とは、製品として使用された後に、廃棄された材料又は製品をいう。</w:t>
            </w:r>
          </w:p>
          <w:p w14:paraId="5C37213F"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cs="Arial"/>
                <w:sz w:val="20"/>
              </w:rPr>
            </w:pPr>
            <w:del w:id="205" w:author="maehama sanshiro" w:date="2025-08-25T08:45:00Z">
              <w:r w:rsidRPr="00044AB3" w:rsidDel="00595872">
                <w:rPr>
                  <w:rFonts w:ascii="ＭＳ ゴシック" w:eastAsia="ＭＳ ゴシック" w:hAnsi="Arial" w:cs="Arial" w:hint="eastAsia"/>
                  <w:sz w:val="20"/>
                </w:rPr>
                <w:lastRenderedPageBreak/>
                <w:delText>９</w:delText>
              </w:r>
            </w:del>
            <w:ins w:id="206" w:author="maehama sanshiro" w:date="2025-08-25T08:45:00Z">
              <w:r>
                <w:rPr>
                  <w:rFonts w:ascii="ＭＳ ゴシック" w:eastAsia="ＭＳ ゴシック" w:hAnsi="Arial" w:cs="Arial" w:hint="eastAsia"/>
                  <w:sz w:val="20"/>
                </w:rPr>
                <w:t>１</w:t>
              </w:r>
            </w:ins>
            <w:ins w:id="207" w:author="maehama sanshiro" w:date="2025-08-25T09:02:00Z">
              <w:r>
                <w:rPr>
                  <w:rFonts w:ascii="ＭＳ ゴシック" w:eastAsia="ＭＳ ゴシック" w:hAnsi="Arial" w:cs="Arial" w:hint="eastAsia"/>
                  <w:sz w:val="20"/>
                </w:rPr>
                <w:t>２</w:t>
              </w:r>
            </w:ins>
            <w:r w:rsidRPr="00044AB3">
              <w:rPr>
                <w:rFonts w:ascii="ＭＳ ゴシック" w:eastAsia="ＭＳ ゴシック" w:hAnsi="Arial" w:cs="Arial" w:hint="eastAsia"/>
                <w:sz w:val="20"/>
              </w:rPr>
              <w:t xml:space="preserve">　「バイオマスプラスチック」とは、原料として植物などの再生可能な有機資源を使用するプラスチックをい</w:t>
            </w:r>
            <w:del w:id="208" w:author="maehama sanshiro" w:date="2025-10-22T13:45:00Z">
              <w:r w:rsidRPr="00CA76DF" w:rsidDel="002C3F97">
                <w:rPr>
                  <w:rFonts w:ascii="ＭＳ ゴシック" w:eastAsia="ＭＳ ゴシック" w:hAnsi="Arial" w:cs="Arial" w:hint="eastAsia"/>
                  <w:sz w:val="20"/>
                </w:rPr>
                <w:delText>う。</w:delText>
              </w:r>
            </w:del>
            <w:ins w:id="209" w:author="maehama sanshiro" w:date="2025-10-22T13:45:00Z">
              <w:r w:rsidRPr="00CA76DF">
                <w:rPr>
                  <w:rFonts w:ascii="ＭＳ ゴシック" w:eastAsia="ＭＳ ゴシック" w:hAnsi="Arial" w:cs="Arial" w:hint="eastAsia"/>
                  <w:sz w:val="20"/>
                </w:rPr>
                <w:t>い、</w:t>
              </w:r>
            </w:ins>
            <w:ins w:id="210" w:author="maehama sanshiro" w:date="2025-10-23T13:06:00Z">
              <w:r w:rsidRPr="00CA76DF">
                <w:rPr>
                  <w:rFonts w:ascii="ＭＳ ゴシック" w:eastAsia="ＭＳ ゴシック" w:hAnsi="Arial" w:cs="Arial" w:hint="eastAsia"/>
                  <w:sz w:val="20"/>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4A034C39"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cs="Arial"/>
                <w:sz w:val="20"/>
              </w:rPr>
            </w:pPr>
            <w:del w:id="211" w:author="maehama sanshiro" w:date="2025-08-25T08:45:00Z">
              <w:r w:rsidRPr="00044AB3" w:rsidDel="00595872">
                <w:rPr>
                  <w:rFonts w:ascii="ＭＳ ゴシック" w:eastAsia="ＭＳ ゴシック" w:hAnsi="Arial" w:cs="Arial" w:hint="eastAsia"/>
                  <w:sz w:val="20"/>
                </w:rPr>
                <w:delText>１０</w:delText>
              </w:r>
            </w:del>
            <w:ins w:id="212" w:author="maehama sanshiro" w:date="2025-08-25T08:45:00Z">
              <w:r>
                <w:rPr>
                  <w:rFonts w:ascii="ＭＳ ゴシック" w:eastAsia="ＭＳ ゴシック" w:hAnsi="Arial" w:cs="Arial" w:hint="eastAsia"/>
                  <w:sz w:val="20"/>
                </w:rPr>
                <w:t>１</w:t>
              </w:r>
            </w:ins>
            <w:ins w:id="213" w:author="maehama sanshiro" w:date="2025-08-25T09:02:00Z">
              <w:r>
                <w:rPr>
                  <w:rFonts w:ascii="ＭＳ ゴシック" w:eastAsia="ＭＳ ゴシック" w:hAnsi="Arial" w:cs="Arial" w:hint="eastAsia"/>
                  <w:sz w:val="20"/>
                </w:rPr>
                <w:t>３</w:t>
              </w:r>
            </w:ins>
            <w:r w:rsidRPr="00044AB3">
              <w:rPr>
                <w:rFonts w:ascii="ＭＳ ゴシック" w:eastAsia="ＭＳ ゴシック" w:hAnsi="Arial" w:cs="Arial"/>
                <w:sz w:val="20"/>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7B8FF47B"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cs="Arial"/>
                <w:sz w:val="20"/>
              </w:rPr>
            </w:pPr>
            <w:del w:id="214" w:author="maehama sanshiro" w:date="2025-08-25T08:45:00Z">
              <w:r w:rsidRPr="00044AB3" w:rsidDel="00595872">
                <w:rPr>
                  <w:rFonts w:ascii="ＭＳ ゴシック" w:eastAsia="ＭＳ ゴシック" w:hAnsi="Arial" w:cs="Arial" w:hint="eastAsia"/>
                  <w:sz w:val="20"/>
                </w:rPr>
                <w:delText>１１</w:delText>
              </w:r>
            </w:del>
            <w:ins w:id="215" w:author="maehama sanshiro" w:date="2025-08-25T08:45:00Z">
              <w:r>
                <w:rPr>
                  <w:rFonts w:ascii="ＭＳ ゴシック" w:eastAsia="ＭＳ ゴシック" w:hAnsi="Arial" w:cs="Arial" w:hint="eastAsia"/>
                  <w:sz w:val="20"/>
                </w:rPr>
                <w:t>１</w:t>
              </w:r>
            </w:ins>
            <w:ins w:id="216" w:author="maehama sanshiro" w:date="2025-08-25T09:02:00Z">
              <w:r>
                <w:rPr>
                  <w:rFonts w:ascii="ＭＳ ゴシック" w:eastAsia="ＭＳ ゴシック" w:hAnsi="Arial" w:cs="Arial" w:hint="eastAsia"/>
                  <w:sz w:val="20"/>
                </w:rPr>
                <w:t>４</w:t>
              </w:r>
            </w:ins>
            <w:r w:rsidRPr="00044AB3">
              <w:rPr>
                <w:rFonts w:ascii="ＭＳ ゴシック" w:eastAsia="ＭＳ ゴシック" w:hAnsi="Arial" w:cs="Arial" w:hint="eastAsia"/>
                <w:sz w:val="20"/>
              </w:rPr>
              <w:t xml:space="preserve">　「主要材料」とは、製品の構成材料として、消耗品、粘着部分を除いた製品重量の50％以上を占める材料をいう。なお、再生材料等に係る判断の基準は、金属を除く主要材料に適用する。</w:t>
            </w:r>
          </w:p>
          <w:p w14:paraId="5CA3015A"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cs="Arial"/>
                <w:sz w:val="20"/>
              </w:rPr>
            </w:pPr>
            <w:del w:id="217" w:author="maehama sanshiro" w:date="2025-08-25T08:45:00Z">
              <w:r w:rsidRPr="00044AB3" w:rsidDel="00595872">
                <w:rPr>
                  <w:rFonts w:ascii="ＭＳ ゴシック" w:eastAsia="ＭＳ ゴシック" w:hAnsi="Arial" w:cs="Arial" w:hint="eastAsia"/>
                  <w:sz w:val="20"/>
                </w:rPr>
                <w:delText>１２</w:delText>
              </w:r>
            </w:del>
            <w:ins w:id="218" w:author="maehama sanshiro" w:date="2025-08-25T08:45:00Z">
              <w:r>
                <w:rPr>
                  <w:rFonts w:ascii="ＭＳ ゴシック" w:eastAsia="ＭＳ ゴシック" w:hAnsi="Arial" w:cs="Arial" w:hint="eastAsia"/>
                  <w:sz w:val="20"/>
                </w:rPr>
                <w:t>１</w:t>
              </w:r>
            </w:ins>
            <w:ins w:id="219" w:author="maehama sanshiro" w:date="2025-08-25T09:02:00Z">
              <w:r>
                <w:rPr>
                  <w:rFonts w:ascii="ＭＳ ゴシック" w:eastAsia="ＭＳ ゴシック" w:hAnsi="Arial" w:cs="Arial" w:hint="eastAsia"/>
                  <w:sz w:val="20"/>
                </w:rPr>
                <w:t>５</w:t>
              </w:r>
            </w:ins>
            <w:r w:rsidRPr="00044AB3">
              <w:rPr>
                <w:rFonts w:ascii="ＭＳ ゴシック" w:eastAsia="ＭＳ ゴシック" w:hAnsi="Arial" w:cs="Arial"/>
                <w:sz w:val="20"/>
              </w:rPr>
              <w:t xml:space="preserve">　「消耗部分」とは、使用することにより消耗する部分をいう。なお、消耗部分が交換可能な場合（カートリッジ等）は、交換可能な部分</w:t>
            </w:r>
            <w:r w:rsidRPr="00044AB3">
              <w:rPr>
                <w:rFonts w:ascii="ＭＳ ゴシック" w:eastAsia="ＭＳ ゴシック" w:hAnsi="Arial" w:cs="Arial" w:hint="eastAsia"/>
                <w:sz w:val="20"/>
              </w:rPr>
              <w:t>全</w:t>
            </w:r>
            <w:r w:rsidRPr="00044AB3">
              <w:rPr>
                <w:rFonts w:ascii="ＭＳ ゴシック" w:eastAsia="ＭＳ ゴシック" w:hAnsi="Arial" w:cs="Arial"/>
                <w:sz w:val="20"/>
              </w:rPr>
              <w:t>てを、消耗部分が交換不可能な場合（ワンウエイ）は、当該部分（インク等）のみ</w:t>
            </w:r>
            <w:r w:rsidRPr="00044AB3">
              <w:rPr>
                <w:rFonts w:ascii="ＭＳ ゴシック" w:eastAsia="ＭＳ ゴシック" w:hAnsi="Arial" w:cs="Arial" w:hint="eastAsia"/>
                <w:sz w:val="20"/>
              </w:rPr>
              <w:t>当該製品の再生材料の配合率を算定する分母及び分子</w:t>
            </w:r>
            <w:r w:rsidRPr="00044AB3">
              <w:rPr>
                <w:rFonts w:ascii="ＭＳ ゴシック" w:eastAsia="ＭＳ ゴシック" w:hAnsi="Arial" w:cs="Arial"/>
                <w:sz w:val="20"/>
              </w:rPr>
              <w:t>から除く。</w:t>
            </w:r>
          </w:p>
          <w:p w14:paraId="7477BE79"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cs="Arial"/>
                <w:sz w:val="20"/>
              </w:rPr>
            </w:pPr>
            <w:del w:id="220" w:author="maehama sanshiro" w:date="2025-08-25T08:45:00Z">
              <w:r w:rsidRPr="00044AB3" w:rsidDel="00595872">
                <w:rPr>
                  <w:rFonts w:ascii="ＭＳ ゴシック" w:eastAsia="ＭＳ ゴシック" w:hAnsi="Arial" w:cs="Arial" w:hint="eastAsia"/>
                  <w:sz w:val="20"/>
                </w:rPr>
                <w:delText>１３</w:delText>
              </w:r>
            </w:del>
            <w:ins w:id="221" w:author="maehama sanshiro" w:date="2025-08-25T08:45:00Z">
              <w:r>
                <w:rPr>
                  <w:rFonts w:ascii="ＭＳ ゴシック" w:eastAsia="ＭＳ ゴシック" w:hAnsi="Arial" w:cs="Arial" w:hint="eastAsia"/>
                  <w:sz w:val="20"/>
                </w:rPr>
                <w:t>１</w:t>
              </w:r>
            </w:ins>
            <w:ins w:id="222" w:author="maehama sanshiro" w:date="2025-08-25T09:02:00Z">
              <w:r>
                <w:rPr>
                  <w:rFonts w:ascii="ＭＳ ゴシック" w:eastAsia="ＭＳ ゴシック" w:hAnsi="Arial" w:cs="Arial" w:hint="eastAsia"/>
                  <w:sz w:val="20"/>
                </w:rPr>
                <w:t>６</w:t>
              </w:r>
            </w:ins>
            <w:r w:rsidRPr="00044AB3">
              <w:rPr>
                <w:rFonts w:ascii="ＭＳ ゴシック" w:eastAsia="ＭＳ ゴシック" w:hAnsi="Arial" w:cs="Arial"/>
                <w:sz w:val="20"/>
              </w:rPr>
              <w:t xml:space="preserve">　「粘着部分」とは、主としてラベル等に用いる感圧接着剤を塗布した面をいう。なお、粘着材及び剥離紙・剥離基材（台紙）を</w:t>
            </w:r>
            <w:r w:rsidRPr="00044AB3">
              <w:rPr>
                <w:rFonts w:ascii="ＭＳ ゴシック" w:eastAsia="ＭＳ ゴシック" w:hAnsi="Arial" w:cs="Arial" w:hint="eastAsia"/>
                <w:sz w:val="20"/>
              </w:rPr>
              <w:t>当該製品の再生材料の配合率を算定する分母及び分子</w:t>
            </w:r>
            <w:r w:rsidRPr="00044AB3">
              <w:rPr>
                <w:rFonts w:ascii="ＭＳ ゴシック" w:eastAsia="ＭＳ ゴシック" w:hAnsi="Arial" w:cs="Arial"/>
                <w:sz w:val="20"/>
              </w:rPr>
              <w:t>から除く。</w:t>
            </w:r>
          </w:p>
          <w:p w14:paraId="30D30D90"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cs="Arial"/>
                <w:sz w:val="20"/>
              </w:rPr>
            </w:pPr>
            <w:del w:id="223" w:author="maehama sanshiro" w:date="2025-08-25T08:45:00Z">
              <w:r w:rsidRPr="00044AB3" w:rsidDel="00595872">
                <w:rPr>
                  <w:rFonts w:ascii="ＭＳ ゴシック" w:eastAsia="ＭＳ ゴシック" w:hAnsi="Arial" w:cs="Arial" w:hint="eastAsia"/>
                  <w:sz w:val="20"/>
                </w:rPr>
                <w:delText>１４</w:delText>
              </w:r>
            </w:del>
            <w:ins w:id="224" w:author="maehama sanshiro" w:date="2025-08-25T08:45:00Z">
              <w:r>
                <w:rPr>
                  <w:rFonts w:ascii="ＭＳ ゴシック" w:eastAsia="ＭＳ ゴシック" w:hAnsi="Arial" w:cs="Arial" w:hint="eastAsia"/>
                  <w:sz w:val="20"/>
                </w:rPr>
                <w:t>１</w:t>
              </w:r>
            </w:ins>
            <w:ins w:id="225" w:author="maehama sanshiro" w:date="2025-08-25T09:02:00Z">
              <w:r>
                <w:rPr>
                  <w:rFonts w:ascii="ＭＳ ゴシック" w:eastAsia="ＭＳ ゴシック" w:hAnsi="Arial" w:cs="Arial" w:hint="eastAsia"/>
                  <w:sz w:val="20"/>
                </w:rPr>
                <w:t>７</w:t>
              </w:r>
            </w:ins>
            <w:r w:rsidRPr="00044AB3">
              <w:rPr>
                <w:rFonts w:ascii="ＭＳ ゴシック" w:eastAsia="ＭＳ ゴシック" w:hAnsi="Arial" w:cs="Arial" w:hint="eastAsia"/>
                <w:sz w:val="20"/>
              </w:rPr>
              <w:t xml:space="preserve">　「</w:t>
            </w:r>
            <w:r w:rsidRPr="00044AB3">
              <w:rPr>
                <w:rFonts w:ascii="ＭＳ ゴシック" w:eastAsia="ＭＳ ゴシック" w:hAnsi="Arial" w:hint="eastAsia"/>
                <w:sz w:val="20"/>
              </w:rPr>
              <w:t>大部分の材料が金属類」とは、製品に使用されている金属類が</w:t>
            </w:r>
            <w:r w:rsidRPr="00044AB3">
              <w:rPr>
                <w:rFonts w:ascii="ＭＳ ゴシック" w:eastAsia="ＭＳ ゴシック" w:hAnsi="Arial" w:cs="Arial" w:hint="eastAsia"/>
                <w:sz w:val="20"/>
              </w:rPr>
              <w:t>消耗品、粘着部分を除いた</w:t>
            </w:r>
            <w:r w:rsidRPr="00044AB3">
              <w:rPr>
                <w:rFonts w:ascii="ＭＳ ゴシック" w:eastAsia="ＭＳ ゴシック" w:hAnsi="Arial" w:hint="eastAsia"/>
                <w:sz w:val="20"/>
              </w:rPr>
              <w:t>製品全体重量の95％以上であるものをいう。</w:t>
            </w:r>
          </w:p>
          <w:p w14:paraId="2BBC0C7B"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cs="Arial"/>
                <w:sz w:val="20"/>
                <w:u w:val="words"/>
              </w:rPr>
            </w:pPr>
            <w:del w:id="226" w:author="maehama sanshiro" w:date="2025-08-25T08:45:00Z">
              <w:r w:rsidRPr="00044AB3" w:rsidDel="00595872">
                <w:rPr>
                  <w:rFonts w:ascii="ＭＳ ゴシック" w:eastAsia="ＭＳ ゴシック" w:hAnsi="Arial" w:cs="Arial" w:hint="eastAsia"/>
                  <w:sz w:val="20"/>
                </w:rPr>
                <w:delText>１５</w:delText>
              </w:r>
            </w:del>
            <w:ins w:id="227" w:author="maehama sanshiro" w:date="2025-08-25T08:45:00Z">
              <w:r>
                <w:rPr>
                  <w:rFonts w:ascii="ＭＳ ゴシック" w:eastAsia="ＭＳ ゴシック" w:hAnsi="Arial" w:cs="Arial" w:hint="eastAsia"/>
                  <w:sz w:val="20"/>
                </w:rPr>
                <w:t>１</w:t>
              </w:r>
            </w:ins>
            <w:ins w:id="228" w:author="maehama sanshiro" w:date="2025-08-25T09:02:00Z">
              <w:r>
                <w:rPr>
                  <w:rFonts w:ascii="ＭＳ ゴシック" w:eastAsia="ＭＳ ゴシック" w:hAnsi="Arial" w:cs="Arial" w:hint="eastAsia"/>
                  <w:sz w:val="20"/>
                </w:rPr>
                <w:t>８</w:t>
              </w:r>
            </w:ins>
            <w:r w:rsidRPr="00044AB3">
              <w:rPr>
                <w:rFonts w:ascii="ＭＳ ゴシック" w:eastAsia="ＭＳ ゴシック" w:hAnsi="Arial" w:cs="Arial"/>
                <w:sz w:val="20"/>
              </w:rPr>
              <w:t xml:space="preserve">　文具類</w:t>
            </w:r>
            <w:r w:rsidRPr="00044AB3">
              <w:rPr>
                <w:rFonts w:ascii="ＭＳ ゴシック" w:eastAsia="ＭＳ ゴシック" w:hAnsi="Arial" w:cs="Arial" w:hint="eastAsia"/>
                <w:sz w:val="20"/>
              </w:rPr>
              <w:t>共通の</w:t>
            </w:r>
            <w:r w:rsidRPr="00044AB3">
              <w:rPr>
                <w:rFonts w:ascii="ＭＳ ゴシック" w:eastAsia="ＭＳ ゴシック" w:hAnsi="Arial" w:cs="Arial"/>
                <w:sz w:val="20"/>
              </w:rPr>
              <w:t>判断の基準は、金属以外の主要材料としてプラスチック、木質</w:t>
            </w:r>
            <w:r w:rsidRPr="00044AB3">
              <w:rPr>
                <w:rFonts w:ascii="ＭＳ ゴシック" w:eastAsia="ＭＳ ゴシック" w:hAnsi="Arial" w:cs="Arial" w:hint="eastAsia"/>
                <w:sz w:val="20"/>
              </w:rPr>
              <w:t>及び</w:t>
            </w:r>
            <w:r w:rsidRPr="00044AB3">
              <w:rPr>
                <w:rFonts w:ascii="ＭＳ ゴシック" w:eastAsia="ＭＳ ゴシック" w:hAnsi="Arial" w:cs="Arial"/>
                <w:sz w:val="20"/>
              </w:rPr>
              <w:t>紙を使用している場合</w:t>
            </w:r>
            <w:r w:rsidRPr="00044AB3">
              <w:rPr>
                <w:rFonts w:ascii="ＭＳ ゴシック" w:eastAsia="ＭＳ ゴシック" w:hAnsi="Arial" w:cs="Arial" w:hint="eastAsia"/>
                <w:sz w:val="20"/>
              </w:rPr>
              <w:t>並びに大部分の材料が金属類である場合</w:t>
            </w:r>
            <w:r w:rsidRPr="00044AB3">
              <w:rPr>
                <w:rFonts w:ascii="ＭＳ ゴシック" w:eastAsia="ＭＳ ゴシック" w:hAnsi="Arial" w:cs="Arial"/>
                <w:sz w:val="20"/>
              </w:rPr>
              <w:t>について定めたものであり、</w:t>
            </w:r>
            <w:r w:rsidRPr="00044AB3">
              <w:rPr>
                <w:rFonts w:ascii="ＭＳ ゴシック" w:eastAsia="ＭＳ ゴシック" w:hAnsi="Arial" w:cs="Arial" w:hint="eastAsia"/>
                <w:sz w:val="20"/>
              </w:rPr>
              <w:t>大部分の材料が金属類に該当しない場合かつ</w:t>
            </w:r>
            <w:r w:rsidRPr="00044AB3">
              <w:rPr>
                <w:rFonts w:ascii="ＭＳ ゴシック" w:eastAsia="ＭＳ ゴシック" w:hAnsi="Arial" w:cs="Arial"/>
                <w:sz w:val="20"/>
              </w:rPr>
              <w:t>金属が主要材料であって、プラスチック、木質又は紙を使用していないものは、本項の判断の基準の対象とする品目に含まれないものとする。</w:t>
            </w:r>
          </w:p>
          <w:p w14:paraId="683782E1"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cs="Arial"/>
                <w:sz w:val="20"/>
              </w:rPr>
            </w:pPr>
            <w:del w:id="229" w:author="maehama sanshiro" w:date="2025-08-25T08:46:00Z">
              <w:r w:rsidRPr="00044AB3" w:rsidDel="00595872">
                <w:rPr>
                  <w:rFonts w:ascii="ＭＳ ゴシック" w:eastAsia="ＭＳ ゴシック" w:hAnsi="Arial" w:cs="Arial" w:hint="eastAsia"/>
                  <w:sz w:val="20"/>
                </w:rPr>
                <w:delText>１６</w:delText>
              </w:r>
            </w:del>
            <w:ins w:id="230" w:author="maehama sanshiro" w:date="2025-08-25T08:46:00Z">
              <w:r>
                <w:rPr>
                  <w:rFonts w:ascii="ＭＳ ゴシック" w:eastAsia="ＭＳ ゴシック" w:hAnsi="Arial" w:cs="Arial" w:hint="eastAsia"/>
                  <w:sz w:val="20"/>
                </w:rPr>
                <w:t>１</w:t>
              </w:r>
            </w:ins>
            <w:ins w:id="231" w:author="maehama sanshiro" w:date="2025-08-25T09:02:00Z">
              <w:r>
                <w:rPr>
                  <w:rFonts w:ascii="ＭＳ ゴシック" w:eastAsia="ＭＳ ゴシック" w:hAnsi="Arial" w:cs="Arial" w:hint="eastAsia"/>
                  <w:sz w:val="20"/>
                </w:rPr>
                <w:t>９</w:t>
              </w:r>
            </w:ins>
            <w:r w:rsidRPr="00044AB3">
              <w:rPr>
                <w:rFonts w:ascii="ＭＳ ゴシック" w:eastAsia="ＭＳ ゴシック" w:hAnsi="Arial" w:cs="Arial" w:hint="eastAsia"/>
                <w:sz w:val="20"/>
              </w:rPr>
              <w:t xml:space="preserve">　文具類共通の判断の基準④アについては、自社の同等の機能を有する従来品と比較して原材料の使用量の削減及び軽量化・減量化が図られるよう製品の設計がなされていること又は自社で定めた製品の機能に関連する重量原単位が削減されるよう設計がなされていることとする。</w:t>
            </w:r>
          </w:p>
          <w:p w14:paraId="34A4D46B" w14:textId="19F5F67B"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cs="Arial"/>
                <w:sz w:val="20"/>
              </w:rPr>
            </w:pPr>
            <w:del w:id="232" w:author="maehama sanshiro" w:date="2025-08-25T08:46:00Z">
              <w:r w:rsidRPr="00044AB3" w:rsidDel="00595872">
                <w:rPr>
                  <w:rFonts w:ascii="ＭＳ ゴシック" w:eastAsia="ＭＳ ゴシック" w:hAnsi="Arial" w:cs="Arial" w:hint="eastAsia"/>
                  <w:sz w:val="20"/>
                </w:rPr>
                <w:delText>１７</w:delText>
              </w:r>
            </w:del>
            <w:ins w:id="233" w:author="maehama sanshiro" w:date="2025-08-25T09:02:00Z">
              <w:r>
                <w:rPr>
                  <w:rFonts w:ascii="ＭＳ ゴシック" w:eastAsia="ＭＳ ゴシック" w:hAnsi="Arial" w:cs="Arial" w:hint="eastAsia"/>
                  <w:sz w:val="20"/>
                </w:rPr>
                <w:t>２０</w:t>
              </w:r>
            </w:ins>
            <w:r w:rsidRPr="00044AB3">
              <w:rPr>
                <w:rFonts w:ascii="ＭＳ ゴシック" w:eastAsia="ＭＳ ゴシック" w:hAnsi="Arial" w:cs="Arial" w:hint="eastAsia"/>
                <w:sz w:val="20"/>
              </w:rPr>
              <w:t xml:space="preserve">　文具類共通の判断の基準⑤の「エコマーク認定基準」とは、公益財団法人日本環境協会エコマーク事務局が運営するエコマーク制度の商品類型のうち、商品類型No.1</w:t>
            </w:r>
            <w:r w:rsidRPr="00044AB3">
              <w:rPr>
                <w:rFonts w:ascii="ＭＳ ゴシック" w:eastAsia="ＭＳ ゴシック" w:hAnsi="Arial" w:cs="Arial"/>
                <w:sz w:val="20"/>
              </w:rPr>
              <w:t>12</w:t>
            </w:r>
            <w:r w:rsidRPr="00044AB3">
              <w:rPr>
                <w:rFonts w:ascii="ＭＳ ゴシック" w:eastAsia="ＭＳ ゴシック" w:hAnsi="Arial" w:cs="Arial" w:hint="eastAsia"/>
                <w:sz w:val="20"/>
              </w:rPr>
              <w:t>「文具・事務用品 Version2」に係る認定基準をいう。なお、特定調達品目であってエコマーク認定基準を満たす製品については備考</w:t>
            </w:r>
            <w:del w:id="234" w:author="maehama sanshiro" w:date="2025-08-25T08:47:00Z">
              <w:r w:rsidRPr="00044AB3" w:rsidDel="00192819">
                <w:rPr>
                  <w:rFonts w:ascii="ＭＳ ゴシック" w:eastAsia="ＭＳ ゴシック" w:hAnsi="Arial" w:cs="Arial" w:hint="eastAsia"/>
                  <w:sz w:val="20"/>
                </w:rPr>
                <w:delText>１１</w:delText>
              </w:r>
            </w:del>
            <w:ins w:id="235" w:author="maehama sanshiro" w:date="2025-08-25T08:47:00Z">
              <w:r>
                <w:rPr>
                  <w:rFonts w:ascii="ＭＳ ゴシック" w:eastAsia="ＭＳ ゴシック" w:hAnsi="Arial" w:cs="Arial" w:hint="eastAsia"/>
                  <w:sz w:val="20"/>
                </w:rPr>
                <w:t>１</w:t>
              </w:r>
            </w:ins>
            <w:ins w:id="236" w:author="maehama sanshiro" w:date="2025-11-07T07:25:00Z">
              <w:r>
                <w:rPr>
                  <w:rFonts w:ascii="ＭＳ ゴシック" w:eastAsia="ＭＳ ゴシック" w:hAnsi="Arial" w:cs="Arial" w:hint="eastAsia"/>
                  <w:sz w:val="20"/>
                </w:rPr>
                <w:t>４</w:t>
              </w:r>
            </w:ins>
            <w:r w:rsidRPr="00044AB3">
              <w:rPr>
                <w:rFonts w:ascii="ＭＳ ゴシック" w:eastAsia="ＭＳ ゴシック" w:hAnsi="Arial" w:cs="Arial" w:hint="eastAsia"/>
                <w:sz w:val="20"/>
              </w:rPr>
              <w:t>に示す主要材料の定義によらず、判断の基準を満たすものとみなす。</w:t>
            </w:r>
          </w:p>
          <w:p w14:paraId="3275EF2E" w14:textId="77777777" w:rsidR="00E32B87" w:rsidRPr="00044AB3" w:rsidRDefault="00E32B87" w:rsidP="00E32B87">
            <w:pPr>
              <w:spacing w:beforeLines="20" w:before="72" w:afterLines="10" w:after="36"/>
              <w:ind w:leftChars="-48" w:left="99" w:rightChars="-10" w:right="-21" w:hangingChars="100" w:hanging="200"/>
              <w:rPr>
                <w:rFonts w:ascii="ＭＳ ゴシック" w:eastAsia="ＭＳ ゴシック" w:hAnsi="Arial" w:cs="Arial"/>
                <w:sz w:val="20"/>
              </w:rPr>
            </w:pPr>
            <w:del w:id="237" w:author="maehama sanshiro" w:date="2025-08-25T08:47:00Z">
              <w:r w:rsidRPr="00044AB3" w:rsidDel="00192819">
                <w:rPr>
                  <w:rFonts w:ascii="ＭＳ ゴシック" w:eastAsia="ＭＳ ゴシック" w:hAnsi="Arial" w:cs="Arial" w:hint="eastAsia"/>
                  <w:sz w:val="20"/>
                </w:rPr>
                <w:delText>１８</w:delText>
              </w:r>
            </w:del>
            <w:ins w:id="238" w:author="maehama sanshiro" w:date="2025-08-25T08:47:00Z">
              <w:r>
                <w:rPr>
                  <w:rFonts w:ascii="ＭＳ ゴシック" w:eastAsia="ＭＳ ゴシック" w:hAnsi="Arial" w:cs="Arial" w:hint="eastAsia"/>
                  <w:sz w:val="20"/>
                </w:rPr>
                <w:t>２</w:t>
              </w:r>
            </w:ins>
            <w:ins w:id="239" w:author="maehama sanshiro" w:date="2025-08-25T09:02:00Z">
              <w:r>
                <w:rPr>
                  <w:rFonts w:ascii="ＭＳ ゴシック" w:eastAsia="ＭＳ ゴシック" w:hAnsi="Arial" w:cs="Arial" w:hint="eastAsia"/>
                  <w:sz w:val="20"/>
                </w:rPr>
                <w:t>１</w:t>
              </w:r>
            </w:ins>
            <w:r w:rsidRPr="00044AB3">
              <w:rPr>
                <w:rFonts w:ascii="ＭＳ ゴシック" w:eastAsia="ＭＳ ゴシック" w:hAnsi="Arial" w:cs="Arial" w:hint="eastAsia"/>
                <w:sz w:val="20"/>
              </w:rPr>
              <w:t xml:space="preserve">　ダストブロワーに係る判断の基準における「フロン類」とは、</w:t>
            </w:r>
            <w:r w:rsidRPr="00044AB3">
              <w:rPr>
                <w:rFonts w:ascii="ＭＳ ゴシック" w:eastAsia="ＭＳ ゴシック" w:hAnsi="Arial" w:hint="eastAsia"/>
                <w:sz w:val="20"/>
              </w:rPr>
              <w:t>フロン類の使用の合理化及び管理の適正化に関する法律（平成13年法律第64号）第２条第１項に定める物質をいう。</w:t>
            </w:r>
            <w:r w:rsidRPr="00044AB3">
              <w:rPr>
                <w:rFonts w:ascii="ＭＳ ゴシック" w:eastAsia="ＭＳ ゴシック" w:hAnsi="Arial" w:cs="Arial" w:hint="eastAsia"/>
                <w:sz w:val="20"/>
              </w:rPr>
              <w:t>判断の基準において使用できる物質は、二酸化炭素、ジメチルエーテル及びハイドロフルオロオレフィン（HFO1234ze）等。</w:t>
            </w:r>
          </w:p>
          <w:p w14:paraId="7165772C" w14:textId="77777777" w:rsidR="00E32B87" w:rsidRPr="00044AB3" w:rsidRDefault="00E32B87" w:rsidP="00E32B87">
            <w:pPr>
              <w:spacing w:beforeLines="20" w:before="72" w:afterLines="10" w:after="36"/>
              <w:ind w:leftChars="-48" w:left="99" w:rightChars="-10" w:right="-21" w:hangingChars="100" w:hanging="200"/>
              <w:rPr>
                <w:rFonts w:ascii="ＭＳ ゴシック" w:eastAsia="ＭＳ ゴシック" w:hAnsi="Arial" w:cs="Arial"/>
                <w:sz w:val="20"/>
              </w:rPr>
            </w:pPr>
            <w:del w:id="240" w:author="maehama sanshiro" w:date="2025-08-25T08:47:00Z">
              <w:r w:rsidRPr="00044AB3" w:rsidDel="00192819">
                <w:rPr>
                  <w:rFonts w:ascii="ＭＳ ゴシック" w:eastAsia="ＭＳ ゴシック" w:hAnsi="Arial" w:cs="Arial" w:hint="eastAsia"/>
                  <w:sz w:val="20"/>
                </w:rPr>
                <w:delText>１９</w:delText>
              </w:r>
            </w:del>
            <w:ins w:id="241" w:author="maehama sanshiro" w:date="2025-08-25T08:47:00Z">
              <w:r>
                <w:rPr>
                  <w:rFonts w:ascii="ＭＳ ゴシック" w:eastAsia="ＭＳ ゴシック" w:hAnsi="Arial" w:cs="Arial" w:hint="eastAsia"/>
                  <w:sz w:val="20"/>
                </w:rPr>
                <w:t>２</w:t>
              </w:r>
            </w:ins>
            <w:ins w:id="242" w:author="maehama sanshiro" w:date="2025-08-25T09:02:00Z">
              <w:r>
                <w:rPr>
                  <w:rFonts w:ascii="ＭＳ ゴシック" w:eastAsia="ＭＳ ゴシック" w:hAnsi="Arial" w:cs="Arial" w:hint="eastAsia"/>
                  <w:sz w:val="20"/>
                </w:rPr>
                <w:t>２</w:t>
              </w:r>
            </w:ins>
            <w:r w:rsidRPr="00044AB3">
              <w:rPr>
                <w:rFonts w:ascii="ＭＳ ゴシック" w:eastAsia="ＭＳ ゴシック" w:hAnsi="Arial" w:cs="Arial" w:hint="eastAsia"/>
                <w:sz w:val="20"/>
              </w:rPr>
              <w:t xml:space="preserve">　ダストブロワーに係る判断の基準については、フロン類の使用の合理化及び管理の適正化に関する法律（平成13年法律第64号）第２条第２項の指定製品の対象となる製品に適用するものとする。</w:t>
            </w:r>
          </w:p>
          <w:p w14:paraId="5C99CD6A"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cs="Arial"/>
                <w:sz w:val="20"/>
              </w:rPr>
            </w:pPr>
            <w:del w:id="243" w:author="maehama sanshiro" w:date="2025-08-25T08:47:00Z">
              <w:r w:rsidRPr="00044AB3" w:rsidDel="00192819">
                <w:rPr>
                  <w:rFonts w:ascii="ＭＳ ゴシック" w:eastAsia="ＭＳ ゴシック" w:hAnsi="Arial" w:cs="Arial" w:hint="eastAsia"/>
                  <w:bCs/>
                  <w:iCs/>
                  <w:sz w:val="20"/>
                  <w:szCs w:val="22"/>
                </w:rPr>
                <w:delText>２０</w:delText>
              </w:r>
            </w:del>
            <w:ins w:id="244" w:author="maehama sanshiro" w:date="2025-08-25T08:47:00Z">
              <w:r>
                <w:rPr>
                  <w:rFonts w:ascii="ＭＳ ゴシック" w:eastAsia="ＭＳ ゴシック" w:hAnsi="Arial" w:cs="Arial" w:hint="eastAsia"/>
                  <w:bCs/>
                  <w:iCs/>
                  <w:sz w:val="20"/>
                  <w:szCs w:val="22"/>
                </w:rPr>
                <w:t>２</w:t>
              </w:r>
            </w:ins>
            <w:ins w:id="245" w:author="maehama sanshiro" w:date="2025-08-25T09:02:00Z">
              <w:r>
                <w:rPr>
                  <w:rFonts w:ascii="ＭＳ ゴシック" w:eastAsia="ＭＳ ゴシック" w:hAnsi="Arial" w:cs="Arial" w:hint="eastAsia"/>
                  <w:bCs/>
                  <w:iCs/>
                  <w:sz w:val="20"/>
                  <w:szCs w:val="22"/>
                </w:rPr>
                <w:t>３</w:t>
              </w:r>
            </w:ins>
            <w:r w:rsidRPr="00044AB3">
              <w:rPr>
                <w:rFonts w:ascii="ＭＳ ゴシック" w:eastAsia="ＭＳ ゴシック" w:hAnsi="Arial" w:cs="Arial"/>
                <w:bCs/>
                <w:iCs/>
                <w:sz w:val="20"/>
                <w:szCs w:val="22"/>
              </w:rPr>
              <w:t xml:space="preserve">　</w:t>
            </w:r>
            <w:r w:rsidRPr="00044AB3">
              <w:rPr>
                <w:rFonts w:ascii="ＭＳ ゴシック" w:eastAsia="ＭＳ ゴシック" w:hAnsi="Arial" w:cs="Arial"/>
                <w:sz w:val="20"/>
              </w:rPr>
              <w:t>本項の判断の基準の対象となる「メディアケース」は、CD、DVD</w:t>
            </w:r>
            <w:r w:rsidRPr="00044AB3">
              <w:rPr>
                <w:rFonts w:ascii="ＭＳ ゴシック" w:eastAsia="ＭＳ ゴシック" w:hAnsi="Arial" w:cs="Arial" w:hint="eastAsia"/>
                <w:sz w:val="20"/>
              </w:rPr>
              <w:t>及びBD</w:t>
            </w:r>
            <w:r w:rsidRPr="00044AB3">
              <w:rPr>
                <w:rFonts w:ascii="ＭＳ ゴシック" w:eastAsia="ＭＳ ゴシック" w:hAnsi="Arial" w:cs="Arial"/>
                <w:sz w:val="20"/>
              </w:rPr>
              <w:t>用とする。</w:t>
            </w:r>
          </w:p>
          <w:p w14:paraId="136A5438"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cs="Arial"/>
                <w:sz w:val="20"/>
              </w:rPr>
            </w:pPr>
            <w:del w:id="246" w:author="maehama sanshiro" w:date="2025-08-25T08:47:00Z">
              <w:r w:rsidRPr="00044AB3" w:rsidDel="00192819">
                <w:rPr>
                  <w:rFonts w:ascii="ＭＳ ゴシック" w:eastAsia="ＭＳ ゴシック" w:hAnsi="Arial" w:cs="Arial" w:hint="eastAsia"/>
                  <w:sz w:val="20"/>
                </w:rPr>
                <w:delText>２１</w:delText>
              </w:r>
            </w:del>
            <w:ins w:id="247" w:author="maehama sanshiro" w:date="2025-08-25T08:47:00Z">
              <w:r>
                <w:rPr>
                  <w:rFonts w:ascii="ＭＳ ゴシック" w:eastAsia="ＭＳ ゴシック" w:hAnsi="Arial" w:cs="Arial" w:hint="eastAsia"/>
                  <w:sz w:val="20"/>
                </w:rPr>
                <w:t>２</w:t>
              </w:r>
            </w:ins>
            <w:ins w:id="248" w:author="maehama sanshiro" w:date="2025-08-25T09:02:00Z">
              <w:r>
                <w:rPr>
                  <w:rFonts w:ascii="ＭＳ ゴシック" w:eastAsia="ＭＳ ゴシック" w:hAnsi="Arial" w:cs="Arial" w:hint="eastAsia"/>
                  <w:sz w:val="20"/>
                </w:rPr>
                <w:t>４</w:t>
              </w:r>
            </w:ins>
            <w:r w:rsidRPr="00044AB3">
              <w:rPr>
                <w:rFonts w:ascii="ＭＳ ゴシック" w:eastAsia="ＭＳ ゴシック" w:hAnsi="Arial" w:cs="Arial" w:hint="eastAsia"/>
                <w:sz w:val="20"/>
              </w:rPr>
              <w:t xml:space="preserve">　塗工されている印刷用紙に係る判断の基準は、本基本方針「２．紙類」の「塗工されている印刷用紙」による。</w:t>
            </w:r>
          </w:p>
          <w:p w14:paraId="712DB3B8"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sz w:val="20"/>
              </w:rPr>
            </w:pPr>
            <w:del w:id="249" w:author="maehama sanshiro" w:date="2025-10-22T10:03:00Z">
              <w:r w:rsidRPr="00044AB3" w:rsidDel="00937768">
                <w:rPr>
                  <w:rFonts w:ascii="ＭＳ ゴシック" w:eastAsia="ＭＳ ゴシック" w:hAnsi="Arial" w:hint="eastAsia"/>
                  <w:sz w:val="20"/>
                </w:rPr>
                <w:delText>２</w:delText>
              </w:r>
            </w:del>
            <w:del w:id="250" w:author="maehama sanshiro" w:date="2025-08-25T08:47:00Z">
              <w:r w:rsidRPr="00044AB3" w:rsidDel="00192819">
                <w:rPr>
                  <w:rFonts w:ascii="ＭＳ ゴシック" w:eastAsia="ＭＳ ゴシック" w:hAnsi="Arial" w:hint="eastAsia"/>
                  <w:sz w:val="20"/>
                </w:rPr>
                <w:delText>２</w:delText>
              </w:r>
            </w:del>
            <w:ins w:id="251" w:author="maehama sanshiro" w:date="2025-08-25T08:47:00Z">
              <w:r>
                <w:rPr>
                  <w:rFonts w:ascii="ＭＳ ゴシック" w:eastAsia="ＭＳ ゴシック" w:hAnsi="Arial" w:hint="eastAsia"/>
                  <w:sz w:val="20"/>
                </w:rPr>
                <w:t>２</w:t>
              </w:r>
            </w:ins>
            <w:ins w:id="252" w:author="maehama sanshiro" w:date="2025-08-25T09:03:00Z">
              <w:r>
                <w:rPr>
                  <w:rFonts w:ascii="ＭＳ ゴシック" w:eastAsia="ＭＳ ゴシック" w:hAnsi="Arial" w:hint="eastAsia"/>
                  <w:sz w:val="20"/>
                </w:rPr>
                <w:t>５</w:t>
              </w:r>
            </w:ins>
            <w:r w:rsidRPr="00044AB3">
              <w:rPr>
                <w:rFonts w:ascii="ＭＳ ゴシック" w:eastAsia="ＭＳ ゴシック" w:hAnsi="Arial" w:hint="eastAsia"/>
                <w:sz w:val="20"/>
              </w:rPr>
              <w:t xml:space="preserve">　「地球温暖化係数」とは、地球の温暖化をもたらす程度の二酸化炭素に係る当該程度に対する比を示す数値をいう。</w:t>
            </w:r>
          </w:p>
          <w:p w14:paraId="01548FB6" w14:textId="77777777" w:rsidR="00E32B87" w:rsidRPr="00044AB3" w:rsidRDefault="00E32B87" w:rsidP="00E32B87">
            <w:pPr>
              <w:spacing w:beforeLines="20" w:before="72" w:afterLines="10" w:after="36"/>
              <w:ind w:leftChars="-50" w:left="95" w:rightChars="-10" w:right="-21" w:hangingChars="100" w:hanging="200"/>
              <w:rPr>
                <w:rFonts w:ascii="ＭＳ ゴシック" w:eastAsia="ＭＳ ゴシック" w:hAnsi="Arial"/>
                <w:sz w:val="20"/>
              </w:rPr>
            </w:pPr>
            <w:del w:id="253" w:author="maehama sanshiro" w:date="2025-08-25T08:47:00Z">
              <w:r w:rsidRPr="00044AB3" w:rsidDel="00192819">
                <w:rPr>
                  <w:rFonts w:ascii="ＭＳ ゴシック" w:eastAsia="ＭＳ ゴシック" w:hAnsi="Arial" w:hint="eastAsia"/>
                  <w:sz w:val="20"/>
                </w:rPr>
                <w:lastRenderedPageBreak/>
                <w:delText>２３</w:delText>
              </w:r>
            </w:del>
            <w:ins w:id="254" w:author="maehama sanshiro" w:date="2025-08-25T08:48:00Z">
              <w:r>
                <w:rPr>
                  <w:rFonts w:ascii="ＭＳ ゴシック" w:eastAsia="ＭＳ ゴシック" w:hAnsi="Arial" w:hint="eastAsia"/>
                  <w:sz w:val="20"/>
                </w:rPr>
                <w:t>２</w:t>
              </w:r>
            </w:ins>
            <w:ins w:id="255" w:author="maehama sanshiro" w:date="2025-08-25T09:03:00Z">
              <w:r>
                <w:rPr>
                  <w:rFonts w:ascii="ＭＳ ゴシック" w:eastAsia="ＭＳ ゴシック" w:hAnsi="Arial" w:hint="eastAsia"/>
                  <w:sz w:val="20"/>
                </w:rPr>
                <w:t>６</w:t>
              </w:r>
            </w:ins>
            <w:r w:rsidRPr="00044AB3">
              <w:rPr>
                <w:rFonts w:ascii="ＭＳ ゴシック" w:eastAsia="ＭＳ ゴシック" w:hAnsi="Arial" w:hint="eastAsia"/>
                <w:sz w:val="20"/>
              </w:rPr>
              <w:t xml:space="preserve">　文具類共通の配慮事項⑥の定量的環境情報は、カーボンフットプリント（ISO 14067）、ライフサイクルアセスメント（ISO 14040及びI</w:t>
            </w:r>
            <w:r w:rsidRPr="00044AB3">
              <w:rPr>
                <w:rFonts w:ascii="ＭＳ ゴシック" w:eastAsia="ＭＳ ゴシック" w:hAnsi="Arial"/>
                <w:sz w:val="20"/>
              </w:rPr>
              <w:t>SO 14044</w:t>
            </w:r>
            <w:r w:rsidRPr="00044AB3">
              <w:rPr>
                <w:rFonts w:ascii="ＭＳ ゴシック" w:eastAsia="ＭＳ ゴシック" w:hAnsi="Arial" w:hint="eastAsia"/>
                <w:sz w:val="20"/>
              </w:rPr>
              <w:t>）又は</w:t>
            </w:r>
            <w:r w:rsidRPr="00044AB3">
              <w:rPr>
                <w:rFonts w:ascii="ＭＳ ゴシック" w:eastAsia="ＭＳ ゴシック" w:hAnsi="ＭＳ ゴシック" w:hint="eastAsia"/>
                <w:sz w:val="20"/>
                <w:shd w:val="clear" w:color="auto" w:fill="FFFFFF"/>
              </w:rPr>
              <w:t>経済産業省・環境省作成の「カーボンフットプリント　ガイドライン」</w:t>
            </w:r>
            <w:r w:rsidRPr="00044AB3">
              <w:rPr>
                <w:rFonts w:ascii="ＭＳ ゴシック" w:eastAsia="ＭＳ ゴシック" w:hAnsi="Arial" w:hint="eastAsia"/>
                <w:sz w:val="20"/>
              </w:rPr>
              <w:t>等に整合して算定したものとする。</w:t>
            </w:r>
          </w:p>
          <w:p w14:paraId="2419E1F5" w14:textId="77777777" w:rsidR="00E32B87" w:rsidRPr="00044AB3" w:rsidRDefault="00E32B87" w:rsidP="00E32B87">
            <w:pPr>
              <w:spacing w:beforeLines="20" w:before="72"/>
              <w:ind w:leftChars="-50" w:left="95" w:rightChars="-10" w:right="-21" w:hangingChars="100" w:hanging="200"/>
              <w:rPr>
                <w:rFonts w:ascii="ＭＳ ゴシック" w:eastAsia="ＭＳ ゴシック" w:hAnsi="Arial" w:cs="Arial"/>
                <w:sz w:val="20"/>
              </w:rPr>
            </w:pPr>
            <w:del w:id="256" w:author="maehama sanshiro" w:date="2025-08-25T08:48:00Z">
              <w:r w:rsidRPr="00044AB3" w:rsidDel="00192819">
                <w:rPr>
                  <w:rFonts w:ascii="ＭＳ ゴシック" w:eastAsia="ＭＳ ゴシック" w:hAnsi="Arial" w:cs="Arial" w:hint="eastAsia"/>
                  <w:sz w:val="20"/>
                </w:rPr>
                <w:delText>２４</w:delText>
              </w:r>
            </w:del>
            <w:ins w:id="257" w:author="maehama sanshiro" w:date="2025-08-25T08:48:00Z">
              <w:r>
                <w:rPr>
                  <w:rFonts w:ascii="ＭＳ ゴシック" w:eastAsia="ＭＳ ゴシック" w:hAnsi="Arial" w:cs="Arial" w:hint="eastAsia"/>
                  <w:sz w:val="20"/>
                </w:rPr>
                <w:t>２</w:t>
              </w:r>
            </w:ins>
            <w:ins w:id="258" w:author="maehama sanshiro" w:date="2025-08-25T09:03:00Z">
              <w:r>
                <w:rPr>
                  <w:rFonts w:ascii="ＭＳ ゴシック" w:eastAsia="ＭＳ ゴシック" w:hAnsi="Arial" w:cs="Arial" w:hint="eastAsia"/>
                  <w:sz w:val="20"/>
                </w:rPr>
                <w:t>７</w:t>
              </w:r>
            </w:ins>
            <w:r w:rsidRPr="00044AB3">
              <w:rPr>
                <w:rFonts w:ascii="ＭＳ ゴシック" w:eastAsia="ＭＳ ゴシック" w:hAnsi="Arial" w:cs="Arial"/>
                <w:sz w:val="20"/>
              </w:rPr>
              <w:t xml:space="preserve">　木質又は紙の原料となる原木についての合法性及び持続可能な森林経営が営まれている森林からの産出に係る確認を行う場合には、林野庁作成の「木材・木材製品の合法性、持続可能性の証明のためのガイドライン</w:t>
            </w:r>
            <w:r w:rsidRPr="00044AB3">
              <w:rPr>
                <w:rFonts w:ascii="ＭＳ ゴシック" w:eastAsia="ＭＳ ゴシック" w:hAnsi="Arial" w:cs="Arial" w:hint="eastAsia"/>
                <w:sz w:val="20"/>
              </w:rPr>
              <w:t>（</w:t>
            </w:r>
            <w:r w:rsidRPr="00044AB3">
              <w:rPr>
                <w:rFonts w:ascii="ＭＳ ゴシック" w:eastAsia="ＭＳ ゴシック" w:hAnsi="Arial" w:cs="Arial"/>
                <w:sz w:val="20"/>
              </w:rPr>
              <w:t>平成18年２月</w:t>
            </w:r>
            <w:r w:rsidRPr="00044AB3">
              <w:rPr>
                <w:rFonts w:ascii="ＭＳ ゴシック" w:eastAsia="ＭＳ ゴシック" w:hAnsi="Arial" w:cs="Arial" w:hint="eastAsia"/>
                <w:sz w:val="20"/>
              </w:rPr>
              <w:t>）</w:t>
            </w:r>
            <w:r w:rsidRPr="00044AB3">
              <w:rPr>
                <w:rFonts w:ascii="ＭＳ ゴシック" w:eastAsia="ＭＳ ゴシック" w:hAnsi="Arial" w:cs="Arial"/>
                <w:sz w:val="20"/>
              </w:rPr>
              <w:t>」に準拠して行うものとする。</w:t>
            </w:r>
            <w:r w:rsidRPr="00044AB3">
              <w:rPr>
                <w:rFonts w:ascii="ＭＳ ゴシック" w:eastAsia="ＭＳ ゴシック" w:hAnsi="ＭＳ ゴシック" w:cs="Arial" w:hint="eastAsia"/>
                <w:sz w:val="20"/>
              </w:rPr>
              <w:t>なお、都道府県等による森林、木材等の認証制度も合法性の確認に活用できることとする。</w:t>
            </w:r>
          </w:p>
          <w:p w14:paraId="0FFE2742" w14:textId="77777777" w:rsidR="00E32B87" w:rsidRPr="00044AB3" w:rsidRDefault="00E32B87" w:rsidP="00E32B87">
            <w:pPr>
              <w:ind w:leftChars="50" w:left="105" w:rightChars="-10" w:right="-21" w:firstLineChars="100" w:firstLine="200"/>
              <w:rPr>
                <w:rFonts w:ascii="ＭＳ ゴシック" w:eastAsia="ＭＳ ゴシック" w:hAnsi="Arial"/>
                <w:sz w:val="20"/>
              </w:rPr>
            </w:pPr>
            <w:r w:rsidRPr="00044AB3">
              <w:rPr>
                <w:rFonts w:ascii="ＭＳ ゴシック" w:eastAsia="ＭＳ ゴシック" w:hAnsi="Arial" w:cs="Arial"/>
                <w:sz w:val="20"/>
              </w:rPr>
              <w:t>ただし、平成18年４月１日より前に伐採業者が加工・流通業者等と契約を締結している原木については、平成18年４月１日の時点で原料・製品等を保管している者が</w:t>
            </w:r>
            <w:r w:rsidRPr="00044AB3">
              <w:rPr>
                <w:rFonts w:ascii="ＭＳ ゴシック" w:eastAsia="ＭＳ ゴシック" w:hAnsi="Arial" w:cs="Arial" w:hint="eastAsia"/>
                <w:sz w:val="20"/>
              </w:rPr>
              <w:t>あらかじめ当該原料・製品等を特定し、毎年１回林野庁に報告を行うとともに、証明書に特定された原料・製品等であることを記載した場合には、</w:t>
            </w:r>
            <w:r w:rsidRPr="00044AB3">
              <w:rPr>
                <w:rFonts w:ascii="ＭＳ ゴシック" w:eastAsia="ＭＳ ゴシック" w:hAnsi="Arial" w:cs="Arial"/>
                <w:sz w:val="20"/>
              </w:rPr>
              <w:t>上記ガイドラインに定める合法な木材であることの証明は不要とする。</w:t>
            </w:r>
            <w:r w:rsidRPr="00044AB3">
              <w:rPr>
                <w:rFonts w:ascii="ＭＳ ゴシック" w:eastAsia="ＭＳ ゴシック" w:hAnsi="Arial" w:hint="eastAsia"/>
                <w:sz w:val="20"/>
              </w:rPr>
              <w:t>なお、本ただし書きの設定期間については、市場動向を勘案しつつ、適切に検討を実施することとする。</w:t>
            </w:r>
          </w:p>
          <w:p w14:paraId="2434D73F" w14:textId="77777777" w:rsidR="00E32B87" w:rsidRPr="00044AB3" w:rsidRDefault="00E32B87" w:rsidP="00E32B87">
            <w:pPr>
              <w:adjustRightInd w:val="0"/>
              <w:snapToGrid w:val="0"/>
              <w:spacing w:beforeLines="20" w:before="72" w:line="300" w:lineRule="exact"/>
              <w:ind w:leftChars="-50" w:left="95" w:rightChars="-10" w:right="-21" w:hangingChars="100" w:hanging="200"/>
              <w:textAlignment w:val="baseline"/>
              <w:rPr>
                <w:rFonts w:ascii="ＭＳ ゴシック" w:eastAsia="ＭＳ ゴシック" w:hAnsi="ＭＳ ゴシック"/>
                <w:sz w:val="20"/>
              </w:rPr>
            </w:pPr>
            <w:del w:id="259" w:author="maehama sanshiro" w:date="2025-08-25T08:48:00Z">
              <w:r w:rsidRPr="00044AB3" w:rsidDel="00192819">
                <w:rPr>
                  <w:rFonts w:ascii="ＭＳ ゴシック" w:eastAsia="ＭＳ ゴシック" w:hAnsi="ＭＳ ゴシック" w:hint="eastAsia"/>
                  <w:sz w:val="20"/>
                </w:rPr>
                <w:delText>２５</w:delText>
              </w:r>
            </w:del>
            <w:ins w:id="260" w:author="maehama sanshiro" w:date="2025-08-25T08:48:00Z">
              <w:r>
                <w:rPr>
                  <w:rFonts w:ascii="ＭＳ ゴシック" w:eastAsia="ＭＳ ゴシック" w:hAnsi="ＭＳ ゴシック" w:hint="eastAsia"/>
                  <w:sz w:val="20"/>
                </w:rPr>
                <w:t>２</w:t>
              </w:r>
            </w:ins>
            <w:ins w:id="261" w:author="maehama sanshiro" w:date="2025-08-25T09:03:00Z">
              <w:r>
                <w:rPr>
                  <w:rFonts w:ascii="ＭＳ ゴシック" w:eastAsia="ＭＳ ゴシック" w:hAnsi="ＭＳ ゴシック" w:hint="eastAsia"/>
                  <w:sz w:val="20"/>
                </w:rPr>
                <w:t>８</w:t>
              </w:r>
            </w:ins>
            <w:r w:rsidRPr="00044AB3">
              <w:rPr>
                <w:rFonts w:ascii="ＭＳ ゴシック" w:eastAsia="ＭＳ ゴシック" w:hAnsi="ＭＳ ゴシック" w:hint="eastAsia"/>
                <w:sz w:val="20"/>
              </w:rPr>
              <w:t xml:space="preserve">　紙の原料となる間伐材の確認は、林野庁作成の「間伐材チップの確認のためのガイドライン（平成21年２月）」に準拠して行うものとする。</w:t>
            </w:r>
          </w:p>
          <w:p w14:paraId="1A3259ED" w14:textId="77777777" w:rsidR="00E32B87" w:rsidRPr="00044AB3" w:rsidRDefault="00E32B87" w:rsidP="00E32B87">
            <w:pPr>
              <w:adjustRightInd w:val="0"/>
              <w:snapToGrid w:val="0"/>
              <w:spacing w:beforeLines="20" w:before="72" w:line="300" w:lineRule="exact"/>
              <w:ind w:leftChars="-50" w:left="95" w:rightChars="-10" w:right="-21" w:hangingChars="100" w:hanging="200"/>
              <w:textAlignment w:val="baseline"/>
              <w:rPr>
                <w:rFonts w:ascii="ＭＳ ゴシック" w:eastAsia="ＭＳ ゴシック" w:hAnsi="ＭＳ ゴシック"/>
                <w:sz w:val="20"/>
              </w:rPr>
            </w:pPr>
            <w:del w:id="262" w:author="maehama sanshiro" w:date="2025-08-25T08:48:00Z">
              <w:r w:rsidRPr="00044AB3" w:rsidDel="00192819">
                <w:rPr>
                  <w:rFonts w:ascii="ＭＳ ゴシック" w:eastAsia="ＭＳ ゴシック" w:hAnsi="ＭＳ ゴシック" w:hint="eastAsia"/>
                  <w:sz w:val="20"/>
                </w:rPr>
                <w:delText>２６</w:delText>
              </w:r>
            </w:del>
            <w:ins w:id="263" w:author="maehama sanshiro" w:date="2025-08-25T08:48:00Z">
              <w:r>
                <w:rPr>
                  <w:rFonts w:ascii="ＭＳ ゴシック" w:eastAsia="ＭＳ ゴシック" w:hAnsi="ＭＳ ゴシック" w:hint="eastAsia"/>
                  <w:sz w:val="20"/>
                </w:rPr>
                <w:t>２</w:t>
              </w:r>
            </w:ins>
            <w:ins w:id="264" w:author="maehama sanshiro" w:date="2025-08-25T09:03:00Z">
              <w:r>
                <w:rPr>
                  <w:rFonts w:ascii="ＭＳ ゴシック" w:eastAsia="ＭＳ ゴシック" w:hAnsi="ＭＳ ゴシック" w:hint="eastAsia"/>
                  <w:sz w:val="20"/>
                </w:rPr>
                <w:t>９</w:t>
              </w:r>
            </w:ins>
            <w:r w:rsidRPr="00044AB3">
              <w:rPr>
                <w:rFonts w:ascii="ＭＳ ゴシック" w:eastAsia="ＭＳ ゴシック" w:hAnsi="ＭＳ ゴシック" w:hint="eastAsia"/>
                <w:sz w:val="20"/>
              </w:rPr>
              <w:t xml:space="preserve">　紙の場合は、複数の木材チップを混合して生産するため、製造工程において製品ごとの実配合を担保することが困難等の理由を勘案し、間伐材等の管理方法は環境省作成の「森林認証材・間伐材に係るクレジット方式運用ガイドライン（平成21年２月13日）」に準拠したクレジット方式を採用することができる。また、森林認証材については、各制度に基づくクレジット方式により運用を行うことができる。</w:t>
            </w:r>
          </w:p>
          <w:p w14:paraId="68C373C1" w14:textId="18B0A69D" w:rsidR="00FE7E18" w:rsidRPr="00044AB3" w:rsidRDefault="00E32B87" w:rsidP="00E32B87">
            <w:pPr>
              <w:ind w:leftChars="50" w:left="105" w:rightChars="-10" w:right="-21" w:firstLineChars="100" w:firstLine="200"/>
              <w:rPr>
                <w:rFonts w:ascii="ＭＳ ゴシック" w:eastAsia="ＭＳ ゴシック" w:hAnsi="Arial" w:cs="Arial"/>
                <w:sz w:val="20"/>
              </w:rPr>
            </w:pPr>
            <w:r w:rsidRPr="00044AB3">
              <w:rPr>
                <w:rFonts w:ascii="ＭＳ ゴシック" w:eastAsia="ＭＳ ゴシック" w:hAnsi="Arial" w:hint="eastAsia"/>
                <w:sz w:val="20"/>
              </w:rPr>
              <w:t>なお、「クレジット方式」とは、個々の製品に実配合されているか否かを問わず、一定期間に製造された製品全体に使用された森林認証材・間伐材</w:t>
            </w:r>
            <w:r w:rsidRPr="00044AB3">
              <w:rPr>
                <w:rFonts w:ascii="ＭＳ ゴシック" w:eastAsia="ＭＳ ゴシック" w:hAnsi="ＭＳ ゴシック" w:hint="eastAsia"/>
                <w:sz w:val="20"/>
              </w:rPr>
              <w:t>等</w:t>
            </w:r>
            <w:r w:rsidRPr="00044AB3">
              <w:rPr>
                <w:rFonts w:ascii="ＭＳ ゴシック" w:eastAsia="ＭＳ ゴシック" w:hAnsi="Arial" w:hint="eastAsia"/>
                <w:sz w:val="20"/>
              </w:rPr>
              <w:t>とそれ以外の原料の使用量に基づき、個々の製品に対し森林認証材・間伐材等が等しく使われているとみなす方式をいう。</w:t>
            </w:r>
          </w:p>
        </w:tc>
      </w:tr>
    </w:tbl>
    <w:p w14:paraId="0A5C5742" w14:textId="77777777" w:rsidR="00FE7E18" w:rsidRPr="00044AB3" w:rsidRDefault="00FE7E18" w:rsidP="00FE7E18">
      <w:pPr>
        <w:snapToGrid w:val="0"/>
        <w:rPr>
          <w:rFonts w:ascii="ＭＳ ゴシック" w:eastAsia="ＭＳ ゴシック"/>
        </w:rPr>
      </w:pPr>
    </w:p>
    <w:p w14:paraId="138C476F" w14:textId="77777777" w:rsidR="00FE7E18" w:rsidRPr="00044AB3" w:rsidRDefault="00FE7E18" w:rsidP="00FE7E18">
      <w:pPr>
        <w:snapToGrid w:val="0"/>
        <w:rPr>
          <w:rFonts w:ascii="ＭＳ ゴシック" w:eastAsia="ＭＳ ゴシック" w:hAnsi="ＭＳ ゴシック"/>
          <w:sz w:val="20"/>
        </w:rPr>
      </w:pPr>
    </w:p>
    <w:p w14:paraId="079D399B" w14:textId="77777777" w:rsidR="00FE7E18" w:rsidRPr="00044AB3" w:rsidRDefault="00FE7E18" w:rsidP="00FE7E18">
      <w:pPr>
        <w:snapToGrid w:val="0"/>
        <w:rPr>
          <w:rFonts w:ascii="ＭＳ ゴシック" w:eastAsia="ＭＳ ゴシック" w:hAnsi="ＭＳ ゴシック"/>
          <w:sz w:val="20"/>
        </w:rPr>
      </w:pPr>
    </w:p>
    <w:bookmarkEnd w:id="110"/>
    <w:bookmarkEnd w:id="114"/>
    <w:p w14:paraId="0A1DF188" w14:textId="77777777" w:rsidR="00E32B87" w:rsidRPr="00192819" w:rsidRDefault="00E32B87" w:rsidP="00E32B87">
      <w:pPr>
        <w:pStyle w:val="20"/>
        <w:rPr>
          <w:rFonts w:ascii="ＭＳ ゴシック" w:eastAsia="ＭＳ ゴシック" w:hAnsi="ＭＳ ゴシック"/>
          <w:szCs w:val="22"/>
        </w:rPr>
      </w:pPr>
      <w:r w:rsidRPr="00192819">
        <w:rPr>
          <w:rFonts w:ascii="ＭＳ ゴシック" w:eastAsia="ＭＳ ゴシック" w:cs="Arial"/>
          <w:szCs w:val="22"/>
        </w:rPr>
        <w:t xml:space="preserve">(2) </w:t>
      </w:r>
      <w:r w:rsidRPr="00192819">
        <w:rPr>
          <w:rFonts w:ascii="ＭＳ ゴシック" w:eastAsia="ＭＳ ゴシック" w:hAnsi="ＭＳ ゴシック" w:hint="eastAsia"/>
          <w:szCs w:val="22"/>
        </w:rPr>
        <w:t>目標の立て方</w:t>
      </w:r>
    </w:p>
    <w:p w14:paraId="39C7A03C" w14:textId="77777777" w:rsidR="00E32B87" w:rsidRDefault="00E32B87" w:rsidP="00E32B87">
      <w:pPr>
        <w:pStyle w:val="22"/>
        <w:rPr>
          <w:szCs w:val="22"/>
        </w:rPr>
      </w:pPr>
      <w:ins w:id="265" w:author="maehama sanshiro" w:date="2025-08-25T09:10:00Z">
        <w:r>
          <w:rPr>
            <w:rFonts w:hint="eastAsia"/>
            <w:szCs w:val="22"/>
          </w:rPr>
          <w:t>クリアーホルダー、クリアーファイル及びバインダーに</w:t>
        </w:r>
      </w:ins>
      <w:ins w:id="266" w:author="maehama sanshiro" w:date="2025-08-25T09:13:00Z">
        <w:r>
          <w:rPr>
            <w:rFonts w:hint="eastAsia"/>
            <w:szCs w:val="22"/>
          </w:rPr>
          <w:t>ついては、</w:t>
        </w:r>
      </w:ins>
      <w:ins w:id="267" w:author="maehama sanshiro" w:date="2025-08-25T09:12:00Z">
        <w:r w:rsidRPr="002E5C2E">
          <w:rPr>
            <w:rFonts w:hint="eastAsia"/>
            <w:szCs w:val="22"/>
          </w:rPr>
          <w:t>当該年度の</w:t>
        </w:r>
      </w:ins>
      <w:ins w:id="268" w:author="maehama sanshiro" w:date="2025-08-25T09:14:00Z">
        <w:r>
          <w:rPr>
            <w:rFonts w:hint="eastAsia"/>
            <w:szCs w:val="22"/>
          </w:rPr>
          <w:t>各</w:t>
        </w:r>
      </w:ins>
      <w:ins w:id="269" w:author="maehama sanshiro" w:date="2025-08-25T09:13:00Z">
        <w:r>
          <w:rPr>
            <w:rFonts w:hint="eastAsia"/>
            <w:szCs w:val="22"/>
          </w:rPr>
          <w:t>品目</w:t>
        </w:r>
      </w:ins>
      <w:ins w:id="270" w:author="maehama sanshiro" w:date="2025-08-25T09:12:00Z">
        <w:r w:rsidRPr="002E5C2E">
          <w:rPr>
            <w:rFonts w:hint="eastAsia"/>
            <w:szCs w:val="22"/>
          </w:rPr>
          <w:t>の調達総量（</w:t>
        </w:r>
      </w:ins>
      <w:ins w:id="271" w:author="maehama sanshiro" w:date="2025-08-25T09:14:00Z">
        <w:r>
          <w:rPr>
            <w:rFonts w:hint="eastAsia"/>
            <w:szCs w:val="22"/>
          </w:rPr>
          <w:t>点数</w:t>
        </w:r>
      </w:ins>
      <w:ins w:id="272" w:author="maehama sanshiro" w:date="2025-08-25T09:12:00Z">
        <w:r w:rsidRPr="002E5C2E">
          <w:rPr>
            <w:rFonts w:hint="eastAsia"/>
            <w:szCs w:val="22"/>
          </w:rPr>
          <w:t>）に占める基準値１及び基準値２それぞれの基準を満たす物品の数量（</w:t>
        </w:r>
      </w:ins>
      <w:ins w:id="273" w:author="maehama sanshiro" w:date="2025-08-25T09:14:00Z">
        <w:r>
          <w:rPr>
            <w:rFonts w:hint="eastAsia"/>
            <w:szCs w:val="22"/>
          </w:rPr>
          <w:t>点数</w:t>
        </w:r>
      </w:ins>
      <w:ins w:id="274" w:author="maehama sanshiro" w:date="2025-08-25T09:12:00Z">
        <w:r w:rsidRPr="002E5C2E">
          <w:rPr>
            <w:rFonts w:hint="eastAsia"/>
            <w:szCs w:val="22"/>
          </w:rPr>
          <w:t>）の割合とする。</w:t>
        </w:r>
      </w:ins>
    </w:p>
    <w:p w14:paraId="3A5AEF9F" w14:textId="77777777" w:rsidR="00E32B87" w:rsidRPr="00192819" w:rsidRDefault="00E32B87" w:rsidP="00E32B87">
      <w:pPr>
        <w:pStyle w:val="22"/>
        <w:rPr>
          <w:rFonts w:hAnsi="Arial"/>
          <w:szCs w:val="22"/>
        </w:rPr>
      </w:pPr>
      <w:ins w:id="275" w:author="maehama sanshiro" w:date="2025-08-25T09:14:00Z">
        <w:r>
          <w:rPr>
            <w:rFonts w:hint="eastAsia"/>
            <w:szCs w:val="22"/>
          </w:rPr>
          <w:t>上記以外の場合は</w:t>
        </w:r>
      </w:ins>
      <w:ins w:id="276" w:author="maehama sanshiro" w:date="2025-08-25T09:15:00Z">
        <w:r>
          <w:rPr>
            <w:rFonts w:hint="eastAsia"/>
            <w:szCs w:val="22"/>
          </w:rPr>
          <w:t>、</w:t>
        </w:r>
      </w:ins>
      <w:r w:rsidRPr="00192819">
        <w:rPr>
          <w:rFonts w:hint="eastAsia"/>
          <w:szCs w:val="22"/>
        </w:rPr>
        <w:t>各品目の当該年度の調達総量（点数）に占める基準を満たす物品の数量（点数）の割合とする。</w:t>
      </w:r>
    </w:p>
    <w:p w14:paraId="4DAB4B03" w14:textId="77777777" w:rsidR="005943E8" w:rsidRPr="00E32B87" w:rsidRDefault="005943E8" w:rsidP="005943E8">
      <w:pPr>
        <w:rPr>
          <w:rFonts w:ascii="ＭＳ ゴシック" w:eastAsia="ＭＳ ゴシック" w:hAnsi="ＭＳ ゴシック"/>
          <w:sz w:val="22"/>
        </w:rPr>
      </w:pPr>
    </w:p>
    <w:p w14:paraId="3F6995E5" w14:textId="77777777" w:rsidR="005943E8" w:rsidRPr="00044AB3" w:rsidRDefault="005943E8" w:rsidP="005943E8">
      <w:pPr>
        <w:pStyle w:val="1"/>
        <w:rPr>
          <w:rFonts w:ascii="ＭＳ ゴシック" w:eastAsia="ＭＳ ゴシック" w:hAnsi="ＭＳ ゴシック"/>
        </w:rPr>
      </w:pPr>
      <w:r w:rsidRPr="00044AB3">
        <w:rPr>
          <w:rFonts w:ascii="ＭＳ ゴシック" w:eastAsia="ＭＳ ゴシック" w:hAnsi="ＭＳ 明朝"/>
        </w:rPr>
        <w:br w:type="page"/>
      </w:r>
      <w:r w:rsidRPr="00044AB3">
        <w:rPr>
          <w:rFonts w:ascii="ＭＳ ゴシック" w:eastAsia="ＭＳ ゴシック" w:hAnsi="ＭＳ ゴシック" w:hint="eastAsia"/>
        </w:rPr>
        <w:lastRenderedPageBreak/>
        <w:t>４．オフィス家具等</w:t>
      </w:r>
    </w:p>
    <w:p w14:paraId="50A849EF" w14:textId="77777777" w:rsidR="005943E8" w:rsidRPr="00044AB3" w:rsidRDefault="005943E8" w:rsidP="005943E8">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86"/>
      </w:tblGrid>
      <w:tr w:rsidR="00CE7B7B" w:rsidRPr="00044AB3" w14:paraId="1D2F60B3" w14:textId="77777777">
        <w:trPr>
          <w:jc w:val="center"/>
        </w:trPr>
        <w:tc>
          <w:tcPr>
            <w:tcW w:w="1986" w:type="dxa"/>
            <w:gridSpan w:val="2"/>
            <w:tcBorders>
              <w:bottom w:val="single" w:sz="6" w:space="0" w:color="auto"/>
            </w:tcBorders>
          </w:tcPr>
          <w:p w14:paraId="63292433" w14:textId="77777777" w:rsidR="005943E8" w:rsidRPr="00044AB3" w:rsidRDefault="005943E8">
            <w:pPr>
              <w:pStyle w:val="ab"/>
            </w:pPr>
            <w:r w:rsidRPr="00044AB3">
              <w:rPr>
                <w:rFonts w:hint="eastAsia"/>
              </w:rPr>
              <w:t>いす</w:t>
            </w:r>
          </w:p>
          <w:p w14:paraId="3C5E9238" w14:textId="77777777" w:rsidR="005943E8" w:rsidRPr="00044AB3" w:rsidRDefault="005943E8">
            <w:pPr>
              <w:pStyle w:val="ab"/>
            </w:pPr>
          </w:p>
          <w:p w14:paraId="131C3215" w14:textId="77777777" w:rsidR="005943E8" w:rsidRPr="00044AB3" w:rsidRDefault="005943E8">
            <w:pPr>
              <w:pStyle w:val="ab"/>
            </w:pPr>
            <w:r w:rsidRPr="00044AB3">
              <w:rPr>
                <w:rFonts w:hint="eastAsia"/>
              </w:rPr>
              <w:t>机</w:t>
            </w:r>
          </w:p>
          <w:p w14:paraId="3BBA0AE6" w14:textId="77777777" w:rsidR="005943E8" w:rsidRPr="00044AB3" w:rsidRDefault="005943E8">
            <w:pPr>
              <w:pStyle w:val="ab"/>
            </w:pPr>
          </w:p>
          <w:p w14:paraId="6B40E707" w14:textId="77777777" w:rsidR="005943E8" w:rsidRPr="00044AB3" w:rsidRDefault="005943E8">
            <w:pPr>
              <w:pStyle w:val="ab"/>
            </w:pPr>
            <w:r w:rsidRPr="00044AB3">
              <w:rPr>
                <w:rFonts w:hint="eastAsia"/>
              </w:rPr>
              <w:t>棚</w:t>
            </w:r>
          </w:p>
          <w:p w14:paraId="33EBF0B4" w14:textId="77777777" w:rsidR="005943E8" w:rsidRPr="00044AB3" w:rsidRDefault="005943E8">
            <w:pPr>
              <w:pStyle w:val="ab"/>
            </w:pPr>
          </w:p>
          <w:p w14:paraId="7D7DF849" w14:textId="77777777" w:rsidR="005943E8" w:rsidRPr="00044AB3" w:rsidRDefault="005943E8">
            <w:pPr>
              <w:pStyle w:val="ab"/>
            </w:pPr>
            <w:r w:rsidRPr="00044AB3">
              <w:rPr>
                <w:rFonts w:hint="eastAsia"/>
              </w:rPr>
              <w:t>収納用什器（棚以外）</w:t>
            </w:r>
          </w:p>
          <w:p w14:paraId="64AB12FC" w14:textId="77777777" w:rsidR="005943E8" w:rsidRPr="00044AB3" w:rsidRDefault="005943E8">
            <w:pPr>
              <w:pStyle w:val="ab"/>
            </w:pPr>
          </w:p>
          <w:p w14:paraId="1204412A" w14:textId="77777777" w:rsidR="005943E8" w:rsidRPr="00044AB3" w:rsidRDefault="005943E8">
            <w:pPr>
              <w:pStyle w:val="ab"/>
            </w:pPr>
            <w:r w:rsidRPr="00044AB3">
              <w:rPr>
                <w:rFonts w:hint="eastAsia"/>
              </w:rPr>
              <w:t>ロ－パ－ティション</w:t>
            </w:r>
          </w:p>
          <w:p w14:paraId="4844A626" w14:textId="77777777" w:rsidR="005943E8" w:rsidRPr="00044AB3" w:rsidRDefault="005943E8">
            <w:pPr>
              <w:pStyle w:val="ab"/>
            </w:pPr>
          </w:p>
          <w:p w14:paraId="0CA6DAFF" w14:textId="77777777" w:rsidR="005943E8" w:rsidRPr="00044AB3" w:rsidRDefault="005943E8">
            <w:pPr>
              <w:pStyle w:val="ab"/>
            </w:pPr>
            <w:r w:rsidRPr="00044AB3">
              <w:rPr>
                <w:rFonts w:hint="eastAsia"/>
              </w:rPr>
              <w:t>コートハンガー</w:t>
            </w:r>
          </w:p>
          <w:p w14:paraId="782C1E48" w14:textId="77777777" w:rsidR="005943E8" w:rsidRPr="00044AB3" w:rsidRDefault="005943E8">
            <w:pPr>
              <w:pStyle w:val="ab"/>
            </w:pPr>
          </w:p>
          <w:p w14:paraId="4F92B275" w14:textId="77777777" w:rsidR="005943E8" w:rsidRPr="00044AB3" w:rsidRDefault="005943E8">
            <w:pPr>
              <w:pStyle w:val="ab"/>
            </w:pPr>
            <w:r w:rsidRPr="00044AB3">
              <w:rPr>
                <w:rFonts w:hint="eastAsia"/>
              </w:rPr>
              <w:t>傘立て</w:t>
            </w:r>
          </w:p>
          <w:p w14:paraId="49D5078C" w14:textId="77777777" w:rsidR="005943E8" w:rsidRPr="00044AB3" w:rsidRDefault="005943E8">
            <w:pPr>
              <w:pStyle w:val="ab"/>
            </w:pPr>
          </w:p>
          <w:p w14:paraId="0C8F65EC" w14:textId="77777777" w:rsidR="005943E8" w:rsidRPr="00044AB3" w:rsidRDefault="005943E8">
            <w:pPr>
              <w:pStyle w:val="ab"/>
            </w:pPr>
            <w:r w:rsidRPr="00044AB3">
              <w:rPr>
                <w:rFonts w:hint="eastAsia"/>
              </w:rPr>
              <w:t>掲示板</w:t>
            </w:r>
          </w:p>
          <w:p w14:paraId="7445BCF6" w14:textId="77777777" w:rsidR="005943E8" w:rsidRPr="00044AB3" w:rsidRDefault="005943E8">
            <w:pPr>
              <w:pStyle w:val="ab"/>
            </w:pPr>
          </w:p>
          <w:p w14:paraId="326F2C58" w14:textId="77777777" w:rsidR="005943E8" w:rsidRPr="00044AB3" w:rsidRDefault="005943E8">
            <w:pPr>
              <w:pStyle w:val="ab"/>
            </w:pPr>
            <w:r w:rsidRPr="00044AB3">
              <w:rPr>
                <w:rFonts w:hint="eastAsia"/>
              </w:rPr>
              <w:t>黒板</w:t>
            </w:r>
          </w:p>
          <w:p w14:paraId="6E04F2EC" w14:textId="77777777" w:rsidR="005943E8" w:rsidRPr="00044AB3" w:rsidRDefault="005943E8">
            <w:pPr>
              <w:pStyle w:val="ab"/>
            </w:pPr>
          </w:p>
          <w:p w14:paraId="4EE84876" w14:textId="77777777" w:rsidR="005943E8" w:rsidRPr="00044AB3" w:rsidRDefault="005943E8">
            <w:pPr>
              <w:pStyle w:val="ab"/>
            </w:pPr>
            <w:r w:rsidRPr="00044AB3">
              <w:rPr>
                <w:rFonts w:hint="eastAsia"/>
              </w:rPr>
              <w:t>ホワイトボード</w:t>
            </w:r>
          </w:p>
          <w:p w14:paraId="4030B31B" w14:textId="77777777" w:rsidR="005943E8" w:rsidRPr="00044AB3" w:rsidRDefault="005943E8">
            <w:pPr>
              <w:pStyle w:val="ab"/>
            </w:pPr>
          </w:p>
          <w:p w14:paraId="2753DD4A" w14:textId="77777777" w:rsidR="005943E8" w:rsidRPr="00044AB3" w:rsidRDefault="005943E8">
            <w:pPr>
              <w:pStyle w:val="ab"/>
            </w:pPr>
            <w:r w:rsidRPr="00044AB3">
              <w:rPr>
                <w:rFonts w:hint="eastAsia"/>
              </w:rPr>
              <w:t>個室ブース</w:t>
            </w:r>
          </w:p>
          <w:p w14:paraId="575D287D" w14:textId="77777777" w:rsidR="005943E8" w:rsidRPr="00044AB3" w:rsidRDefault="005943E8">
            <w:pPr>
              <w:pStyle w:val="ab"/>
            </w:pPr>
          </w:p>
          <w:p w14:paraId="2BE71DA0" w14:textId="77777777" w:rsidR="005943E8" w:rsidRPr="00044AB3" w:rsidRDefault="005943E8">
            <w:pPr>
              <w:pStyle w:val="ab"/>
            </w:pPr>
            <w:r w:rsidRPr="00044AB3">
              <w:rPr>
                <w:rFonts w:hint="eastAsia"/>
              </w:rPr>
              <w:t>ディスプレイスタンド</w:t>
            </w:r>
          </w:p>
        </w:tc>
        <w:tc>
          <w:tcPr>
            <w:tcW w:w="7086" w:type="dxa"/>
            <w:tcBorders>
              <w:bottom w:val="single" w:sz="6" w:space="0" w:color="auto"/>
            </w:tcBorders>
          </w:tcPr>
          <w:p w14:paraId="5C685146" w14:textId="77777777" w:rsidR="005943E8" w:rsidRPr="00044AB3" w:rsidRDefault="005943E8">
            <w:pPr>
              <w:pStyle w:val="30"/>
              <w:rPr>
                <w:rFonts w:hAnsi="ＭＳ ゴシック"/>
              </w:rPr>
            </w:pPr>
            <w:r w:rsidRPr="00044AB3">
              <w:rPr>
                <w:rFonts w:hAnsi="ＭＳ ゴシック" w:hint="eastAsia"/>
              </w:rPr>
              <w:t>【判断の基準】</w:t>
            </w:r>
          </w:p>
          <w:p w14:paraId="2902D594" w14:textId="77777777" w:rsidR="005943E8" w:rsidRPr="00044AB3" w:rsidRDefault="005943E8">
            <w:pPr>
              <w:pStyle w:val="a4"/>
              <w:rPr>
                <w:rFonts w:hAnsi="Arial"/>
                <w:color w:val="auto"/>
              </w:rPr>
            </w:pPr>
            <w:r w:rsidRPr="00044AB3">
              <w:rPr>
                <w:rFonts w:hAnsi="Arial" w:hint="eastAsia"/>
                <w:color w:val="auto"/>
              </w:rPr>
              <w:t>○次の①から④のいずれかの要件及び⑤の要件を満たすこと、又は⑥の要件を満たすこと。ただし、①から④について主要材料以外の材料に木質が含まれる</w:t>
            </w:r>
            <w:r w:rsidRPr="00044AB3">
              <w:rPr>
                <w:rFonts w:hAnsi="Arial" w:cs="ＭＳ 明朝" w:hint="eastAsia"/>
                <w:color w:val="auto"/>
                <w:kern w:val="0"/>
                <w:szCs w:val="22"/>
              </w:rPr>
              <w:t>場合は③ア、イ及びウを、紙が含まれる場合で</w:t>
            </w:r>
            <w:r w:rsidRPr="00044AB3">
              <w:rPr>
                <w:rFonts w:hAnsi="Arial" w:hint="eastAsia"/>
                <w:color w:val="auto"/>
              </w:rPr>
              <w:t>原料にバージンパルプが</w:t>
            </w:r>
            <w:r w:rsidRPr="00044AB3">
              <w:rPr>
                <w:rFonts w:hAnsi="Arial" w:cs="ＭＳ 明朝" w:hint="eastAsia"/>
                <w:color w:val="auto"/>
                <w:kern w:val="0"/>
                <w:szCs w:val="22"/>
              </w:rPr>
              <w:t>使用される場合は④イの要件をそれぞれ満たすこと。</w:t>
            </w:r>
          </w:p>
          <w:p w14:paraId="6CC85EDD" w14:textId="77777777" w:rsidR="005943E8" w:rsidRPr="00044AB3" w:rsidRDefault="005943E8">
            <w:pPr>
              <w:pStyle w:val="a4"/>
              <w:ind w:leftChars="110" w:left="458"/>
              <w:rPr>
                <w:color w:val="auto"/>
              </w:rPr>
            </w:pPr>
            <w:r w:rsidRPr="00044AB3">
              <w:rPr>
                <w:rFonts w:hint="eastAsia"/>
                <w:color w:val="auto"/>
              </w:rPr>
              <w:t>①大部分の材料が金属類である棚又は収納用什器であって、表１に示された区分の製品は、次のア、イ及びウの要件を、それ以外の場合及び大部分の材料が金属類であるディスプレイスタンドにあっては、イ及びウの要件を満たすこと。</w:t>
            </w:r>
          </w:p>
          <w:p w14:paraId="5DEC24CB" w14:textId="77777777" w:rsidR="005943E8" w:rsidRPr="00044AB3" w:rsidRDefault="005943E8">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ア．</w:t>
            </w:r>
            <w:r w:rsidRPr="00044AB3">
              <w:rPr>
                <w:rFonts w:ascii="ＭＳ ゴシック" w:eastAsia="ＭＳ ゴシック" w:hint="eastAsia"/>
              </w:rPr>
              <w:t>区分ごとの基準を上回らないこと。</w:t>
            </w:r>
          </w:p>
          <w:p w14:paraId="474C57C9" w14:textId="77777777" w:rsidR="005943E8" w:rsidRPr="00044AB3" w:rsidRDefault="005943E8">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イ．単一素材分解可能率が</w:t>
            </w:r>
            <w:r w:rsidRPr="00044AB3">
              <w:rPr>
                <w:rFonts w:ascii="ＭＳ ゴシック" w:eastAsia="ＭＳ ゴシック" w:hAnsi="Arial" w:cs="Arial" w:hint="eastAsia"/>
              </w:rPr>
              <w:t>90％</w:t>
            </w:r>
            <w:r w:rsidRPr="00044AB3">
              <w:rPr>
                <w:rFonts w:ascii="ＭＳ ゴシック" w:eastAsia="ＭＳ ゴシック" w:hAnsi="ＭＳ ゴシック" w:hint="eastAsia"/>
              </w:rPr>
              <w:t>以上であること。</w:t>
            </w:r>
          </w:p>
          <w:p w14:paraId="56D0A444" w14:textId="77777777" w:rsidR="005943E8" w:rsidRPr="00044AB3" w:rsidRDefault="005943E8">
            <w:pPr>
              <w:pStyle w:val="32"/>
              <w:ind w:leftChars="210" w:left="661" w:rightChars="10" w:right="21" w:hangingChars="100"/>
              <w:rPr>
                <w:rFonts w:ascii="ＭＳ ゴシック" w:eastAsia="ＭＳ ゴシック"/>
              </w:rPr>
            </w:pPr>
            <w:r w:rsidRPr="00044AB3">
              <w:rPr>
                <w:rFonts w:ascii="ＭＳ ゴシック" w:eastAsia="ＭＳ ゴシック" w:hAnsi="ＭＳ ゴシック" w:hint="eastAsia"/>
              </w:rPr>
              <w:t>ウ．</w:t>
            </w:r>
            <w:r w:rsidRPr="00044AB3">
              <w:rPr>
                <w:rFonts w:ascii="ＭＳ ゴシック" w:eastAsia="ＭＳ ゴシック" w:hint="eastAsia"/>
              </w:rPr>
              <w:t>表２の評価項目ごとに評価基準に示された環境配慮設計がなされていること。</w:t>
            </w:r>
          </w:p>
          <w:p w14:paraId="1D3AB446" w14:textId="77777777" w:rsidR="005943E8" w:rsidRPr="00044AB3" w:rsidRDefault="005943E8">
            <w:pPr>
              <w:pStyle w:val="a4"/>
              <w:ind w:leftChars="110" w:left="458"/>
              <w:rPr>
                <w:color w:val="auto"/>
              </w:rPr>
            </w:pPr>
            <w:r w:rsidRPr="00044AB3">
              <w:rPr>
                <w:rFonts w:hint="eastAsia"/>
                <w:color w:val="auto"/>
              </w:rPr>
              <w:t>②金属を除く主要材料がプラスチックの場合は、次のいずれかの要件を満たすこと。</w:t>
            </w:r>
          </w:p>
          <w:p w14:paraId="7022A6A9" w14:textId="77777777" w:rsidR="005943E8" w:rsidRPr="00044AB3" w:rsidRDefault="005943E8">
            <w:pPr>
              <w:pStyle w:val="a4"/>
              <w:autoSpaceDE/>
              <w:autoSpaceDN/>
              <w:adjustRightInd/>
              <w:ind w:leftChars="210" w:left="661" w:hangingChars="100" w:hanging="220"/>
              <w:rPr>
                <w:color w:val="auto"/>
              </w:rPr>
            </w:pPr>
            <w:r w:rsidRPr="00044AB3">
              <w:rPr>
                <w:rFonts w:hint="eastAsia"/>
                <w:color w:val="auto"/>
              </w:rPr>
              <w:t>ア．再生プラスチックがプラスチック重量の</w:t>
            </w:r>
            <w:r w:rsidRPr="00044AB3">
              <w:rPr>
                <w:rFonts w:hAnsi="Arial" w:cs="Arial"/>
                <w:color w:val="auto"/>
              </w:rPr>
              <w:t>10％</w:t>
            </w:r>
            <w:r w:rsidRPr="00044AB3">
              <w:rPr>
                <w:rFonts w:hint="eastAsia"/>
                <w:color w:val="auto"/>
              </w:rPr>
              <w:t>以上使用されていること。</w:t>
            </w:r>
          </w:p>
          <w:p w14:paraId="7C609B4D" w14:textId="77777777" w:rsidR="005943E8" w:rsidRPr="00044AB3" w:rsidRDefault="005943E8">
            <w:pPr>
              <w:pStyle w:val="a4"/>
              <w:autoSpaceDE/>
              <w:autoSpaceDN/>
              <w:adjustRightInd/>
              <w:ind w:leftChars="210" w:left="661" w:hangingChars="100" w:hanging="220"/>
              <w:rPr>
                <w:color w:val="auto"/>
              </w:rPr>
            </w:pPr>
            <w:r w:rsidRPr="00044AB3">
              <w:rPr>
                <w:rFonts w:hint="eastAsia"/>
                <w:color w:val="auto"/>
              </w:rPr>
              <w:t>イ．バイオマスプラスチックであって環境負荷低減効果が確認されたものがプラスチック重量の</w:t>
            </w:r>
            <w:r w:rsidRPr="00044AB3">
              <w:rPr>
                <w:rFonts w:hAnsi="Arial" w:cs="Arial"/>
                <w:color w:val="auto"/>
              </w:rPr>
              <w:t>25％</w:t>
            </w:r>
            <w:r w:rsidRPr="00044AB3">
              <w:rPr>
                <w:rFonts w:hint="eastAsia"/>
                <w:color w:val="auto"/>
              </w:rPr>
              <w:t>以上使用されていること、かつ、バイオベース合成ポリマー含有率が</w:t>
            </w:r>
            <w:r w:rsidRPr="00044AB3">
              <w:rPr>
                <w:rFonts w:hAnsi="Arial" w:cs="Arial"/>
                <w:color w:val="auto"/>
              </w:rPr>
              <w:t>10％</w:t>
            </w:r>
            <w:r w:rsidRPr="00044AB3">
              <w:rPr>
                <w:rFonts w:hint="eastAsia"/>
                <w:color w:val="auto"/>
              </w:rPr>
              <w:t>以上であること。</w:t>
            </w:r>
          </w:p>
          <w:p w14:paraId="2132C732" w14:textId="77777777" w:rsidR="005943E8" w:rsidRPr="00044AB3" w:rsidRDefault="005943E8">
            <w:pPr>
              <w:pStyle w:val="32"/>
              <w:ind w:leftChars="110" w:left="451" w:rightChars="10" w:right="21" w:hangingChars="100"/>
              <w:rPr>
                <w:rFonts w:ascii="ＭＳ ゴシック" w:eastAsia="ＭＳ ゴシック"/>
              </w:rPr>
            </w:pPr>
            <w:r w:rsidRPr="00044AB3">
              <w:rPr>
                <w:rFonts w:ascii="ＭＳ ゴシック" w:eastAsia="ＭＳ ゴシック" w:hAnsi="ＭＳ ゴシック" w:hint="eastAsia"/>
              </w:rPr>
              <w:t>③</w:t>
            </w:r>
            <w:r w:rsidRPr="00044AB3">
              <w:rPr>
                <w:rFonts w:hint="eastAsia"/>
              </w:rPr>
              <w:t>金属を除く主要材料が木質の場合は、</w:t>
            </w:r>
            <w:r w:rsidRPr="00044AB3">
              <w:rPr>
                <w:rFonts w:ascii="ＭＳ ゴシック" w:eastAsia="ＭＳ ゴシック" w:hint="eastAsia"/>
              </w:rPr>
              <w:t>次のエの要件を満たすとともに、使用している原料に応じ、ア、イ及びウの要件を満たすこと。</w:t>
            </w:r>
          </w:p>
          <w:p w14:paraId="34108422" w14:textId="77777777" w:rsidR="005943E8" w:rsidRPr="00044AB3" w:rsidRDefault="005943E8">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ア．間伐材、合板・製材工場から発生する端材等の再生資源であること。</w:t>
            </w:r>
          </w:p>
          <w:p w14:paraId="78A9E450" w14:textId="77777777" w:rsidR="005943E8" w:rsidRPr="00044AB3" w:rsidRDefault="005943E8">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イ．間伐材は、伐採に当たって、原木の生産された国又は地域における森林に関する法令に照らして手続が適切になされたものであること。</w:t>
            </w:r>
          </w:p>
          <w:p w14:paraId="28A8DAB5" w14:textId="77777777" w:rsidR="005943E8" w:rsidRPr="00044AB3" w:rsidRDefault="005943E8">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ウ．上記ア以外の場合にあっては、原料の原木は、伐採に当たって、原木の生産された国又は地域における森林に関する法令に照らして手続が適切になされたものであること。</w:t>
            </w:r>
          </w:p>
          <w:p w14:paraId="70DB1F27" w14:textId="77777777" w:rsidR="005943E8" w:rsidRPr="00044AB3" w:rsidRDefault="005943E8">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エ．材料からのホルムアルデヒドの放散速度が、</w:t>
            </w:r>
            <w:r w:rsidRPr="00044AB3">
              <w:rPr>
                <w:rFonts w:ascii="ＭＳ ゴシック" w:eastAsia="ＭＳ ゴシック" w:hAnsi="Arial" w:cs="Arial"/>
              </w:rPr>
              <w:t>0.02mg/</w:t>
            </w:r>
            <w:r w:rsidRPr="00044AB3">
              <w:rPr>
                <w:rFonts w:ascii="ＭＳ ゴシック" w:eastAsia="ＭＳ ゴシック" w:hAnsi="ＭＳ ゴシック" w:hint="eastAsia"/>
              </w:rPr>
              <w:t>㎡</w:t>
            </w:r>
            <w:r w:rsidRPr="00044AB3">
              <w:rPr>
                <w:rFonts w:ascii="ＭＳ ゴシック" w:eastAsia="ＭＳ ゴシック" w:hAnsi="Arial" w:cs="Arial"/>
              </w:rPr>
              <w:t>h</w:t>
            </w:r>
            <w:r w:rsidRPr="00044AB3">
              <w:rPr>
                <w:rFonts w:ascii="ＭＳ ゴシック" w:eastAsia="ＭＳ ゴシック" w:hAnsi="ＭＳ ゴシック" w:hint="eastAsia"/>
              </w:rPr>
              <w:t>以下又はこれと同等のものであること。</w:t>
            </w:r>
          </w:p>
          <w:p w14:paraId="21470D5C" w14:textId="77777777" w:rsidR="005943E8" w:rsidRPr="00044AB3" w:rsidRDefault="005943E8">
            <w:pPr>
              <w:pStyle w:val="32"/>
              <w:ind w:leftChars="110" w:left="45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④</w:t>
            </w:r>
            <w:r w:rsidRPr="00044AB3">
              <w:rPr>
                <w:rFonts w:hint="eastAsia"/>
              </w:rPr>
              <w:t>金属を除く主要材料が紙の場合は、</w:t>
            </w:r>
            <w:r w:rsidRPr="00044AB3">
              <w:rPr>
                <w:rFonts w:ascii="ＭＳ ゴシック" w:eastAsia="ＭＳ ゴシック" w:hAnsi="ＭＳ ゴシック" w:hint="eastAsia"/>
              </w:rPr>
              <w:t>次の要件を満たすこと。</w:t>
            </w:r>
          </w:p>
          <w:p w14:paraId="3DD8555E" w14:textId="77777777" w:rsidR="005943E8" w:rsidRPr="00044AB3" w:rsidRDefault="005943E8">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ア．紙の原料は古紙パルプ配合率</w:t>
            </w:r>
            <w:r w:rsidRPr="00044AB3">
              <w:rPr>
                <w:rFonts w:ascii="ＭＳ ゴシック" w:eastAsia="ＭＳ ゴシック" w:hAnsi="Arial" w:cs="Arial"/>
              </w:rPr>
              <w:t>50％</w:t>
            </w:r>
            <w:r w:rsidRPr="00044AB3">
              <w:rPr>
                <w:rFonts w:ascii="ＭＳ ゴシック" w:eastAsia="ＭＳ ゴシック" w:hAnsi="ＭＳ ゴシック" w:hint="eastAsia"/>
              </w:rPr>
              <w:t>以上であること。</w:t>
            </w:r>
          </w:p>
          <w:p w14:paraId="2F4FD3E9" w14:textId="77777777" w:rsidR="005943E8" w:rsidRPr="00044AB3" w:rsidRDefault="005943E8">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イ．紙の原料にバージンパルプが使用される場合にあっては、その原料の原木は、伐採に当たって、原木の生産された国又は地域における森林に関する法令に照らして手続が適切になされたものであること。</w:t>
            </w:r>
          </w:p>
          <w:p w14:paraId="2481668A" w14:textId="77777777" w:rsidR="005943E8" w:rsidRPr="00044AB3" w:rsidRDefault="005943E8">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ウ．上記イについては、間伐材により製造されたバージンパルプ及び合板・製材工場から発生する端材、林地残材・小径木等の再生資源により製造されたバージンパルプのうち、合板・製材工場から発生する端材、林地残材・小径木等の再生資源により製造されたバージンパルプには適用しない。</w:t>
            </w:r>
          </w:p>
          <w:p w14:paraId="13478E42" w14:textId="77777777" w:rsidR="005943E8" w:rsidRPr="00044AB3" w:rsidRDefault="005943E8">
            <w:pPr>
              <w:pStyle w:val="32"/>
              <w:ind w:leftChars="110" w:left="45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⑤保守部品又は消耗品の供給期間は、当該製品の製造終了後</w:t>
            </w:r>
            <w:r w:rsidRPr="00044AB3">
              <w:rPr>
                <w:rFonts w:ascii="ＭＳ ゴシック" w:eastAsia="ＭＳ ゴシック" w:hAnsi="Arial" w:cs="Arial"/>
              </w:rPr>
              <w:t>5</w:t>
            </w:r>
            <w:r w:rsidRPr="00044AB3">
              <w:rPr>
                <w:rFonts w:ascii="ＭＳ ゴシック" w:eastAsia="ＭＳ ゴシック" w:hAnsi="ＭＳ ゴシック" w:hint="eastAsia"/>
              </w:rPr>
              <w:t>年以</w:t>
            </w:r>
            <w:r w:rsidRPr="00044AB3">
              <w:rPr>
                <w:rFonts w:ascii="ＭＳ ゴシック" w:eastAsia="ＭＳ ゴシック" w:hAnsi="ＭＳ ゴシック" w:hint="eastAsia"/>
              </w:rPr>
              <w:lastRenderedPageBreak/>
              <w:t>上とすること。</w:t>
            </w:r>
          </w:p>
          <w:p w14:paraId="3B293073" w14:textId="77777777" w:rsidR="005943E8" w:rsidRPr="00044AB3" w:rsidRDefault="005943E8">
            <w:pPr>
              <w:pStyle w:val="32"/>
              <w:ind w:leftChars="110" w:left="451" w:rightChars="10" w:right="21" w:hangingChars="100"/>
              <w:rPr>
                <w:rFonts w:ascii="ＭＳ ゴシック" w:eastAsia="ＭＳ ゴシック" w:hAnsi="Arial"/>
              </w:rPr>
            </w:pPr>
            <w:r w:rsidRPr="00044AB3">
              <w:rPr>
                <w:rFonts w:hAnsi="Arial" w:hint="eastAsia"/>
              </w:rPr>
              <w:t>⑥エコマーク認定基準を満たすこと又は同等のものであること</w:t>
            </w:r>
            <w:r w:rsidRPr="00044AB3">
              <w:rPr>
                <w:rFonts w:ascii="ＭＳ ゴシック" w:eastAsia="ＭＳ ゴシック" w:hAnsi="Arial" w:hint="eastAsia"/>
              </w:rPr>
              <w:t>。</w:t>
            </w:r>
          </w:p>
          <w:p w14:paraId="363487A4" w14:textId="77777777" w:rsidR="005943E8" w:rsidRPr="00044AB3" w:rsidRDefault="005943E8">
            <w:pPr>
              <w:pStyle w:val="30"/>
              <w:rPr>
                <w:rFonts w:hAnsi="ＭＳ ゴシック"/>
              </w:rPr>
            </w:pPr>
          </w:p>
          <w:p w14:paraId="18446C95" w14:textId="77777777" w:rsidR="005943E8" w:rsidRPr="00044AB3" w:rsidRDefault="005943E8">
            <w:pPr>
              <w:pStyle w:val="30"/>
              <w:rPr>
                <w:rFonts w:hAnsi="ＭＳ ゴシック"/>
              </w:rPr>
            </w:pPr>
            <w:r w:rsidRPr="00044AB3">
              <w:rPr>
                <w:rFonts w:hAnsi="ＭＳ ゴシック" w:hint="eastAsia"/>
              </w:rPr>
              <w:t>【配慮事項】</w:t>
            </w:r>
          </w:p>
          <w:p w14:paraId="140646FB" w14:textId="77777777" w:rsidR="005943E8" w:rsidRPr="00044AB3" w:rsidRDefault="005943E8">
            <w:pPr>
              <w:pStyle w:val="a4"/>
              <w:rPr>
                <w:color w:val="auto"/>
              </w:rPr>
            </w:pPr>
            <w:r w:rsidRPr="00044AB3">
              <w:rPr>
                <w:rFonts w:hint="eastAsia"/>
                <w:color w:val="auto"/>
              </w:rPr>
              <w:t>①修理及び部品交換が容易である等長期間の使用が可能な設計がなされている、又は、分解が容易である等部品の再使用若しくは素材の再生利用が容易になるような設計がなされていること。特に金属部分については、資源の有効な利用の促進に関する法律（平成３年法律第48号。以下「資源有効利用促進法」という。）の判断の基準を踏まえ、製品の長寿命化及び省資源化又は材料の再生利用のための設計上の工夫がなされていること。</w:t>
            </w:r>
          </w:p>
          <w:p w14:paraId="4FDDBD29" w14:textId="77777777" w:rsidR="005943E8" w:rsidRPr="00044AB3" w:rsidRDefault="005943E8">
            <w:pPr>
              <w:pStyle w:val="a4"/>
              <w:rPr>
                <w:color w:val="auto"/>
              </w:rPr>
            </w:pPr>
            <w:r w:rsidRPr="00044AB3">
              <w:rPr>
                <w:rFonts w:hint="eastAsia"/>
                <w:color w:val="auto"/>
              </w:rPr>
              <w:t>②使用される塗料は、粉体塗料、水性塗料等の有機溶剤及び臭気が可能な限り少ないものであること。</w:t>
            </w:r>
          </w:p>
          <w:p w14:paraId="08AEADA8" w14:textId="77777777" w:rsidR="005943E8" w:rsidRPr="00044AB3" w:rsidRDefault="005943E8">
            <w:pPr>
              <w:pStyle w:val="a4"/>
              <w:rPr>
                <w:rFonts w:cs="ＭＳ 明朝"/>
                <w:color w:val="auto"/>
                <w:kern w:val="0"/>
                <w:szCs w:val="22"/>
              </w:rPr>
            </w:pPr>
            <w:r w:rsidRPr="00044AB3">
              <w:rPr>
                <w:rFonts w:cs="ＭＳ 明朝" w:hint="eastAsia"/>
                <w:color w:val="auto"/>
                <w:kern w:val="0"/>
                <w:szCs w:val="22"/>
              </w:rPr>
              <w:t>③使用済製品の回収及び再使用又は再生利用のためのシステムがあり、再使用又は再生利用されない部分については適正処理されるシステムがあること。</w:t>
            </w:r>
          </w:p>
          <w:p w14:paraId="3048BEC1" w14:textId="77777777" w:rsidR="005943E8" w:rsidRPr="00044AB3" w:rsidRDefault="005943E8">
            <w:pPr>
              <w:pStyle w:val="a4"/>
              <w:rPr>
                <w:rFonts w:cs="ＭＳ 明朝"/>
                <w:color w:val="auto"/>
                <w:kern w:val="0"/>
                <w:szCs w:val="22"/>
              </w:rPr>
            </w:pPr>
            <w:r w:rsidRPr="00044AB3">
              <w:rPr>
                <w:rFonts w:cs="ＭＳ 明朝" w:hint="eastAsia"/>
                <w:color w:val="auto"/>
                <w:kern w:val="0"/>
                <w:szCs w:val="22"/>
              </w:rPr>
              <w:t>④材料に木質が含まれる場合にあっては、その原料の原木は持続可能な森林経営が営まれている森林から産出されたものであること。ただし、間伐材、合板・製材工場から発生する端材等の再生資源である木材は除く。</w:t>
            </w:r>
          </w:p>
          <w:p w14:paraId="71CAB8D8" w14:textId="77777777" w:rsidR="005943E8" w:rsidRPr="00044AB3" w:rsidRDefault="005943E8">
            <w:pPr>
              <w:pStyle w:val="a4"/>
              <w:rPr>
                <w:color w:val="auto"/>
                <w:kern w:val="0"/>
                <w:szCs w:val="22"/>
              </w:rPr>
            </w:pPr>
            <w:r w:rsidRPr="00044AB3">
              <w:rPr>
                <w:rFonts w:hint="eastAsia"/>
                <w:color w:val="auto"/>
                <w:kern w:val="0"/>
                <w:szCs w:val="22"/>
              </w:rPr>
              <w:t>⑤</w:t>
            </w:r>
            <w:r w:rsidRPr="00044AB3">
              <w:rPr>
                <w:rFonts w:cs="ＭＳ 明朝" w:hint="eastAsia"/>
                <w:color w:val="auto"/>
                <w:kern w:val="0"/>
                <w:szCs w:val="22"/>
              </w:rPr>
              <w:t>材料に紙が含まれる場合で</w:t>
            </w:r>
            <w:r w:rsidRPr="00044AB3">
              <w:rPr>
                <w:rFonts w:hint="eastAsia"/>
                <w:color w:val="auto"/>
                <w:kern w:val="0"/>
                <w:szCs w:val="22"/>
              </w:rPr>
              <w:t>バージンパルプが使用される場合にあっては、その原料の原木は持続可能な森林経営が営まれている森林から産出されたものであること。ただし、間伐材及び合板・製材工場から発生する端材等の再生資源により製造されたバージンパルプを除く。</w:t>
            </w:r>
          </w:p>
          <w:p w14:paraId="0922224B" w14:textId="77777777" w:rsidR="005943E8" w:rsidRPr="00044AB3" w:rsidRDefault="005943E8">
            <w:pPr>
              <w:pStyle w:val="a4"/>
              <w:ind w:leftChars="0" w:left="220" w:hangingChars="100" w:hanging="220"/>
              <w:rPr>
                <w:rFonts w:hAnsi="Arial"/>
                <w:color w:val="auto"/>
              </w:rPr>
            </w:pPr>
            <w:r w:rsidRPr="00044AB3">
              <w:rPr>
                <w:rFonts w:hAnsi="Arial" w:hint="eastAsia"/>
                <w:color w:val="auto"/>
              </w:rPr>
              <w:t>⑥製品の原材料調達から廃棄・リサイクルに至るまでのライフサイクルにおける温室効果ガス排出量を地球温暖化係数に基づき二酸化炭素相当量に換算して算定した定量的環境情報が開示されていること。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7D8A5968" w14:textId="77777777" w:rsidR="005943E8" w:rsidRPr="00044AB3" w:rsidRDefault="005943E8">
            <w:pPr>
              <w:pStyle w:val="a4"/>
              <w:ind w:leftChars="0" w:left="220" w:hangingChars="100" w:hanging="220"/>
              <w:rPr>
                <w:rFonts w:hAnsi="Arial"/>
                <w:color w:val="auto"/>
              </w:rPr>
            </w:pPr>
            <w:r w:rsidRPr="00044AB3">
              <w:rPr>
                <w:rFonts w:hAnsi="Arial" w:hint="eastAsia"/>
                <w:color w:val="auto"/>
              </w:rPr>
              <w:t>⑦ライフサイクル全般にわたりカーボン・オフセットされた製品であること。</w:t>
            </w:r>
          </w:p>
          <w:p w14:paraId="3F94D388" w14:textId="77777777" w:rsidR="005943E8" w:rsidRPr="00044AB3" w:rsidRDefault="005943E8">
            <w:pPr>
              <w:pStyle w:val="a4"/>
              <w:rPr>
                <w:color w:val="auto"/>
              </w:rPr>
            </w:pPr>
            <w:r w:rsidRPr="00044AB3">
              <w:rPr>
                <w:rFonts w:hint="eastAsia"/>
                <w:color w:val="auto"/>
                <w:kern w:val="0"/>
                <w:szCs w:val="22"/>
              </w:rPr>
              <w:t>⑧</w:t>
            </w:r>
            <w:r w:rsidRPr="00044AB3">
              <w:rPr>
                <w:rFonts w:hint="eastAsia"/>
                <w:color w:val="auto"/>
              </w:rPr>
              <w:t>製品の包装又は梱包は、可能な限り簡易であって、再生利用の容易さ及び廃棄時の負荷低減に配慮されていること。</w:t>
            </w:r>
          </w:p>
          <w:p w14:paraId="4B83DFD9" w14:textId="77777777" w:rsidR="005943E8" w:rsidRPr="00044AB3" w:rsidRDefault="005943E8">
            <w:pPr>
              <w:pStyle w:val="a4"/>
              <w:rPr>
                <w:color w:val="auto"/>
              </w:rPr>
            </w:pPr>
            <w:r w:rsidRPr="00044AB3">
              <w:rPr>
                <w:rFonts w:hint="eastAsia"/>
                <w:color w:val="auto"/>
              </w:rPr>
              <w:t>⑨包装材等の回収及び再使用又は再生利用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5943E8" w:rsidRPr="00044AB3" w14:paraId="13C4199F" w14:textId="77777777">
        <w:trPr>
          <w:jc w:val="center"/>
        </w:trPr>
        <w:tc>
          <w:tcPr>
            <w:tcW w:w="710" w:type="dxa"/>
            <w:tcBorders>
              <w:top w:val="nil"/>
              <w:left w:val="nil"/>
              <w:bottom w:val="nil"/>
              <w:right w:val="nil"/>
            </w:tcBorders>
          </w:tcPr>
          <w:p w14:paraId="3D9D76D7" w14:textId="77777777" w:rsidR="005943E8" w:rsidRPr="00044AB3" w:rsidRDefault="005943E8">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2" w:type="dxa"/>
            <w:gridSpan w:val="2"/>
            <w:tcBorders>
              <w:top w:val="nil"/>
              <w:left w:val="nil"/>
              <w:bottom w:val="nil"/>
              <w:right w:val="nil"/>
            </w:tcBorders>
          </w:tcPr>
          <w:p w14:paraId="5CE4D857" w14:textId="77777777" w:rsidR="005943E8" w:rsidRPr="00044AB3" w:rsidRDefault="005943E8">
            <w:pPr>
              <w:pStyle w:val="af1"/>
              <w:rPr>
                <w:rFonts w:hAnsi="Arial"/>
              </w:rPr>
            </w:pPr>
            <w:r w:rsidRPr="00044AB3">
              <w:rPr>
                <w:rFonts w:hAnsi="Arial" w:hint="eastAsia"/>
              </w:rPr>
              <w:t>１　本項の判断の基準の対象とする「ホワイトボード」とは、黒板以外の各種方式の筆記ボードをいう。</w:t>
            </w:r>
          </w:p>
          <w:p w14:paraId="524C7153" w14:textId="77777777" w:rsidR="005943E8" w:rsidRPr="00044AB3" w:rsidRDefault="005943E8">
            <w:pPr>
              <w:pStyle w:val="af1"/>
              <w:rPr>
                <w:rFonts w:hAnsi="Arial"/>
              </w:rPr>
            </w:pPr>
            <w:r w:rsidRPr="00044AB3">
              <w:rPr>
                <w:rFonts w:hAnsi="Arial" w:hint="eastAsia"/>
              </w:rPr>
              <w:t>２　「大部分の材料が金属類」とは、製品に使用されている金属類が製品全体重量の95％以上であるものをいう。</w:t>
            </w:r>
          </w:p>
          <w:p w14:paraId="59A45052" w14:textId="77777777" w:rsidR="005943E8" w:rsidRPr="00044AB3" w:rsidRDefault="005943E8">
            <w:pPr>
              <w:pStyle w:val="af1"/>
              <w:rPr>
                <w:rFonts w:hAnsi="Arial"/>
              </w:rPr>
            </w:pPr>
            <w:r w:rsidRPr="00044AB3">
              <w:rPr>
                <w:rFonts w:hAnsi="Arial" w:hint="eastAsia"/>
              </w:rPr>
              <w:t>３　判断の基準①の「単一素材分解可能率」は次式の算定方法による。</w:t>
            </w:r>
          </w:p>
          <w:p w14:paraId="0FAA4B75" w14:textId="77777777" w:rsidR="005943E8" w:rsidRPr="00044AB3" w:rsidRDefault="005943E8">
            <w:pPr>
              <w:pStyle w:val="af1"/>
              <w:ind w:leftChars="50" w:left="305"/>
              <w:rPr>
                <w:rFonts w:hAnsi="Arial"/>
              </w:rPr>
            </w:pPr>
            <w:r w:rsidRPr="00044AB3">
              <w:rPr>
                <w:rFonts w:hAnsi="Arial" w:hint="eastAsia"/>
              </w:rPr>
              <w:t>単一素材分解可能率（％）＝単一素材まで分解可能な部品数／製品部品数×100</w:t>
            </w:r>
          </w:p>
          <w:p w14:paraId="131D900A" w14:textId="77777777" w:rsidR="005943E8" w:rsidRPr="00044AB3" w:rsidRDefault="005943E8">
            <w:pPr>
              <w:pStyle w:val="af1"/>
              <w:ind w:leftChars="50" w:left="105" w:firstLineChars="100" w:firstLine="200"/>
              <w:rPr>
                <w:rFonts w:hAnsi="Arial"/>
              </w:rPr>
            </w:pPr>
            <w:r w:rsidRPr="00044AB3">
              <w:rPr>
                <w:rFonts w:hAnsi="Arial" w:hint="eastAsia"/>
              </w:rPr>
              <w:t>次のいずれかに該当するものは、単一素材分解可能率の算定対象となる部品に含まれないものとする。</w:t>
            </w:r>
          </w:p>
          <w:p w14:paraId="702B7C83" w14:textId="77777777" w:rsidR="005943E8" w:rsidRPr="00044AB3" w:rsidRDefault="005943E8">
            <w:pPr>
              <w:pStyle w:val="af1"/>
              <w:numPr>
                <w:ilvl w:val="0"/>
                <w:numId w:val="24"/>
              </w:numPr>
              <w:spacing w:beforeLines="0" w:before="0" w:afterLines="0" w:after="0"/>
              <w:ind w:leftChars="0" w:firstLineChars="0"/>
              <w:rPr>
                <w:rFonts w:hAnsi="Arial"/>
              </w:rPr>
            </w:pPr>
            <w:r w:rsidRPr="00044AB3">
              <w:rPr>
                <w:rFonts w:hAnsi="Arial" w:hint="eastAsia"/>
              </w:rPr>
              <w:t>盗難、地震や操作上起こり得る転倒を防止するための部品（錠前、転倒防止機構部品、安定保持部品等）</w:t>
            </w:r>
          </w:p>
          <w:p w14:paraId="4F54A639" w14:textId="77777777" w:rsidR="005943E8" w:rsidRPr="00044AB3" w:rsidRDefault="005943E8">
            <w:pPr>
              <w:pStyle w:val="af1"/>
              <w:spacing w:beforeLines="0" w:before="0" w:afterLines="0" w:after="0"/>
              <w:ind w:leftChars="150" w:left="515"/>
              <w:rPr>
                <w:rFonts w:hAnsi="Arial"/>
              </w:rPr>
            </w:pPr>
            <w:r w:rsidRPr="00044AB3">
              <w:rPr>
                <w:rFonts w:hAnsi="Arial" w:hint="eastAsia"/>
              </w:rPr>
              <w:t>②部品落下防止の観点から、本体より張り出しが起きる部位を保持する部品（ヒンジ、引出レール等）</w:t>
            </w:r>
          </w:p>
          <w:p w14:paraId="7D79C3A0" w14:textId="77777777" w:rsidR="005943E8" w:rsidRPr="00044AB3" w:rsidRDefault="005943E8">
            <w:pPr>
              <w:pStyle w:val="af1"/>
              <w:spacing w:beforeLines="0" w:before="0" w:afterLines="0" w:after="0"/>
              <w:ind w:leftChars="150" w:left="515"/>
              <w:rPr>
                <w:rFonts w:hAnsi="Arial"/>
              </w:rPr>
            </w:pPr>
            <w:r w:rsidRPr="00044AB3">
              <w:rPr>
                <w:rFonts w:hAnsi="Arial" w:hint="eastAsia"/>
              </w:rPr>
              <w:lastRenderedPageBreak/>
              <w:t>③日本産業規格（以下「JIS」という。）又はこれに準ずる部品の固定又は連結等に使用する付属のネジ</w:t>
            </w:r>
          </w:p>
          <w:p w14:paraId="4352D90C" w14:textId="77777777" w:rsidR="005943E8" w:rsidRPr="00044AB3" w:rsidRDefault="005943E8">
            <w:pPr>
              <w:pStyle w:val="af1"/>
              <w:rPr>
                <w:rFonts w:hAnsi="Arial"/>
              </w:rPr>
            </w:pPr>
            <w:r w:rsidRPr="00044AB3">
              <w:rPr>
                <w:rFonts w:hAnsi="Arial" w:cs="Arial" w:hint="eastAsia"/>
              </w:rPr>
              <w:t>４　「古紙」及び「古紙パルプ配合率」とは、本基本方針「２．紙類」の「(2) 古紙及び古紙パルプ配合率」による。</w:t>
            </w:r>
          </w:p>
          <w:p w14:paraId="5C5D6804" w14:textId="77777777" w:rsidR="005943E8" w:rsidRPr="00044AB3" w:rsidRDefault="005943E8">
            <w:pPr>
              <w:pStyle w:val="af1"/>
              <w:rPr>
                <w:rFonts w:hAnsi="Arial"/>
              </w:rPr>
            </w:pPr>
            <w:r w:rsidRPr="00044AB3">
              <w:rPr>
                <w:rFonts w:hAnsi="Arial" w:hint="eastAsia"/>
              </w:rPr>
              <w:t>５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066C464F" w14:textId="77777777" w:rsidR="005943E8" w:rsidRPr="00044AB3" w:rsidRDefault="005943E8">
            <w:pPr>
              <w:pStyle w:val="af1"/>
              <w:rPr>
                <w:rFonts w:hAnsi="Arial"/>
              </w:rPr>
            </w:pPr>
            <w:r w:rsidRPr="00044AB3">
              <w:rPr>
                <w:rFonts w:hAnsi="Arial" w:hint="eastAsia"/>
              </w:rPr>
              <w:t>６　「環境負荷低減効果が確認されたもの」とは、製品のライフサイクル全般にわたる環境負荷についてトレードオフを含め定量的、客観的かつ科学的に分析・評価し、第三者の</w:t>
            </w:r>
            <w:r w:rsidRPr="00044AB3">
              <w:rPr>
                <w:rFonts w:hAnsi="Arial" w:cs="Arial"/>
              </w:rPr>
              <w:t>LCA</w:t>
            </w:r>
            <w:r w:rsidRPr="00044AB3">
              <w:rPr>
                <w:rFonts w:hAnsi="Arial" w:hint="eastAsia"/>
              </w:rPr>
              <w:t>専門家等により環境負荷低減効果が確認されたものをいう。</w:t>
            </w:r>
          </w:p>
          <w:p w14:paraId="02D20AE9" w14:textId="6823362D" w:rsidR="005943E8" w:rsidRPr="00044AB3" w:rsidRDefault="005943E8">
            <w:pPr>
              <w:pStyle w:val="af1"/>
              <w:rPr>
                <w:rFonts w:hAnsi="Arial" w:cs="Arial"/>
              </w:rPr>
            </w:pPr>
            <w:r w:rsidRPr="00044AB3">
              <w:rPr>
                <w:rFonts w:hAnsi="Arial" w:cs="Arial" w:hint="eastAsia"/>
              </w:rPr>
              <w:t xml:space="preserve">７　</w:t>
            </w:r>
            <w:r w:rsidR="00737E7A" w:rsidRPr="00044AB3">
              <w:rPr>
                <w:rFonts w:hAnsi="Arial" w:cs="Arial" w:hint="eastAsia"/>
              </w:rPr>
              <w:t>「バイオマスプラスチック」とは、原料として植物などの再生可能な有機資源を使用するプラスチックをい</w:t>
            </w:r>
            <w:del w:id="277" w:author="maehama sanshiro" w:date="2025-10-22T13:45:00Z">
              <w:r w:rsidR="00737E7A" w:rsidRPr="00CA76DF" w:rsidDel="002C3F97">
                <w:rPr>
                  <w:rFonts w:hAnsi="Arial" w:cs="Arial" w:hint="eastAsia"/>
                </w:rPr>
                <w:delText>う。</w:delText>
              </w:r>
            </w:del>
            <w:ins w:id="278" w:author="maehama sanshiro" w:date="2025-10-22T13:45:00Z">
              <w:r w:rsidR="00737E7A" w:rsidRPr="00CA76DF">
                <w:rPr>
                  <w:rFonts w:hAnsi="Arial" w:cs="Arial" w:hint="eastAsia"/>
                </w:rPr>
                <w:t>い、</w:t>
              </w:r>
            </w:ins>
            <w:ins w:id="279" w:author="maehama sanshiro" w:date="2025-10-23T13:06:00Z">
              <w:r w:rsidR="00737E7A" w:rsidRPr="00CA76DF">
                <w:rPr>
                  <w:rFonts w:hAnsi="Arial" w:cs="Arial" w:hint="eastAsia"/>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4EF947B0" w14:textId="5178163A" w:rsidR="005943E8" w:rsidRPr="00044AB3" w:rsidRDefault="005943E8">
            <w:pPr>
              <w:pStyle w:val="af1"/>
              <w:rPr>
                <w:rFonts w:hAnsi="Arial"/>
              </w:rPr>
            </w:pPr>
            <w:r w:rsidRPr="00044AB3">
              <w:rPr>
                <w:rFonts w:hAnsi="Arial" w:hint="eastAsia"/>
              </w:rPr>
              <w:t xml:space="preserve">８　</w:t>
            </w:r>
            <w:r w:rsidR="004C136E" w:rsidRPr="00044AB3">
              <w:rPr>
                <w:rFonts w:hAnsi="Arial" w:hint="eastAsia"/>
              </w:rPr>
              <w:t>「バイオベース合成ポリマー含有率」とは、</w:t>
            </w:r>
            <w:r w:rsidR="004C136E">
              <w:rPr>
                <w:rFonts w:hAnsi="Arial" w:hint="eastAsia"/>
              </w:rPr>
              <w:t>プラスチック</w:t>
            </w:r>
            <w:r w:rsidR="004C136E" w:rsidRPr="00044AB3">
              <w:rPr>
                <w:rFonts w:hAnsi="Arial" w:hint="eastAsia"/>
              </w:rPr>
              <w:t>重量に占める、</w:t>
            </w:r>
            <w:r w:rsidR="004C136E">
              <w:rPr>
                <w:rFonts w:hAnsi="Arial" w:hint="eastAsia"/>
              </w:rPr>
              <w:t>バイオマスプラスチック</w:t>
            </w:r>
            <w:r w:rsidR="004C136E" w:rsidRPr="00044AB3">
              <w:rPr>
                <w:rFonts w:hAnsi="Arial" w:hint="eastAsia"/>
              </w:rPr>
              <w:t>に含まれる</w:t>
            </w:r>
            <w:r w:rsidR="004C136E">
              <w:rPr>
                <w:rFonts w:hAnsi="Arial" w:hint="eastAsia"/>
              </w:rPr>
              <w:t>バイオマス</w:t>
            </w:r>
            <w:r w:rsidR="004C136E" w:rsidRPr="00044AB3">
              <w:rPr>
                <w:rFonts w:hAnsi="Arial" w:hint="eastAsia"/>
              </w:rPr>
              <w:t>由来原料分の重量の割合をいう。</w:t>
            </w:r>
            <w:ins w:id="280" w:author="maehama sanshiro" w:date="2025-11-05T14:44:00Z">
              <w:r w:rsidR="004C136E" w:rsidRPr="009F7FAB">
                <w:rPr>
                  <w:rFonts w:hAnsi="Arial" w:hint="eastAsia"/>
                </w:rPr>
                <w:t>マスバランス方式により</w:t>
              </w:r>
            </w:ins>
            <w:ins w:id="281" w:author="maehama sanshiro" w:date="2025-11-05T14:45:00Z">
              <w:r w:rsidR="004C136E" w:rsidRPr="009F7FAB">
                <w:rPr>
                  <w:rFonts w:hAnsi="Arial" w:hint="eastAsia"/>
                </w:rPr>
                <w:t>バイオマス由来特性を割り当てたプラスチックを原料とする</w:t>
              </w:r>
            </w:ins>
            <w:ins w:id="282" w:author="maehama sanshiro" w:date="2025-12-25T10:17:00Z">
              <w:r w:rsidR="00093725">
                <w:rPr>
                  <w:rFonts w:hAnsi="Arial" w:hint="eastAsia"/>
                </w:rPr>
                <w:t>プラスチック</w:t>
              </w:r>
            </w:ins>
            <w:ins w:id="283" w:author="maehama sanshiro" w:date="2025-12-17T08:54:00Z">
              <w:r w:rsidR="004C136E" w:rsidRPr="004068DA">
                <w:rPr>
                  <w:rFonts w:hAnsi="Arial" w:hint="eastAsia"/>
                </w:rPr>
                <w:t>の</w:t>
              </w:r>
            </w:ins>
            <w:ins w:id="284" w:author="maehama sanshiro" w:date="2025-12-17T08:53:00Z">
              <w:r w:rsidR="004C136E" w:rsidRPr="004068DA">
                <w:rPr>
                  <w:rFonts w:hAnsi="Arial" w:hint="eastAsia"/>
                </w:rPr>
                <w:t>割当率は</w:t>
              </w:r>
            </w:ins>
            <w:ins w:id="285" w:author="maehama sanshiro" w:date="2025-12-25T10:17:00Z">
              <w:r w:rsidR="00093725">
                <w:rPr>
                  <w:rFonts w:hAnsi="Arial" w:hint="eastAsia"/>
                </w:rPr>
                <w:t>プラスチック</w:t>
              </w:r>
            </w:ins>
            <w:ins w:id="286" w:author="maehama sanshiro" w:date="2025-12-17T08:54:00Z">
              <w:r w:rsidR="004C136E" w:rsidRPr="004068DA">
                <w:rPr>
                  <w:rFonts w:hAnsi="Arial" w:hint="eastAsia"/>
                </w:rPr>
                <w:t>重量比の基準値を</w:t>
              </w:r>
            </w:ins>
            <w:ins w:id="287" w:author="maehama sanshiro" w:date="2025-12-17T08:55:00Z">
              <w:r w:rsidR="004C136E" w:rsidRPr="004068DA">
                <w:rPr>
                  <w:rFonts w:hAnsi="Arial" w:hint="eastAsia"/>
                </w:rPr>
                <w:t>読み替えて適用し、バイオベース合成ポリマー含有率は</w:t>
              </w:r>
            </w:ins>
            <w:ins w:id="288" w:author="maehama sanshiro" w:date="2025-11-05T14:45:00Z">
              <w:r w:rsidR="004C136E" w:rsidRPr="009F7FAB">
                <w:rPr>
                  <w:rFonts w:hAnsi="Arial" w:hint="eastAsia"/>
                </w:rPr>
                <w:t>適用しない。</w:t>
              </w:r>
            </w:ins>
          </w:p>
          <w:p w14:paraId="4C4009E0" w14:textId="77777777" w:rsidR="005943E8" w:rsidRPr="00044AB3" w:rsidRDefault="005943E8">
            <w:pPr>
              <w:pStyle w:val="af1"/>
              <w:rPr>
                <w:rFonts w:hAnsi="Arial"/>
              </w:rPr>
            </w:pPr>
            <w:r w:rsidRPr="00044AB3">
              <w:rPr>
                <w:rFonts w:hAnsi="Arial" w:hint="eastAsia"/>
              </w:rPr>
              <w:t>９　放散速度が</w:t>
            </w:r>
            <w:r w:rsidRPr="00044AB3">
              <w:rPr>
                <w:rFonts w:hAnsi="Arial" w:cs="Arial"/>
              </w:rPr>
              <w:t>0.02mg/㎡h</w:t>
            </w:r>
            <w:r w:rsidRPr="00044AB3">
              <w:rPr>
                <w:rFonts w:hAnsi="Arial" w:hint="eastAsia"/>
              </w:rPr>
              <w:t>以下と同等のものとは、次によるものとする。</w:t>
            </w:r>
          </w:p>
          <w:p w14:paraId="4FC7A62C" w14:textId="77777777" w:rsidR="005943E8" w:rsidRPr="00044AB3" w:rsidRDefault="005943E8">
            <w:pPr>
              <w:pStyle w:val="af1"/>
              <w:numPr>
                <w:ilvl w:val="0"/>
                <w:numId w:val="2"/>
              </w:numPr>
              <w:ind w:leftChars="0" w:firstLineChars="0"/>
              <w:rPr>
                <w:rFonts w:hAnsi="Arial"/>
              </w:rPr>
            </w:pPr>
            <w:r w:rsidRPr="00044AB3">
              <w:rPr>
                <w:rFonts w:hAnsi="Arial" w:hint="eastAsia"/>
              </w:rPr>
              <w:t>対応したJIS又は日本農林規格があり、当該規格にホルムアルデヒドの放散量の基準が規定されている木質材料については、Ｆ☆☆☆の基準を満たしたもの。</w:t>
            </w:r>
            <w:r w:rsidRPr="00044AB3">
              <w:rPr>
                <w:rFonts w:hAnsi="Arial" w:cs="Arial"/>
              </w:rPr>
              <w:t>JIS S 1031</w:t>
            </w:r>
            <w:r w:rsidRPr="00044AB3">
              <w:rPr>
                <w:rFonts w:hAnsi="Arial" w:hint="eastAsia"/>
              </w:rPr>
              <w:t>に適合する</w:t>
            </w:r>
            <w:r w:rsidRPr="00044AB3">
              <w:rPr>
                <w:rFonts w:hAnsi="Arial" w:cs="Arial"/>
              </w:rPr>
              <w:t>オフィス用机・テーブル</w:t>
            </w:r>
            <w:r w:rsidRPr="00044AB3">
              <w:rPr>
                <w:rFonts w:hAnsi="Arial" w:cs="Arial" w:hint="eastAsia"/>
              </w:rPr>
              <w:t>、</w:t>
            </w:r>
            <w:r w:rsidRPr="00044AB3">
              <w:rPr>
                <w:rFonts w:hAnsi="Arial" w:cs="Arial"/>
              </w:rPr>
              <w:t>JIS S 103</w:t>
            </w:r>
            <w:r w:rsidRPr="00044AB3">
              <w:rPr>
                <w:rFonts w:hAnsi="Arial" w:cs="Arial" w:hint="eastAsia"/>
              </w:rPr>
              <w:t>2に適合する</w:t>
            </w:r>
            <w:r w:rsidRPr="00044AB3">
              <w:rPr>
                <w:rFonts w:hAnsi="Arial" w:cs="Arial"/>
              </w:rPr>
              <w:t>オフィス用いす</w:t>
            </w:r>
            <w:r w:rsidRPr="00044AB3">
              <w:rPr>
                <w:rFonts w:hAnsi="Arial" w:cs="Arial" w:hint="eastAsia"/>
              </w:rPr>
              <w:t>、</w:t>
            </w:r>
            <w:r w:rsidRPr="00044AB3">
              <w:rPr>
                <w:rFonts w:hAnsi="Arial" w:cs="Arial"/>
              </w:rPr>
              <w:t>JIS S 103</w:t>
            </w:r>
            <w:r w:rsidRPr="00044AB3">
              <w:rPr>
                <w:rFonts w:hAnsi="Arial" w:cs="Arial" w:hint="eastAsia"/>
              </w:rPr>
              <w:t>9に適合する</w:t>
            </w:r>
            <w:r w:rsidRPr="00044AB3">
              <w:rPr>
                <w:rFonts w:hAnsi="Arial" w:cs="Arial"/>
              </w:rPr>
              <w:t>書架・物品棚</w:t>
            </w:r>
            <w:r w:rsidRPr="00044AB3">
              <w:rPr>
                <w:rFonts w:hAnsi="Arial" w:cs="Arial" w:hint="eastAsia"/>
              </w:rPr>
              <w:t>、及び</w:t>
            </w:r>
            <w:r w:rsidRPr="00044AB3">
              <w:rPr>
                <w:rFonts w:hAnsi="Arial" w:cs="Arial"/>
              </w:rPr>
              <w:t>JIS S 103</w:t>
            </w:r>
            <w:r w:rsidRPr="00044AB3">
              <w:rPr>
                <w:rFonts w:hAnsi="Arial" w:cs="Arial" w:hint="eastAsia"/>
              </w:rPr>
              <w:t>3に適合する</w:t>
            </w:r>
            <w:r w:rsidRPr="00044AB3">
              <w:rPr>
                <w:rFonts w:hAnsi="Arial" w:cs="Arial"/>
              </w:rPr>
              <w:t>オフィス用収納家具は、</w:t>
            </w:r>
            <w:r w:rsidRPr="00044AB3">
              <w:rPr>
                <w:rFonts w:hAnsi="Arial" w:cs="Arial" w:hint="eastAsia"/>
              </w:rPr>
              <w:t>本</w:t>
            </w:r>
            <w:r w:rsidRPr="00044AB3">
              <w:rPr>
                <w:rFonts w:hAnsi="Arial" w:cs="Arial"/>
              </w:rPr>
              <w:t>基準を満たす。</w:t>
            </w:r>
          </w:p>
          <w:p w14:paraId="393ED0FC" w14:textId="77777777" w:rsidR="005943E8" w:rsidRPr="00044AB3" w:rsidRDefault="005943E8">
            <w:pPr>
              <w:pStyle w:val="af1"/>
              <w:numPr>
                <w:ilvl w:val="0"/>
                <w:numId w:val="2"/>
              </w:numPr>
              <w:ind w:leftChars="0" w:firstLineChars="0"/>
              <w:rPr>
                <w:rFonts w:hAnsi="Arial"/>
              </w:rPr>
            </w:pPr>
            <w:r w:rsidRPr="00044AB3">
              <w:rPr>
                <w:rFonts w:hAnsi="Arial" w:hint="eastAsia"/>
              </w:rPr>
              <w:t>上記 ア．以外の木質材料については、</w:t>
            </w:r>
            <w:r w:rsidRPr="00044AB3">
              <w:rPr>
                <w:rFonts w:hAnsi="Arial" w:cs="Arial"/>
              </w:rPr>
              <w:t>JIS A 1460</w:t>
            </w:r>
            <w:r w:rsidRPr="00044AB3">
              <w:rPr>
                <w:rFonts w:hAnsi="Arial" w:hint="eastAsia"/>
              </w:rPr>
              <w:t>の規定する方法等により測定した数値が次の数値以下であるもの。</w:t>
            </w:r>
          </w:p>
          <w:tbl>
            <w:tblPr>
              <w:tblW w:w="0" w:type="auto"/>
              <w:tblInd w:w="1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30"/>
            </w:tblGrid>
            <w:tr w:rsidR="00CE7B7B" w:rsidRPr="00044AB3" w14:paraId="6C709127" w14:textId="77777777">
              <w:tc>
                <w:tcPr>
                  <w:tcW w:w="1955" w:type="dxa"/>
                </w:tcPr>
                <w:p w14:paraId="39E415B6" w14:textId="77777777" w:rsidR="005943E8" w:rsidRPr="00044AB3" w:rsidRDefault="005943E8">
                  <w:pPr>
                    <w:pStyle w:val="a4"/>
                    <w:ind w:leftChars="0" w:left="0" w:firstLine="0"/>
                    <w:jc w:val="center"/>
                    <w:rPr>
                      <w:rFonts w:hAnsi="Arial"/>
                      <w:color w:val="auto"/>
                      <w:sz w:val="20"/>
                    </w:rPr>
                  </w:pPr>
                  <w:r w:rsidRPr="00044AB3">
                    <w:rPr>
                      <w:rFonts w:hAnsi="Arial" w:hint="eastAsia"/>
                      <w:color w:val="auto"/>
                      <w:sz w:val="20"/>
                    </w:rPr>
                    <w:t>平均値</w:t>
                  </w:r>
                </w:p>
              </w:tc>
              <w:tc>
                <w:tcPr>
                  <w:tcW w:w="1930" w:type="dxa"/>
                </w:tcPr>
                <w:p w14:paraId="7E21A980" w14:textId="77777777" w:rsidR="005943E8" w:rsidRPr="00044AB3" w:rsidRDefault="005943E8">
                  <w:pPr>
                    <w:pStyle w:val="a4"/>
                    <w:ind w:leftChars="0" w:left="0" w:firstLine="0"/>
                    <w:jc w:val="center"/>
                    <w:rPr>
                      <w:rFonts w:hAnsi="Arial"/>
                      <w:color w:val="auto"/>
                      <w:sz w:val="20"/>
                    </w:rPr>
                  </w:pPr>
                  <w:r w:rsidRPr="00044AB3">
                    <w:rPr>
                      <w:rFonts w:hAnsi="Arial" w:hint="eastAsia"/>
                      <w:color w:val="auto"/>
                      <w:sz w:val="20"/>
                    </w:rPr>
                    <w:t>最大値</w:t>
                  </w:r>
                </w:p>
              </w:tc>
            </w:tr>
            <w:tr w:rsidR="00CE7B7B" w:rsidRPr="00044AB3" w14:paraId="134760FC" w14:textId="77777777">
              <w:tc>
                <w:tcPr>
                  <w:tcW w:w="1955" w:type="dxa"/>
                </w:tcPr>
                <w:p w14:paraId="357D7689" w14:textId="77777777" w:rsidR="005943E8" w:rsidRPr="00044AB3" w:rsidRDefault="005943E8">
                  <w:pPr>
                    <w:pStyle w:val="a4"/>
                    <w:ind w:leftChars="0" w:left="0" w:firstLine="0"/>
                    <w:jc w:val="center"/>
                    <w:rPr>
                      <w:rFonts w:hAnsi="Arial" w:cs="Arial"/>
                      <w:color w:val="auto"/>
                      <w:sz w:val="20"/>
                    </w:rPr>
                  </w:pPr>
                  <w:r w:rsidRPr="00044AB3">
                    <w:rPr>
                      <w:rFonts w:hAnsi="Arial" w:cs="Arial"/>
                      <w:color w:val="auto"/>
                      <w:sz w:val="20"/>
                    </w:rPr>
                    <w:t>0.5mg/L</w:t>
                  </w:r>
                </w:p>
              </w:tc>
              <w:tc>
                <w:tcPr>
                  <w:tcW w:w="1930" w:type="dxa"/>
                </w:tcPr>
                <w:p w14:paraId="293938DE" w14:textId="77777777" w:rsidR="005943E8" w:rsidRPr="00044AB3" w:rsidRDefault="005943E8">
                  <w:pPr>
                    <w:pStyle w:val="a4"/>
                    <w:ind w:leftChars="0" w:left="0" w:firstLine="0"/>
                    <w:jc w:val="center"/>
                    <w:rPr>
                      <w:rFonts w:hAnsi="Arial" w:cs="Arial"/>
                      <w:color w:val="auto"/>
                      <w:sz w:val="20"/>
                    </w:rPr>
                  </w:pPr>
                  <w:r w:rsidRPr="00044AB3">
                    <w:rPr>
                      <w:rFonts w:hAnsi="Arial" w:cs="Arial"/>
                      <w:color w:val="auto"/>
                      <w:sz w:val="20"/>
                    </w:rPr>
                    <w:t>0.7mg/L</w:t>
                  </w:r>
                </w:p>
              </w:tc>
            </w:tr>
          </w:tbl>
          <w:p w14:paraId="34607033" w14:textId="77777777" w:rsidR="005943E8" w:rsidRPr="00044AB3" w:rsidRDefault="005943E8">
            <w:pPr>
              <w:pStyle w:val="af1"/>
              <w:spacing w:afterLines="0" w:after="0"/>
              <w:rPr>
                <w:rFonts w:hAnsi="Arial"/>
              </w:rPr>
            </w:pPr>
            <w:r w:rsidRPr="00044AB3">
              <w:rPr>
                <w:rFonts w:hAnsi="Arial" w:hint="eastAsia"/>
              </w:rPr>
              <w:t>１０　判断の基準③イについては、クリーンウッド法の対象物品に適用することとする。</w:t>
            </w:r>
          </w:p>
          <w:p w14:paraId="72BD2765" w14:textId="77777777" w:rsidR="005943E8" w:rsidRPr="00044AB3" w:rsidRDefault="005943E8">
            <w:pPr>
              <w:pStyle w:val="af1"/>
              <w:spacing w:afterLines="0" w:after="0"/>
              <w:rPr>
                <w:rFonts w:hAnsi="Arial"/>
              </w:rPr>
            </w:pPr>
            <w:r w:rsidRPr="00044AB3">
              <w:rPr>
                <w:rFonts w:hAnsi="Arial" w:hint="eastAsia"/>
              </w:rPr>
              <w:t>１１　判断の基準④ウについては、クリーンウッド法の対象物品以外にあっては、間伐材により製造されたバージンパルプ及び合板・製材工場から発生する端材、林地残材・小径木等の再生資源により製造されたバージンパルプには適用しないこととする。</w:t>
            </w:r>
          </w:p>
          <w:p w14:paraId="5D9D49D9" w14:textId="77777777" w:rsidR="005943E8" w:rsidRPr="00044AB3" w:rsidRDefault="005943E8">
            <w:pPr>
              <w:pStyle w:val="af1"/>
              <w:spacing w:afterLines="0" w:after="0"/>
              <w:rPr>
                <w:rFonts w:hAnsi="Arial"/>
              </w:rPr>
            </w:pPr>
            <w:r w:rsidRPr="00044AB3">
              <w:rPr>
                <w:rFonts w:hAnsi="Arial" w:cs="Arial" w:hint="eastAsia"/>
              </w:rPr>
              <w:t>１２　判断の基準⑥の「エコマーク認定基準」とは、公益財団法人日本環境協会エコマーク事務局が運営するエコマーク制度の商品類型のうち、商品類型No.130「家具 Version2」に係る認定基準をいう。</w:t>
            </w:r>
          </w:p>
          <w:p w14:paraId="7626E2EB" w14:textId="77777777" w:rsidR="005943E8" w:rsidRPr="00044AB3" w:rsidRDefault="005943E8">
            <w:pPr>
              <w:pStyle w:val="af1"/>
              <w:rPr>
                <w:rFonts w:hAnsi="Arial"/>
              </w:rPr>
            </w:pPr>
            <w:r w:rsidRPr="00044AB3">
              <w:rPr>
                <w:rFonts w:hAnsi="Arial" w:hint="eastAsia"/>
              </w:rPr>
              <w:t>１３　「地球温暖化係数」とは、地球の温暖化をもたらす程度の二酸化炭素に係る当該程度に対する比を示す数値をいう。</w:t>
            </w:r>
          </w:p>
          <w:p w14:paraId="4CDC5073" w14:textId="7098B3A1" w:rsidR="005943E8" w:rsidRPr="00044AB3" w:rsidRDefault="005943E8">
            <w:pPr>
              <w:pStyle w:val="af1"/>
              <w:rPr>
                <w:rFonts w:hAnsi="Arial"/>
              </w:rPr>
            </w:pPr>
            <w:r w:rsidRPr="00044AB3">
              <w:rPr>
                <w:rFonts w:hAnsi="Arial" w:hint="eastAsia"/>
              </w:rPr>
              <w:t>１４　配慮事項⑥の定量的環境情報は、カーボンフットプリント（ISO 14067）、ライフサイクルアセスメント（ISO 14040及びI</w:t>
            </w:r>
            <w:r w:rsidRPr="00044AB3">
              <w:rPr>
                <w:rFonts w:hAnsi="Arial"/>
              </w:rPr>
              <w:t>SO 14044</w:t>
            </w:r>
            <w:r w:rsidRPr="00044AB3">
              <w:rPr>
                <w:rFonts w:hAnsi="Arial" w:hint="eastAsia"/>
              </w:rPr>
              <w:t>）</w:t>
            </w:r>
            <w:r w:rsidR="00EC4053"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3B072804" w14:textId="77777777" w:rsidR="005943E8" w:rsidRPr="00044AB3" w:rsidRDefault="005943E8">
            <w:pPr>
              <w:pStyle w:val="af1"/>
              <w:rPr>
                <w:rFonts w:hAnsi="Arial"/>
              </w:rPr>
            </w:pPr>
            <w:r w:rsidRPr="00044AB3">
              <w:rPr>
                <w:rFonts w:hAnsi="Arial" w:hint="eastAsia"/>
              </w:rPr>
              <w:t>１５　「ライフサイクル全般にわたりカーボン・オフセットされた製品」とは、当該製品のライフサイクルにおける温室効果ガス排出量の算定基準に基づき、ライフサイクル全般にわたる温室効果ガス排出量の全部を認証された温室効果ガス排出削減・吸収量（以下本項において「クレジット」という。）を調達し、無効化又は償却した上で埋め合わせた（以下</w:t>
            </w:r>
            <w:r w:rsidRPr="00044AB3">
              <w:rPr>
                <w:rFonts w:hAnsi="Arial" w:hint="eastAsia"/>
              </w:rPr>
              <w:lastRenderedPageBreak/>
              <w:t>本項において「オフセット」という。）製品をいう。</w:t>
            </w:r>
          </w:p>
          <w:p w14:paraId="1C96EBEF" w14:textId="77777777" w:rsidR="005943E8" w:rsidRPr="00044AB3" w:rsidRDefault="005943E8">
            <w:pPr>
              <w:pStyle w:val="af1"/>
              <w:rPr>
                <w:rFonts w:hAnsi="Arial"/>
              </w:rPr>
            </w:pPr>
            <w:r w:rsidRPr="00044AB3">
              <w:rPr>
                <w:rFonts w:hAnsi="Arial" w:hint="eastAsia"/>
              </w:rPr>
              <w:t>１６　オフセットに使用できるクレジットは、当面の間、</w:t>
            </w:r>
            <w:r w:rsidRPr="00044AB3">
              <w:rPr>
                <w:rFonts w:hAnsi="Arial"/>
              </w:rPr>
              <w:t>J-</w:t>
            </w:r>
            <w:r w:rsidRPr="00044AB3">
              <w:rPr>
                <w:rFonts w:hAnsi="Arial" w:hint="eastAsia"/>
              </w:rPr>
              <w:t>クレジット、二国間クレジット（</w:t>
            </w:r>
            <w:r w:rsidRPr="00044AB3">
              <w:rPr>
                <w:rFonts w:hAnsi="Arial"/>
              </w:rPr>
              <w:t>JCM</w:t>
            </w:r>
            <w:r w:rsidRPr="00044AB3">
              <w:rPr>
                <w:rFonts w:hAnsi="Arial" w:hint="eastAsia"/>
              </w:rPr>
              <w:t>）、地域版</w:t>
            </w:r>
            <w:r w:rsidRPr="00044AB3">
              <w:rPr>
                <w:rFonts w:hAnsi="Arial"/>
              </w:rPr>
              <w:t>J-</w:t>
            </w:r>
            <w:r w:rsidRPr="00044AB3">
              <w:rPr>
                <w:rFonts w:hAnsi="Arial" w:hint="eastAsia"/>
              </w:rPr>
              <w:t>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p w14:paraId="64E5F86E" w14:textId="77777777" w:rsidR="005943E8" w:rsidRPr="00044AB3" w:rsidRDefault="005943E8">
            <w:pPr>
              <w:pStyle w:val="af1"/>
              <w:spacing w:afterLines="0" w:after="0"/>
              <w:rPr>
                <w:rFonts w:hAnsi="Arial"/>
              </w:rPr>
            </w:pPr>
            <w:r w:rsidRPr="00044AB3">
              <w:rPr>
                <w:rFonts w:hAnsi="Arial" w:hint="eastAsia"/>
              </w:rPr>
              <w:t>１７　木質又は紙の原料となる原木についての合法性及び持続可能な森林経営が営まれている森林からの産出に係る確認を行う場合には次による。</w:t>
            </w:r>
          </w:p>
          <w:p w14:paraId="65786E2C" w14:textId="29FCB3CF" w:rsidR="005943E8" w:rsidRPr="00044AB3" w:rsidRDefault="005943E8">
            <w:pPr>
              <w:pStyle w:val="a9"/>
              <w:tabs>
                <w:tab w:val="clear" w:pos="4252"/>
                <w:tab w:val="clear" w:pos="8504"/>
              </w:tabs>
              <w:snapToGrid/>
              <w:spacing w:beforeLines="20" w:before="72"/>
              <w:ind w:leftChars="50" w:left="505" w:rightChars="-10" w:right="-21" w:hangingChars="200" w:hanging="400"/>
              <w:jc w:val="both"/>
              <w:rPr>
                <w:rFonts w:ascii="ＭＳ ゴシック" w:eastAsia="ＭＳ ゴシック" w:hAnsi="Arial"/>
              </w:rPr>
            </w:pPr>
            <w:r w:rsidRPr="00044AB3">
              <w:rPr>
                <w:rFonts w:ascii="ＭＳ ゴシック" w:eastAsia="ＭＳ ゴシック" w:hAnsi="Arial" w:hint="eastAsia"/>
              </w:rPr>
              <w:t>ア．クリーンウッド法の対象物品にあっては、木材関連事業者は、クリーンウッド法に則するとともに、林野庁作成の「木材・木材製品の合法性、持</w:t>
            </w:r>
            <w:r w:rsidRPr="00044AB3">
              <w:rPr>
                <w:rFonts w:ascii="ＭＳ ゴシック" w:eastAsia="ＭＳ ゴシック" w:hAnsi="Arial" w:cs="Arial"/>
              </w:rPr>
              <w:t>続可能性の証明のためのガイドライン</w:t>
            </w:r>
            <w:r w:rsidRPr="00044AB3">
              <w:rPr>
                <w:rFonts w:ascii="ＭＳ ゴシック" w:eastAsia="ＭＳ ゴシック" w:hAnsi="Arial" w:cs="Arial" w:hint="eastAsia"/>
              </w:rPr>
              <w:t>（</w:t>
            </w:r>
            <w:r w:rsidRPr="00044AB3">
              <w:rPr>
                <w:rFonts w:ascii="ＭＳ ゴシック" w:eastAsia="ＭＳ ゴシック" w:hAnsi="Arial" w:cs="Arial"/>
              </w:rPr>
              <w:t>平成18年２月</w:t>
            </w:r>
            <w:r w:rsidRPr="00044AB3">
              <w:rPr>
                <w:rFonts w:ascii="ＭＳ ゴシック" w:eastAsia="ＭＳ ゴシック" w:hAnsi="Arial" w:cs="Arial" w:hint="eastAsia"/>
              </w:rPr>
              <w:t>）</w:t>
            </w:r>
            <w:r w:rsidRPr="00044AB3">
              <w:rPr>
                <w:rFonts w:ascii="ＭＳ ゴシック" w:eastAsia="ＭＳ ゴシック" w:hAnsi="Arial" w:cs="Arial"/>
              </w:rPr>
              <w:t>」に準拠して行うものとする。</w:t>
            </w:r>
            <w:r w:rsidRPr="00044AB3">
              <w:rPr>
                <w:rFonts w:ascii="ＭＳ ゴシック" w:eastAsia="ＭＳ ゴシック" w:hAnsi="Arial" w:cs="Arial" w:hint="eastAsia"/>
              </w:rPr>
              <w:t>また、木材関連事業者以外にあっては、同ガイドラインに準拠して行うものとする。</w:t>
            </w:r>
          </w:p>
          <w:p w14:paraId="5827827F" w14:textId="77777777" w:rsidR="005943E8" w:rsidRPr="00044AB3" w:rsidRDefault="005943E8">
            <w:pPr>
              <w:pStyle w:val="af1"/>
              <w:spacing w:afterLines="0" w:after="0"/>
              <w:ind w:leftChars="50" w:left="505" w:hangingChars="200" w:hanging="400"/>
              <w:rPr>
                <w:rFonts w:hAnsi="Arial"/>
              </w:rPr>
            </w:pPr>
            <w:r w:rsidRPr="00044AB3">
              <w:rPr>
                <w:rFonts w:hAnsi="Arial" w:hint="eastAsia"/>
              </w:rPr>
              <w:t>イ．クリーンウッド法の対象物品以外にあっては、上記ガイドラインに準拠して行うものとする。なお、都道府県等による森林、木材等の認証制度も合法性の確認に活用できるものとする。</w:t>
            </w:r>
          </w:p>
          <w:p w14:paraId="7EC62D48" w14:textId="77777777" w:rsidR="005943E8" w:rsidRPr="00044AB3" w:rsidRDefault="005943E8">
            <w:pPr>
              <w:pStyle w:val="af1"/>
              <w:spacing w:afterLines="0" w:after="0"/>
              <w:ind w:leftChars="50" w:left="105" w:firstLineChars="100" w:firstLine="200"/>
              <w:rPr>
                <w:rFonts w:hAnsi="Arial"/>
              </w:rPr>
            </w:pPr>
            <w:r w:rsidRPr="00044AB3">
              <w:rPr>
                <w:rFonts w:hAnsi="Arial" w:cs="Arial"/>
              </w:rPr>
              <w:t>ただし、平成18年４月１日より前に伐採業者が加工・流通業者等と契約を締結している原木については、平成18年４月１日の時点で原料・製品等を保管している者が</w:t>
            </w:r>
            <w:r w:rsidRPr="00044AB3">
              <w:rPr>
                <w:rFonts w:hAnsi="Arial" w:cs="Arial" w:hint="eastAsia"/>
              </w:rPr>
              <w:t>あらかじめ当該原料・製品等を特定し、毎年1回林野庁に報告を行うとともに、証明書に特定された原料・製品等であることを記載した場合には、</w:t>
            </w:r>
            <w:r w:rsidRPr="00044AB3">
              <w:rPr>
                <w:rFonts w:hAnsi="Arial" w:cs="Arial"/>
              </w:rPr>
              <w:t>上記ガイドラインに定</w:t>
            </w:r>
            <w:r w:rsidRPr="00044AB3">
              <w:rPr>
                <w:rFonts w:hAnsi="Arial" w:hint="eastAsia"/>
              </w:rPr>
              <w:t>める合法な木材であることの証明は不要とする。なお、本ただし書きの設定期間については、市場動向を勘案しつつ、適切に検討を実施することとする。</w:t>
            </w:r>
          </w:p>
        </w:tc>
      </w:tr>
    </w:tbl>
    <w:p w14:paraId="6517A2FB" w14:textId="77777777" w:rsidR="005943E8" w:rsidRPr="00044AB3" w:rsidRDefault="005943E8" w:rsidP="005943E8">
      <w:pPr>
        <w:autoSpaceDE w:val="0"/>
        <w:autoSpaceDN w:val="0"/>
        <w:adjustRightInd w:val="0"/>
        <w:rPr>
          <w:rFonts w:ascii="ＭＳ ゴシック" w:eastAsia="ＭＳ ゴシック" w:hAnsi="ＭＳ ゴシック"/>
        </w:rPr>
      </w:pPr>
    </w:p>
    <w:p w14:paraId="56D45631" w14:textId="77777777" w:rsidR="005943E8" w:rsidRPr="00044AB3" w:rsidRDefault="005943E8" w:rsidP="005943E8">
      <w:pPr>
        <w:autoSpaceDE w:val="0"/>
        <w:autoSpaceDN w:val="0"/>
        <w:adjustRightInd w:val="0"/>
        <w:rPr>
          <w:rFonts w:ascii="ＭＳ ゴシック" w:eastAsia="ＭＳ ゴシック" w:hAnsi="ＭＳ ゴシック"/>
        </w:rPr>
      </w:pPr>
    </w:p>
    <w:p w14:paraId="2AFB7BEE" w14:textId="77777777" w:rsidR="00506247" w:rsidRPr="00044AB3" w:rsidRDefault="00506247" w:rsidP="00506247">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表１　大部分の材料が金属類である棚又は収納用什器（収納庫）の棚板に係る機能重量の基準</w:t>
      </w: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4492"/>
        <w:gridCol w:w="2167"/>
        <w:gridCol w:w="1703"/>
      </w:tblGrid>
      <w:tr w:rsidR="00CE7B7B" w:rsidRPr="00044AB3" w14:paraId="6D5DEB0E" w14:textId="77777777" w:rsidTr="000767EB">
        <w:trPr>
          <w:gridBefore w:val="1"/>
          <w:gridAfter w:val="1"/>
          <w:wBefore w:w="99" w:type="dxa"/>
          <w:wAfter w:w="1703" w:type="dxa"/>
          <w:cantSplit/>
          <w:trHeight w:val="170"/>
        </w:trPr>
        <w:tc>
          <w:tcPr>
            <w:tcW w:w="5103" w:type="dxa"/>
            <w:gridSpan w:val="2"/>
            <w:tcBorders>
              <w:top w:val="single" w:sz="6" w:space="0" w:color="auto"/>
              <w:left w:val="single" w:sz="6" w:space="0" w:color="auto"/>
              <w:bottom w:val="single" w:sz="6" w:space="0" w:color="auto"/>
              <w:right w:val="single" w:sz="6" w:space="0" w:color="auto"/>
            </w:tcBorders>
            <w:vAlign w:val="center"/>
          </w:tcPr>
          <w:p w14:paraId="0CCE230B" w14:textId="77777777" w:rsidR="00506247" w:rsidRPr="00044AB3" w:rsidRDefault="00506247" w:rsidP="000767EB">
            <w:pPr>
              <w:pStyle w:val="percent"/>
              <w:jc w:val="center"/>
              <w:rPr>
                <w:rStyle w:val="af0"/>
                <w:rFonts w:ascii="ＭＳ ゴシック" w:eastAsia="ＭＳ ゴシック"/>
                <w:sz w:val="20"/>
              </w:rPr>
            </w:pPr>
            <w:r w:rsidRPr="00044AB3">
              <w:rPr>
                <w:rStyle w:val="af0"/>
                <w:rFonts w:ascii="ＭＳ ゴシック" w:eastAsia="ＭＳ ゴシック" w:hint="eastAsia"/>
                <w:spacing w:val="430"/>
                <w:sz w:val="20"/>
                <w:fitText w:val="1260" w:id="-1398663424"/>
              </w:rPr>
              <w:t>区</w:t>
            </w:r>
            <w:r w:rsidRPr="00044AB3">
              <w:rPr>
                <w:rStyle w:val="af0"/>
                <w:rFonts w:ascii="ＭＳ ゴシック" w:eastAsia="ＭＳ ゴシック" w:hint="eastAsia"/>
                <w:sz w:val="20"/>
                <w:fitText w:val="1260" w:id="-1398663424"/>
              </w:rPr>
              <w:t>分</w:t>
            </w:r>
          </w:p>
        </w:tc>
        <w:tc>
          <w:tcPr>
            <w:tcW w:w="2167" w:type="dxa"/>
            <w:tcBorders>
              <w:top w:val="single" w:sz="6" w:space="0" w:color="auto"/>
              <w:left w:val="single" w:sz="6" w:space="0" w:color="auto"/>
              <w:bottom w:val="single" w:sz="6" w:space="0" w:color="auto"/>
              <w:right w:val="single" w:sz="6" w:space="0" w:color="auto"/>
            </w:tcBorders>
            <w:vAlign w:val="center"/>
          </w:tcPr>
          <w:p w14:paraId="5B231EB5" w14:textId="77777777" w:rsidR="00506247" w:rsidRPr="00044AB3" w:rsidRDefault="00506247" w:rsidP="000767EB">
            <w:pPr>
              <w:pStyle w:val="percent"/>
              <w:jc w:val="center"/>
              <w:rPr>
                <w:rStyle w:val="af0"/>
                <w:rFonts w:ascii="ＭＳ ゴシック" w:eastAsia="ＭＳ ゴシック"/>
                <w:sz w:val="20"/>
              </w:rPr>
            </w:pPr>
            <w:r w:rsidRPr="00044AB3">
              <w:rPr>
                <w:rStyle w:val="af0"/>
                <w:rFonts w:ascii="ＭＳ ゴシック" w:eastAsia="ＭＳ ゴシック" w:hint="eastAsia"/>
                <w:sz w:val="20"/>
              </w:rPr>
              <w:t>基準</w:t>
            </w:r>
          </w:p>
        </w:tc>
      </w:tr>
      <w:tr w:rsidR="00CE7B7B" w:rsidRPr="00044AB3" w14:paraId="32982877" w14:textId="77777777" w:rsidTr="000767EB">
        <w:trPr>
          <w:gridBefore w:val="1"/>
          <w:gridAfter w:val="1"/>
          <w:wBefore w:w="99" w:type="dxa"/>
          <w:wAfter w:w="1703" w:type="dxa"/>
          <w:cantSplit/>
          <w:trHeight w:val="170"/>
        </w:trPr>
        <w:tc>
          <w:tcPr>
            <w:tcW w:w="5103" w:type="dxa"/>
            <w:gridSpan w:val="2"/>
            <w:tcBorders>
              <w:top w:val="single" w:sz="6" w:space="0" w:color="auto"/>
              <w:left w:val="single" w:sz="6" w:space="0" w:color="auto"/>
              <w:bottom w:val="single" w:sz="6" w:space="0" w:color="auto"/>
              <w:right w:val="single" w:sz="6" w:space="0" w:color="auto"/>
            </w:tcBorders>
            <w:vAlign w:val="center"/>
          </w:tcPr>
          <w:p w14:paraId="470F681B" w14:textId="77777777" w:rsidR="00506247" w:rsidRPr="00044AB3" w:rsidRDefault="00506247" w:rsidP="000767EB">
            <w:pPr>
              <w:pStyle w:val="4"/>
              <w:rPr>
                <w:rStyle w:val="af0"/>
                <w:sz w:val="20"/>
              </w:rPr>
            </w:pPr>
            <w:r w:rsidRPr="00044AB3">
              <w:rPr>
                <w:rStyle w:val="af0"/>
                <w:rFonts w:hint="eastAsia"/>
                <w:sz w:val="20"/>
              </w:rPr>
              <w:t>収納庫（カルテ収納棚等の特殊用途は除く。）の棚板</w:t>
            </w:r>
          </w:p>
        </w:tc>
        <w:tc>
          <w:tcPr>
            <w:tcW w:w="2167" w:type="dxa"/>
            <w:tcBorders>
              <w:top w:val="single" w:sz="6" w:space="0" w:color="auto"/>
              <w:left w:val="single" w:sz="6" w:space="0" w:color="auto"/>
              <w:bottom w:val="single" w:sz="6" w:space="0" w:color="auto"/>
              <w:right w:val="single" w:sz="6" w:space="0" w:color="auto"/>
            </w:tcBorders>
            <w:vAlign w:val="center"/>
          </w:tcPr>
          <w:p w14:paraId="35199C91" w14:textId="77777777" w:rsidR="00506247" w:rsidRPr="00044AB3" w:rsidRDefault="00506247" w:rsidP="000767EB">
            <w:pPr>
              <w:pStyle w:val="percent"/>
              <w:jc w:val="center"/>
              <w:rPr>
                <w:rStyle w:val="af0"/>
                <w:rFonts w:ascii="ＭＳ ゴシック" w:eastAsia="ＭＳ ゴシック" w:hAnsi="Arial" w:cs="Arial"/>
                <w:sz w:val="20"/>
              </w:rPr>
            </w:pPr>
            <w:r w:rsidRPr="00044AB3">
              <w:rPr>
                <w:rStyle w:val="af0"/>
                <w:rFonts w:ascii="ＭＳ ゴシック" w:eastAsia="ＭＳ ゴシック" w:hAnsi="Arial" w:cs="Arial"/>
                <w:sz w:val="20"/>
              </w:rPr>
              <w:t>0.1</w:t>
            </w:r>
          </w:p>
        </w:tc>
      </w:tr>
      <w:tr w:rsidR="00CE7B7B" w:rsidRPr="00044AB3" w14:paraId="7FA90D16" w14:textId="77777777" w:rsidTr="000767EB">
        <w:trPr>
          <w:gridBefore w:val="1"/>
          <w:gridAfter w:val="1"/>
          <w:wBefore w:w="99" w:type="dxa"/>
          <w:wAfter w:w="1703" w:type="dxa"/>
          <w:cantSplit/>
          <w:trHeight w:val="170"/>
        </w:trPr>
        <w:tc>
          <w:tcPr>
            <w:tcW w:w="5103" w:type="dxa"/>
            <w:gridSpan w:val="2"/>
            <w:tcBorders>
              <w:top w:val="single" w:sz="6" w:space="0" w:color="auto"/>
              <w:left w:val="single" w:sz="6" w:space="0" w:color="auto"/>
              <w:bottom w:val="single" w:sz="6" w:space="0" w:color="auto"/>
              <w:right w:val="single" w:sz="6" w:space="0" w:color="auto"/>
            </w:tcBorders>
            <w:vAlign w:val="center"/>
          </w:tcPr>
          <w:p w14:paraId="12552324" w14:textId="77777777" w:rsidR="00506247" w:rsidRPr="00044AB3" w:rsidRDefault="00506247" w:rsidP="000767EB">
            <w:pPr>
              <w:pStyle w:val="4"/>
              <w:rPr>
                <w:rStyle w:val="af0"/>
                <w:sz w:val="20"/>
              </w:rPr>
            </w:pPr>
            <w:r w:rsidRPr="00044AB3">
              <w:rPr>
                <w:rStyle w:val="af0"/>
                <w:rFonts w:hint="eastAsia"/>
                <w:sz w:val="20"/>
              </w:rPr>
              <w:t>棚（書架・軽量棚・中量棚）の棚板</w:t>
            </w:r>
          </w:p>
        </w:tc>
        <w:tc>
          <w:tcPr>
            <w:tcW w:w="2167" w:type="dxa"/>
            <w:tcBorders>
              <w:top w:val="single" w:sz="6" w:space="0" w:color="auto"/>
              <w:left w:val="single" w:sz="6" w:space="0" w:color="auto"/>
              <w:bottom w:val="single" w:sz="6" w:space="0" w:color="auto"/>
              <w:right w:val="single" w:sz="6" w:space="0" w:color="auto"/>
            </w:tcBorders>
            <w:vAlign w:val="center"/>
          </w:tcPr>
          <w:p w14:paraId="6731E19C" w14:textId="77777777" w:rsidR="00506247" w:rsidRPr="00044AB3" w:rsidRDefault="00506247" w:rsidP="000767EB">
            <w:pPr>
              <w:pStyle w:val="percent"/>
              <w:jc w:val="center"/>
              <w:rPr>
                <w:rStyle w:val="af0"/>
                <w:rFonts w:ascii="ＭＳ ゴシック" w:eastAsia="ＭＳ ゴシック" w:hAnsi="Arial" w:cs="Arial"/>
                <w:sz w:val="20"/>
              </w:rPr>
            </w:pPr>
            <w:r w:rsidRPr="00044AB3">
              <w:rPr>
                <w:rStyle w:val="af0"/>
                <w:rFonts w:ascii="ＭＳ ゴシック" w:eastAsia="ＭＳ ゴシック" w:hAnsi="Arial" w:cs="Arial"/>
                <w:sz w:val="20"/>
              </w:rPr>
              <w:t>0.1</w:t>
            </w:r>
          </w:p>
        </w:tc>
      </w:tr>
      <w:tr w:rsidR="00506247" w:rsidRPr="00044AB3" w14:paraId="203B33B4" w14:textId="77777777" w:rsidTr="000767EB">
        <w:tblPrEx>
          <w:jc w:val="center"/>
        </w:tblPrEx>
        <w:trPr>
          <w:jc w:val="center"/>
        </w:trPr>
        <w:tc>
          <w:tcPr>
            <w:tcW w:w="710" w:type="dxa"/>
            <w:gridSpan w:val="2"/>
            <w:tcBorders>
              <w:top w:val="nil"/>
              <w:left w:val="nil"/>
              <w:bottom w:val="nil"/>
              <w:right w:val="nil"/>
            </w:tcBorders>
          </w:tcPr>
          <w:p w14:paraId="13680905" w14:textId="77777777" w:rsidR="00506247" w:rsidRPr="00044AB3" w:rsidRDefault="00506247" w:rsidP="000767EB">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2" w:type="dxa"/>
            <w:gridSpan w:val="3"/>
            <w:tcBorders>
              <w:top w:val="nil"/>
              <w:left w:val="nil"/>
              <w:bottom w:val="nil"/>
              <w:right w:val="nil"/>
            </w:tcBorders>
          </w:tcPr>
          <w:p w14:paraId="192EBA65" w14:textId="77777777" w:rsidR="00506247" w:rsidRPr="00044AB3" w:rsidRDefault="00506247" w:rsidP="000767EB">
            <w:pPr>
              <w:pStyle w:val="af1"/>
            </w:pPr>
            <w:r w:rsidRPr="00044AB3">
              <w:rPr>
                <w:rFonts w:hint="eastAsia"/>
              </w:rPr>
              <w:t>棚板に適用される機能重量の基準の算出方法は、次式による。</w:t>
            </w:r>
          </w:p>
          <w:p w14:paraId="30B1634C" w14:textId="77777777" w:rsidR="00506247" w:rsidRPr="00044AB3" w:rsidRDefault="00506247" w:rsidP="000767EB">
            <w:pPr>
              <w:pStyle w:val="af1"/>
              <w:ind w:leftChars="50" w:left="305"/>
            </w:pPr>
            <w:r w:rsidRPr="00044AB3">
              <w:rPr>
                <w:rFonts w:hint="eastAsia"/>
              </w:rPr>
              <w:t>機能重量の基準＝棚板重量（</w:t>
            </w:r>
            <w:r w:rsidRPr="00044AB3">
              <w:rPr>
                <w:rFonts w:hAnsi="Arial" w:cs="Arial"/>
              </w:rPr>
              <w:t>kg</w:t>
            </w:r>
            <w:r w:rsidRPr="00044AB3">
              <w:rPr>
                <w:rFonts w:hint="eastAsia"/>
              </w:rPr>
              <w:t>）÷棚耐荷重（</w:t>
            </w:r>
            <w:r w:rsidRPr="00044AB3">
              <w:rPr>
                <w:rFonts w:hAnsi="Arial" w:cs="Arial"/>
              </w:rPr>
              <w:t>kg</w:t>
            </w:r>
            <w:r w:rsidRPr="00044AB3">
              <w:rPr>
                <w:rFonts w:hint="eastAsia"/>
              </w:rPr>
              <w:t>）</w:t>
            </w:r>
          </w:p>
        </w:tc>
      </w:tr>
    </w:tbl>
    <w:p w14:paraId="1A3B32BF" w14:textId="77777777" w:rsidR="00506247" w:rsidRPr="00044AB3" w:rsidRDefault="00506247" w:rsidP="00506247">
      <w:pPr>
        <w:autoSpaceDE w:val="0"/>
        <w:autoSpaceDN w:val="0"/>
        <w:adjustRightInd w:val="0"/>
        <w:rPr>
          <w:rFonts w:ascii="ＭＳ ゴシック" w:eastAsia="ＭＳ ゴシック" w:hAnsi="ＭＳ ゴシック"/>
        </w:rPr>
      </w:pPr>
    </w:p>
    <w:p w14:paraId="6C167F42" w14:textId="77777777" w:rsidR="00506247" w:rsidRPr="00044AB3" w:rsidRDefault="00506247" w:rsidP="00506247">
      <w:pPr>
        <w:autoSpaceDE w:val="0"/>
        <w:autoSpaceDN w:val="0"/>
        <w:adjustRightInd w:val="0"/>
        <w:rPr>
          <w:rFonts w:ascii="ＭＳ ゴシック" w:eastAsia="ＭＳ ゴシック" w:hAnsi="ＭＳ ゴシック"/>
        </w:rPr>
      </w:pPr>
    </w:p>
    <w:p w14:paraId="361CF7D2" w14:textId="77777777" w:rsidR="00506247" w:rsidRPr="00044AB3" w:rsidRDefault="00506247" w:rsidP="00506247">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表２　大部分の材料が金属類である棚又は収納用什器に係る環境配慮設計項目</w:t>
      </w:r>
    </w:p>
    <w:tbl>
      <w:tblPr>
        <w:tblW w:w="907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2268"/>
        <w:gridCol w:w="4677"/>
      </w:tblGrid>
      <w:tr w:rsidR="00CE7B7B" w:rsidRPr="00044AB3" w14:paraId="0076D705" w14:textId="77777777" w:rsidTr="000767EB">
        <w:trPr>
          <w:cantSplit/>
          <w:trHeight w:val="170"/>
        </w:trPr>
        <w:tc>
          <w:tcPr>
            <w:tcW w:w="2127" w:type="dxa"/>
            <w:tcBorders>
              <w:top w:val="single" w:sz="6" w:space="0" w:color="auto"/>
              <w:left w:val="single" w:sz="6" w:space="0" w:color="auto"/>
              <w:bottom w:val="single" w:sz="6" w:space="0" w:color="auto"/>
              <w:right w:val="single" w:sz="6" w:space="0" w:color="auto"/>
            </w:tcBorders>
            <w:vAlign w:val="center"/>
          </w:tcPr>
          <w:p w14:paraId="105BFC0C" w14:textId="77777777" w:rsidR="00506247" w:rsidRPr="00044AB3" w:rsidRDefault="00506247" w:rsidP="000767EB">
            <w:pPr>
              <w:pStyle w:val="percent"/>
              <w:jc w:val="center"/>
              <w:rPr>
                <w:rStyle w:val="af0"/>
                <w:rFonts w:ascii="ＭＳ ゴシック" w:eastAsia="ＭＳ ゴシック"/>
                <w:sz w:val="20"/>
              </w:rPr>
            </w:pPr>
            <w:r w:rsidRPr="00044AB3">
              <w:rPr>
                <w:rStyle w:val="af0"/>
                <w:rFonts w:ascii="ＭＳ ゴシック" w:eastAsia="ＭＳ ゴシック" w:hint="eastAsia"/>
                <w:spacing w:val="325"/>
                <w:sz w:val="20"/>
                <w:fitText w:val="1050" w:id="-1398663423"/>
              </w:rPr>
              <w:t>目</w:t>
            </w:r>
            <w:r w:rsidRPr="00044AB3">
              <w:rPr>
                <w:rStyle w:val="af0"/>
                <w:rFonts w:ascii="ＭＳ ゴシック" w:eastAsia="ＭＳ ゴシック" w:hint="eastAsia"/>
                <w:sz w:val="20"/>
                <w:fitText w:val="1050" w:id="-1398663423"/>
              </w:rPr>
              <w:t>的</w:t>
            </w:r>
          </w:p>
        </w:tc>
        <w:tc>
          <w:tcPr>
            <w:tcW w:w="2268" w:type="dxa"/>
            <w:tcBorders>
              <w:top w:val="single" w:sz="6" w:space="0" w:color="auto"/>
              <w:left w:val="single" w:sz="6" w:space="0" w:color="auto"/>
              <w:bottom w:val="single" w:sz="6" w:space="0" w:color="auto"/>
              <w:right w:val="single" w:sz="6" w:space="0" w:color="auto"/>
            </w:tcBorders>
            <w:vAlign w:val="center"/>
          </w:tcPr>
          <w:p w14:paraId="33E11A26" w14:textId="77777777" w:rsidR="00506247" w:rsidRPr="00044AB3" w:rsidRDefault="00506247" w:rsidP="000767EB">
            <w:pPr>
              <w:pStyle w:val="percent"/>
              <w:jc w:val="center"/>
              <w:rPr>
                <w:rStyle w:val="af0"/>
                <w:rFonts w:ascii="ＭＳ ゴシック" w:eastAsia="ＭＳ ゴシック"/>
                <w:sz w:val="20"/>
              </w:rPr>
            </w:pPr>
            <w:r w:rsidRPr="00044AB3">
              <w:rPr>
                <w:rStyle w:val="af0"/>
                <w:rFonts w:ascii="ＭＳ ゴシック" w:eastAsia="ＭＳ ゴシック" w:hint="eastAsia"/>
                <w:spacing w:val="76"/>
                <w:sz w:val="20"/>
                <w:fitText w:val="1260" w:id="-1398663422"/>
              </w:rPr>
              <w:t>評価項</w:t>
            </w:r>
            <w:r w:rsidRPr="00044AB3">
              <w:rPr>
                <w:rStyle w:val="af0"/>
                <w:rFonts w:ascii="ＭＳ ゴシック" w:eastAsia="ＭＳ ゴシック" w:hint="eastAsia"/>
                <w:spacing w:val="2"/>
                <w:sz w:val="20"/>
                <w:fitText w:val="1260" w:id="-1398663422"/>
              </w:rPr>
              <w:t>目</w:t>
            </w:r>
          </w:p>
        </w:tc>
        <w:tc>
          <w:tcPr>
            <w:tcW w:w="4677" w:type="dxa"/>
            <w:tcBorders>
              <w:top w:val="single" w:sz="6" w:space="0" w:color="auto"/>
              <w:left w:val="single" w:sz="6" w:space="0" w:color="auto"/>
              <w:bottom w:val="single" w:sz="6" w:space="0" w:color="auto"/>
              <w:right w:val="single" w:sz="6" w:space="0" w:color="auto"/>
            </w:tcBorders>
            <w:vAlign w:val="center"/>
          </w:tcPr>
          <w:p w14:paraId="5DB4E9B6" w14:textId="77777777" w:rsidR="00506247" w:rsidRPr="00044AB3" w:rsidRDefault="00506247" w:rsidP="000767EB">
            <w:pPr>
              <w:pStyle w:val="percent"/>
              <w:jc w:val="center"/>
              <w:rPr>
                <w:rStyle w:val="af0"/>
                <w:rFonts w:ascii="ＭＳ ゴシック" w:eastAsia="ＭＳ ゴシック"/>
                <w:sz w:val="20"/>
              </w:rPr>
            </w:pPr>
            <w:r w:rsidRPr="00044AB3">
              <w:rPr>
                <w:rStyle w:val="af0"/>
                <w:rFonts w:ascii="ＭＳ ゴシック" w:eastAsia="ＭＳ ゴシック" w:hint="eastAsia"/>
                <w:spacing w:val="76"/>
                <w:sz w:val="20"/>
                <w:fitText w:val="1260" w:id="-1398663421"/>
              </w:rPr>
              <w:t>評価基</w:t>
            </w:r>
            <w:r w:rsidRPr="00044AB3">
              <w:rPr>
                <w:rStyle w:val="af0"/>
                <w:rFonts w:ascii="ＭＳ ゴシック" w:eastAsia="ＭＳ ゴシック" w:hint="eastAsia"/>
                <w:spacing w:val="2"/>
                <w:sz w:val="20"/>
                <w:fitText w:val="1260" w:id="-1398663421"/>
              </w:rPr>
              <w:t>準</w:t>
            </w:r>
          </w:p>
        </w:tc>
      </w:tr>
      <w:tr w:rsidR="00CE7B7B" w:rsidRPr="00044AB3" w14:paraId="1ACC3A03" w14:textId="77777777" w:rsidTr="000767EB">
        <w:trPr>
          <w:cantSplit/>
          <w:trHeight w:val="170"/>
        </w:trPr>
        <w:tc>
          <w:tcPr>
            <w:tcW w:w="2127" w:type="dxa"/>
            <w:vMerge w:val="restart"/>
            <w:tcBorders>
              <w:top w:val="single" w:sz="6" w:space="0" w:color="auto"/>
              <w:left w:val="single" w:sz="6" w:space="0" w:color="auto"/>
              <w:bottom w:val="single" w:sz="6" w:space="0" w:color="auto"/>
              <w:right w:val="single" w:sz="6" w:space="0" w:color="auto"/>
            </w:tcBorders>
            <w:vAlign w:val="center"/>
          </w:tcPr>
          <w:p w14:paraId="6A237D82" w14:textId="77777777" w:rsidR="00506247" w:rsidRPr="00044AB3" w:rsidRDefault="00506247" w:rsidP="000767EB">
            <w:pPr>
              <w:pStyle w:val="4"/>
              <w:rPr>
                <w:rStyle w:val="af0"/>
                <w:sz w:val="20"/>
              </w:rPr>
            </w:pPr>
            <w:r w:rsidRPr="00044AB3">
              <w:rPr>
                <w:rStyle w:val="af0"/>
                <w:rFonts w:hint="eastAsia"/>
                <w:sz w:val="20"/>
              </w:rPr>
              <w:t>リデュース配慮設計</w:t>
            </w:r>
          </w:p>
        </w:tc>
        <w:tc>
          <w:tcPr>
            <w:tcW w:w="2268" w:type="dxa"/>
            <w:tcBorders>
              <w:top w:val="single" w:sz="6" w:space="0" w:color="auto"/>
              <w:left w:val="single" w:sz="6" w:space="0" w:color="auto"/>
              <w:bottom w:val="single" w:sz="6" w:space="0" w:color="auto"/>
              <w:right w:val="single" w:sz="6" w:space="0" w:color="auto"/>
            </w:tcBorders>
            <w:vAlign w:val="center"/>
          </w:tcPr>
          <w:p w14:paraId="6E92C1E3" w14:textId="77777777" w:rsidR="00506247" w:rsidRPr="00044AB3" w:rsidRDefault="00506247" w:rsidP="000767EB">
            <w:pPr>
              <w:pStyle w:val="percent"/>
              <w:ind w:left="0" w:right="0"/>
              <w:rPr>
                <w:rStyle w:val="af0"/>
                <w:rFonts w:ascii="ＭＳ ゴシック" w:eastAsia="ＭＳ ゴシック"/>
                <w:sz w:val="20"/>
              </w:rPr>
            </w:pPr>
            <w:r w:rsidRPr="00044AB3">
              <w:rPr>
                <w:rStyle w:val="af0"/>
                <w:rFonts w:ascii="ＭＳ ゴシック" w:eastAsia="ＭＳ ゴシック" w:hint="eastAsia"/>
                <w:sz w:val="20"/>
              </w:rPr>
              <w:t>原材料の使用削減</w:t>
            </w:r>
          </w:p>
        </w:tc>
        <w:tc>
          <w:tcPr>
            <w:tcW w:w="4677" w:type="dxa"/>
            <w:tcBorders>
              <w:top w:val="single" w:sz="6" w:space="0" w:color="auto"/>
              <w:left w:val="single" w:sz="6" w:space="0" w:color="auto"/>
              <w:bottom w:val="single" w:sz="6" w:space="0" w:color="auto"/>
              <w:right w:val="single" w:sz="6" w:space="0" w:color="auto"/>
            </w:tcBorders>
            <w:vAlign w:val="center"/>
          </w:tcPr>
          <w:p w14:paraId="0F2508B8" w14:textId="77777777" w:rsidR="00506247" w:rsidRPr="00044AB3" w:rsidRDefault="00506247" w:rsidP="000767EB">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原材料の使用量の削減をしていること。</w:t>
            </w:r>
          </w:p>
        </w:tc>
      </w:tr>
      <w:tr w:rsidR="00CE7B7B" w:rsidRPr="00044AB3" w14:paraId="54EC5B35" w14:textId="77777777" w:rsidTr="000767EB">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27DA3D4A" w14:textId="77777777" w:rsidR="00506247" w:rsidRPr="00044AB3" w:rsidRDefault="00506247" w:rsidP="000767EB">
            <w:pPr>
              <w:pStyle w:val="4"/>
              <w:rPr>
                <w:rStyle w:val="af0"/>
                <w:sz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7A6DFC32" w14:textId="77777777" w:rsidR="00506247" w:rsidRPr="00044AB3" w:rsidRDefault="00506247" w:rsidP="000767EB">
            <w:pPr>
              <w:pStyle w:val="percent"/>
              <w:ind w:left="0" w:right="0"/>
              <w:rPr>
                <w:rStyle w:val="af0"/>
                <w:rFonts w:ascii="ＭＳ ゴシック" w:eastAsia="ＭＳ ゴシック"/>
                <w:sz w:val="20"/>
              </w:rPr>
            </w:pPr>
            <w:r w:rsidRPr="00044AB3">
              <w:rPr>
                <w:rStyle w:val="af0"/>
                <w:rFonts w:ascii="ＭＳ ゴシック" w:eastAsia="ＭＳ ゴシック" w:hint="eastAsia"/>
                <w:sz w:val="20"/>
              </w:rPr>
              <w:t>軽量化・減量化</w:t>
            </w:r>
          </w:p>
        </w:tc>
        <w:tc>
          <w:tcPr>
            <w:tcW w:w="4677" w:type="dxa"/>
            <w:tcBorders>
              <w:top w:val="single" w:sz="6" w:space="0" w:color="auto"/>
              <w:left w:val="single" w:sz="6" w:space="0" w:color="auto"/>
              <w:bottom w:val="single" w:sz="6" w:space="0" w:color="auto"/>
              <w:right w:val="single" w:sz="6" w:space="0" w:color="auto"/>
            </w:tcBorders>
            <w:vAlign w:val="center"/>
          </w:tcPr>
          <w:p w14:paraId="687112D5" w14:textId="77777777" w:rsidR="00506247" w:rsidRPr="00044AB3" w:rsidRDefault="00506247" w:rsidP="000767EB">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部品・部材の軽量化・減量化をしていること。</w:t>
            </w:r>
          </w:p>
        </w:tc>
      </w:tr>
      <w:tr w:rsidR="00CE7B7B" w:rsidRPr="00044AB3" w14:paraId="70A71E74" w14:textId="77777777" w:rsidTr="000767EB">
        <w:trPr>
          <w:cantSplit/>
          <w:trHeight w:val="170"/>
        </w:trPr>
        <w:tc>
          <w:tcPr>
            <w:tcW w:w="2127" w:type="dxa"/>
            <w:vMerge w:val="restart"/>
            <w:tcBorders>
              <w:top w:val="single" w:sz="6" w:space="0" w:color="auto"/>
              <w:left w:val="single" w:sz="6" w:space="0" w:color="auto"/>
              <w:bottom w:val="single" w:sz="6" w:space="0" w:color="auto"/>
              <w:right w:val="single" w:sz="6" w:space="0" w:color="auto"/>
            </w:tcBorders>
            <w:vAlign w:val="center"/>
          </w:tcPr>
          <w:p w14:paraId="0A73D454" w14:textId="77777777" w:rsidR="00506247" w:rsidRPr="00044AB3" w:rsidRDefault="00506247" w:rsidP="000767EB">
            <w:pPr>
              <w:pStyle w:val="4"/>
              <w:rPr>
                <w:rStyle w:val="af0"/>
                <w:sz w:val="20"/>
              </w:rPr>
            </w:pPr>
            <w:r w:rsidRPr="00044AB3">
              <w:rPr>
                <w:rStyle w:val="af0"/>
                <w:rFonts w:hint="eastAsia"/>
                <w:sz w:val="20"/>
              </w:rPr>
              <w:t>リサイクル配慮設計</w:t>
            </w:r>
          </w:p>
        </w:tc>
        <w:tc>
          <w:tcPr>
            <w:tcW w:w="2268" w:type="dxa"/>
            <w:tcBorders>
              <w:top w:val="single" w:sz="6" w:space="0" w:color="auto"/>
              <w:left w:val="single" w:sz="6" w:space="0" w:color="auto"/>
              <w:bottom w:val="single" w:sz="6" w:space="0" w:color="auto"/>
              <w:right w:val="single" w:sz="6" w:space="0" w:color="auto"/>
            </w:tcBorders>
            <w:vAlign w:val="center"/>
          </w:tcPr>
          <w:p w14:paraId="18A5465A" w14:textId="77777777" w:rsidR="00506247" w:rsidRPr="00044AB3" w:rsidRDefault="00506247" w:rsidP="000767EB">
            <w:pPr>
              <w:pStyle w:val="percent"/>
              <w:ind w:left="0" w:right="0"/>
              <w:rPr>
                <w:rStyle w:val="af0"/>
                <w:rFonts w:ascii="ＭＳ ゴシック" w:eastAsia="ＭＳ ゴシック"/>
                <w:sz w:val="20"/>
              </w:rPr>
            </w:pPr>
            <w:r w:rsidRPr="00044AB3">
              <w:rPr>
                <w:rStyle w:val="af0"/>
                <w:rFonts w:ascii="ＭＳ ゴシック" w:eastAsia="ＭＳ ゴシック" w:hint="eastAsia"/>
                <w:sz w:val="20"/>
              </w:rPr>
              <w:t>再生可能材料の使用</w:t>
            </w:r>
          </w:p>
        </w:tc>
        <w:tc>
          <w:tcPr>
            <w:tcW w:w="4677" w:type="dxa"/>
            <w:tcBorders>
              <w:top w:val="single" w:sz="6" w:space="0" w:color="auto"/>
              <w:left w:val="single" w:sz="6" w:space="0" w:color="auto"/>
              <w:bottom w:val="single" w:sz="6" w:space="0" w:color="auto"/>
              <w:right w:val="single" w:sz="6" w:space="0" w:color="auto"/>
            </w:tcBorders>
            <w:vAlign w:val="center"/>
          </w:tcPr>
          <w:p w14:paraId="1788A824" w14:textId="77777777" w:rsidR="00506247" w:rsidRPr="00044AB3" w:rsidRDefault="00506247" w:rsidP="000767EB">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再生可能な材料を使用していること。</w:t>
            </w:r>
          </w:p>
        </w:tc>
      </w:tr>
      <w:tr w:rsidR="00CE7B7B" w:rsidRPr="00044AB3" w14:paraId="22944A14" w14:textId="77777777" w:rsidTr="000767EB">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56483CE1" w14:textId="77777777" w:rsidR="00506247" w:rsidRPr="00044AB3" w:rsidRDefault="00506247" w:rsidP="000767EB">
            <w:pPr>
              <w:pStyle w:val="4"/>
              <w:rPr>
                <w:rStyle w:val="af0"/>
                <w:sz w:val="20"/>
              </w:rPr>
            </w:pPr>
          </w:p>
        </w:tc>
        <w:tc>
          <w:tcPr>
            <w:tcW w:w="2268" w:type="dxa"/>
            <w:vMerge w:val="restart"/>
            <w:tcBorders>
              <w:top w:val="single" w:sz="6" w:space="0" w:color="auto"/>
              <w:left w:val="single" w:sz="6" w:space="0" w:color="auto"/>
              <w:bottom w:val="single" w:sz="6" w:space="0" w:color="auto"/>
              <w:right w:val="single" w:sz="6" w:space="0" w:color="auto"/>
            </w:tcBorders>
            <w:vAlign w:val="center"/>
          </w:tcPr>
          <w:p w14:paraId="2C545D94" w14:textId="77777777" w:rsidR="00506247" w:rsidRPr="00044AB3" w:rsidRDefault="00506247" w:rsidP="000767EB">
            <w:pPr>
              <w:pStyle w:val="percent"/>
              <w:ind w:left="0" w:right="0"/>
              <w:rPr>
                <w:rStyle w:val="af0"/>
                <w:rFonts w:ascii="ＭＳ ゴシック" w:eastAsia="ＭＳ ゴシック"/>
                <w:sz w:val="20"/>
              </w:rPr>
            </w:pPr>
            <w:r w:rsidRPr="00044AB3">
              <w:rPr>
                <w:rStyle w:val="af0"/>
                <w:rFonts w:ascii="ＭＳ ゴシック" w:eastAsia="ＭＳ ゴシック" w:hint="eastAsia"/>
                <w:sz w:val="20"/>
              </w:rPr>
              <w:t>再生可能材料部品の分離・分解の容易化</w:t>
            </w:r>
          </w:p>
        </w:tc>
        <w:tc>
          <w:tcPr>
            <w:tcW w:w="4677" w:type="dxa"/>
            <w:tcBorders>
              <w:top w:val="single" w:sz="6" w:space="0" w:color="auto"/>
              <w:left w:val="single" w:sz="6" w:space="0" w:color="auto"/>
              <w:bottom w:val="single" w:sz="6" w:space="0" w:color="auto"/>
              <w:right w:val="single" w:sz="6" w:space="0" w:color="auto"/>
            </w:tcBorders>
            <w:vAlign w:val="center"/>
          </w:tcPr>
          <w:p w14:paraId="3B96C870" w14:textId="77777777" w:rsidR="00506247" w:rsidRPr="00044AB3" w:rsidRDefault="00506247" w:rsidP="000767EB">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再生可能な材料を使用している部分は部品ごとに簡易に分離・分解できる接合方法であること。</w:t>
            </w:r>
          </w:p>
        </w:tc>
      </w:tr>
      <w:tr w:rsidR="00CE7B7B" w:rsidRPr="00044AB3" w14:paraId="19FC6BB4" w14:textId="77777777" w:rsidTr="000767EB">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2DEAAF7E" w14:textId="77777777" w:rsidR="00506247" w:rsidRPr="00044AB3" w:rsidRDefault="00506247" w:rsidP="000767EB">
            <w:pPr>
              <w:pStyle w:val="4"/>
              <w:rPr>
                <w:rStyle w:val="af0"/>
                <w:sz w:val="20"/>
              </w:rPr>
            </w:pPr>
          </w:p>
        </w:tc>
        <w:tc>
          <w:tcPr>
            <w:tcW w:w="2268" w:type="dxa"/>
            <w:vMerge/>
            <w:tcBorders>
              <w:top w:val="single" w:sz="6" w:space="0" w:color="auto"/>
              <w:left w:val="single" w:sz="6" w:space="0" w:color="auto"/>
              <w:bottom w:val="single" w:sz="6" w:space="0" w:color="auto"/>
              <w:right w:val="single" w:sz="6" w:space="0" w:color="auto"/>
            </w:tcBorders>
            <w:vAlign w:val="center"/>
          </w:tcPr>
          <w:p w14:paraId="1F5B4087" w14:textId="77777777" w:rsidR="00506247" w:rsidRPr="00044AB3" w:rsidRDefault="00506247" w:rsidP="000767EB">
            <w:pPr>
              <w:pStyle w:val="percent"/>
              <w:ind w:left="0" w:right="0"/>
              <w:rPr>
                <w:rStyle w:val="af0"/>
                <w:rFonts w:ascii="ＭＳ ゴシック" w:eastAsia="ＭＳ ゴシック"/>
                <w:sz w:val="20"/>
              </w:rPr>
            </w:pPr>
          </w:p>
        </w:tc>
        <w:tc>
          <w:tcPr>
            <w:tcW w:w="4677" w:type="dxa"/>
            <w:tcBorders>
              <w:top w:val="single" w:sz="6" w:space="0" w:color="auto"/>
              <w:left w:val="single" w:sz="6" w:space="0" w:color="auto"/>
              <w:bottom w:val="single" w:sz="6" w:space="0" w:color="auto"/>
              <w:right w:val="single" w:sz="6" w:space="0" w:color="auto"/>
            </w:tcBorders>
            <w:vAlign w:val="center"/>
          </w:tcPr>
          <w:p w14:paraId="0AC74706" w14:textId="77777777" w:rsidR="00506247" w:rsidRPr="00044AB3" w:rsidRDefault="00506247" w:rsidP="000767EB">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その他の部品は容易に取り外しができること。</w:t>
            </w:r>
          </w:p>
        </w:tc>
      </w:tr>
      <w:tr w:rsidR="00CE7B7B" w:rsidRPr="00044AB3" w14:paraId="7BF128B0" w14:textId="77777777" w:rsidTr="000767EB">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03BC868D" w14:textId="77777777" w:rsidR="00506247" w:rsidRPr="00044AB3" w:rsidRDefault="00506247" w:rsidP="000767EB">
            <w:pPr>
              <w:pStyle w:val="4"/>
              <w:rPr>
                <w:rStyle w:val="af0"/>
                <w:sz w:val="20"/>
              </w:rPr>
            </w:pPr>
          </w:p>
        </w:tc>
        <w:tc>
          <w:tcPr>
            <w:tcW w:w="2268" w:type="dxa"/>
            <w:vMerge w:val="restart"/>
            <w:tcBorders>
              <w:top w:val="single" w:sz="6" w:space="0" w:color="auto"/>
              <w:left w:val="single" w:sz="6" w:space="0" w:color="auto"/>
              <w:bottom w:val="single" w:sz="6" w:space="0" w:color="auto"/>
              <w:right w:val="single" w:sz="6" w:space="0" w:color="auto"/>
            </w:tcBorders>
            <w:vAlign w:val="center"/>
          </w:tcPr>
          <w:p w14:paraId="72827E80" w14:textId="77777777" w:rsidR="00506247" w:rsidRPr="00044AB3" w:rsidRDefault="00506247" w:rsidP="000767EB">
            <w:pPr>
              <w:pStyle w:val="percent"/>
              <w:ind w:left="0" w:right="0"/>
              <w:rPr>
                <w:rStyle w:val="af0"/>
                <w:rFonts w:ascii="ＭＳ ゴシック" w:eastAsia="ＭＳ ゴシック"/>
                <w:sz w:val="20"/>
              </w:rPr>
            </w:pPr>
            <w:r w:rsidRPr="00044AB3">
              <w:rPr>
                <w:rStyle w:val="af0"/>
                <w:rFonts w:ascii="ＭＳ ゴシック" w:eastAsia="ＭＳ ゴシック" w:hint="eastAsia"/>
                <w:sz w:val="20"/>
              </w:rPr>
              <w:t>再生資源としての利用</w:t>
            </w:r>
          </w:p>
        </w:tc>
        <w:tc>
          <w:tcPr>
            <w:tcW w:w="4677" w:type="dxa"/>
            <w:tcBorders>
              <w:top w:val="single" w:sz="6" w:space="0" w:color="auto"/>
              <w:left w:val="single" w:sz="6" w:space="0" w:color="auto"/>
              <w:bottom w:val="single" w:sz="6" w:space="0" w:color="auto"/>
              <w:right w:val="single" w:sz="6" w:space="0" w:color="auto"/>
            </w:tcBorders>
            <w:vAlign w:val="center"/>
          </w:tcPr>
          <w:p w14:paraId="133BE5F2" w14:textId="77777777" w:rsidR="00506247" w:rsidRPr="00044AB3" w:rsidRDefault="00506247" w:rsidP="000767EB">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合成樹脂部分の材料表示を図っていること。</w:t>
            </w:r>
          </w:p>
        </w:tc>
      </w:tr>
      <w:tr w:rsidR="00506247" w:rsidRPr="00044AB3" w14:paraId="6D099577" w14:textId="77777777" w:rsidTr="000767EB">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6DB2D57B" w14:textId="77777777" w:rsidR="00506247" w:rsidRPr="00044AB3" w:rsidRDefault="00506247" w:rsidP="000767EB">
            <w:pPr>
              <w:pStyle w:val="4"/>
              <w:rPr>
                <w:rStyle w:val="af0"/>
                <w:sz w:val="20"/>
              </w:rPr>
            </w:pPr>
          </w:p>
        </w:tc>
        <w:tc>
          <w:tcPr>
            <w:tcW w:w="2268" w:type="dxa"/>
            <w:vMerge/>
            <w:tcBorders>
              <w:top w:val="single" w:sz="6" w:space="0" w:color="auto"/>
              <w:left w:val="single" w:sz="6" w:space="0" w:color="auto"/>
              <w:bottom w:val="single" w:sz="6" w:space="0" w:color="auto"/>
              <w:right w:val="single" w:sz="6" w:space="0" w:color="auto"/>
            </w:tcBorders>
            <w:vAlign w:val="center"/>
          </w:tcPr>
          <w:p w14:paraId="00B4BF1B" w14:textId="77777777" w:rsidR="00506247" w:rsidRPr="00044AB3" w:rsidRDefault="00506247" w:rsidP="000767EB">
            <w:pPr>
              <w:pStyle w:val="percent"/>
              <w:ind w:left="0" w:right="0"/>
              <w:rPr>
                <w:rStyle w:val="af0"/>
                <w:rFonts w:ascii="ＭＳ ゴシック" w:eastAsia="ＭＳ ゴシック"/>
                <w:sz w:val="20"/>
              </w:rPr>
            </w:pPr>
          </w:p>
        </w:tc>
        <w:tc>
          <w:tcPr>
            <w:tcW w:w="4677" w:type="dxa"/>
            <w:tcBorders>
              <w:top w:val="single" w:sz="6" w:space="0" w:color="auto"/>
              <w:left w:val="single" w:sz="6" w:space="0" w:color="auto"/>
              <w:bottom w:val="single" w:sz="6" w:space="0" w:color="auto"/>
              <w:right w:val="single" w:sz="6" w:space="0" w:color="auto"/>
            </w:tcBorders>
            <w:vAlign w:val="center"/>
          </w:tcPr>
          <w:p w14:paraId="3114262F" w14:textId="77777777" w:rsidR="00506247" w:rsidRPr="00044AB3" w:rsidRDefault="00506247" w:rsidP="000767EB">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材質ごとに分別できる工夫を図っていること。</w:t>
            </w:r>
          </w:p>
        </w:tc>
      </w:tr>
    </w:tbl>
    <w:p w14:paraId="23B7EB02" w14:textId="77777777" w:rsidR="00506247" w:rsidRPr="00044AB3" w:rsidRDefault="00506247" w:rsidP="00506247">
      <w:pPr>
        <w:autoSpaceDE w:val="0"/>
        <w:autoSpaceDN w:val="0"/>
        <w:adjustRightInd w:val="0"/>
        <w:rPr>
          <w:rFonts w:ascii="ＭＳ ゴシック" w:eastAsia="ＭＳ ゴシック" w:hAnsi="ＭＳ ゴシック"/>
        </w:rPr>
      </w:pPr>
    </w:p>
    <w:p w14:paraId="61BF75D4" w14:textId="18895483" w:rsidR="00506247" w:rsidRPr="00044AB3" w:rsidRDefault="00506247" w:rsidP="00506247">
      <w:pPr>
        <w:autoSpaceDE w:val="0"/>
        <w:autoSpaceDN w:val="0"/>
        <w:adjustRightInd w:val="0"/>
        <w:rPr>
          <w:rFonts w:ascii="ＭＳ ゴシック" w:eastAsia="ＭＳ ゴシック" w:hAnsi="ＭＳ ゴシック"/>
        </w:rPr>
      </w:pPr>
    </w:p>
    <w:p w14:paraId="677BE7F9" w14:textId="77777777" w:rsidR="00613EE7" w:rsidRPr="00044AB3" w:rsidRDefault="00613EE7" w:rsidP="00506247">
      <w:pPr>
        <w:autoSpaceDE w:val="0"/>
        <w:autoSpaceDN w:val="0"/>
        <w:adjustRightInd w:val="0"/>
        <w:rPr>
          <w:rFonts w:ascii="ＭＳ ゴシック" w:eastAsia="ＭＳ ゴシック" w:hAnsi="ＭＳ ゴシック"/>
        </w:rPr>
      </w:pPr>
    </w:p>
    <w:p w14:paraId="09183882" w14:textId="77777777" w:rsidR="00506247" w:rsidRPr="00044AB3" w:rsidRDefault="00506247" w:rsidP="00506247">
      <w:pPr>
        <w:pStyle w:val="20"/>
        <w:rPr>
          <w:rFonts w:ascii="ＭＳ ゴシック" w:eastAsia="ＭＳ ゴシック" w:hAnsi="ＭＳ ゴシック"/>
        </w:rPr>
      </w:pPr>
      <w:r w:rsidRPr="00044AB3">
        <w:rPr>
          <w:rFonts w:ascii="ＭＳ ゴシック" w:eastAsia="ＭＳ ゴシック" w:cs="Arial"/>
        </w:rPr>
        <w:lastRenderedPageBreak/>
        <w:t xml:space="preserve">(2) </w:t>
      </w:r>
      <w:r w:rsidRPr="00044AB3">
        <w:rPr>
          <w:rFonts w:ascii="ＭＳ ゴシック" w:eastAsia="ＭＳ ゴシック" w:hAnsi="ＭＳ ゴシック" w:hint="eastAsia"/>
        </w:rPr>
        <w:t>目標の立て方</w:t>
      </w:r>
    </w:p>
    <w:p w14:paraId="013C9BB0" w14:textId="77777777" w:rsidR="00506247" w:rsidRPr="00044AB3" w:rsidRDefault="00506247" w:rsidP="00506247">
      <w:pPr>
        <w:pStyle w:val="22"/>
      </w:pPr>
      <w:r w:rsidRPr="00044AB3">
        <w:rPr>
          <w:rFonts w:hint="eastAsia"/>
        </w:rPr>
        <w:t>各品目の当該年度の調達総量（点数）に占める基準を満たす物品の数量（点数）の割合とする。</w:t>
      </w:r>
    </w:p>
    <w:p w14:paraId="0D2D54DB" w14:textId="77777777" w:rsidR="001979BB" w:rsidRPr="00044AB3" w:rsidRDefault="00506247" w:rsidP="00506247">
      <w:pPr>
        <w:pStyle w:val="1"/>
        <w:rPr>
          <w:rFonts w:ascii="ＭＳ ゴシック" w:eastAsia="ＭＳ ゴシック" w:hAnsi="ＭＳ ゴシック"/>
          <w:bdr w:val="single" w:sz="4" w:space="0" w:color="auto"/>
        </w:rPr>
      </w:pPr>
      <w:r w:rsidRPr="00044AB3">
        <w:rPr>
          <w:rFonts w:ascii="ＭＳ ゴシック" w:eastAsia="ＭＳ ゴシック" w:hAnsi="ＭＳ 明朝"/>
        </w:rPr>
        <w:br w:type="page"/>
      </w:r>
      <w:bookmarkEnd w:id="111"/>
      <w:bookmarkEnd w:id="112"/>
      <w:bookmarkEnd w:id="113"/>
      <w:r w:rsidR="001979BB" w:rsidRPr="00044AB3">
        <w:rPr>
          <w:rFonts w:ascii="ＭＳ ゴシック" w:eastAsia="ＭＳ ゴシック" w:hAnsi="ＭＳ ゴシック" w:hint="eastAsia"/>
        </w:rPr>
        <w:lastRenderedPageBreak/>
        <w:t>５．画像機器等</w:t>
      </w:r>
    </w:p>
    <w:p w14:paraId="1F1D0597" w14:textId="77777777" w:rsidR="00506247" w:rsidRPr="00044AB3" w:rsidRDefault="00506247" w:rsidP="00506247">
      <w:pPr>
        <w:pStyle w:val="1"/>
        <w:rPr>
          <w:rFonts w:ascii="ＭＳ ゴシック" w:eastAsia="ＭＳ ゴシック"/>
          <w:bdr w:val="single" w:sz="4" w:space="0" w:color="auto"/>
        </w:rPr>
      </w:pPr>
      <w:bookmarkStart w:id="289" w:name="_Hlk122416844"/>
      <w:r w:rsidRPr="00044AB3">
        <w:rPr>
          <w:rFonts w:ascii="ＭＳ ゴシック" w:eastAsia="ＭＳ ゴシック" w:hint="eastAsia"/>
        </w:rPr>
        <w:t>５－１ コピー機等</w:t>
      </w:r>
    </w:p>
    <w:p w14:paraId="376C4165" w14:textId="77777777" w:rsidR="00506247" w:rsidRPr="00044AB3" w:rsidRDefault="00506247" w:rsidP="00506247">
      <w:pPr>
        <w:pStyle w:val="20"/>
        <w:rPr>
          <w:rFonts w:ascii="ＭＳ ゴシック" w:eastAsia="ＭＳ ゴシック"/>
        </w:rPr>
      </w:pPr>
      <w:r w:rsidRPr="00044AB3">
        <w:rPr>
          <w:rFonts w:ascii="ＭＳ ゴシック" w:eastAsia="ＭＳ ゴシック" w:hint="eastAsia"/>
        </w:rPr>
        <w:t>(1) 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3"/>
      </w:tblGrid>
      <w:tr w:rsidR="00CE7B7B" w:rsidRPr="00044AB3" w14:paraId="45D540BE" w14:textId="77777777" w:rsidTr="000767EB">
        <w:trPr>
          <w:trHeight w:val="80"/>
          <w:jc w:val="center"/>
        </w:trPr>
        <w:tc>
          <w:tcPr>
            <w:tcW w:w="1899" w:type="dxa"/>
            <w:gridSpan w:val="2"/>
            <w:tcBorders>
              <w:bottom w:val="single" w:sz="6" w:space="0" w:color="auto"/>
            </w:tcBorders>
          </w:tcPr>
          <w:p w14:paraId="4F157F1E" w14:textId="77777777" w:rsidR="00506247" w:rsidRPr="00044AB3" w:rsidRDefault="00506247" w:rsidP="000767EB">
            <w:pPr>
              <w:pStyle w:val="ab"/>
              <w:rPr>
                <w:rFonts w:hAnsi="Arial"/>
              </w:rPr>
            </w:pPr>
            <w:r w:rsidRPr="00044AB3">
              <w:rPr>
                <w:rFonts w:hAnsi="Arial" w:hint="eastAsia"/>
              </w:rPr>
              <w:t>コピー機</w:t>
            </w:r>
          </w:p>
          <w:p w14:paraId="06BA85B5" w14:textId="77777777" w:rsidR="00506247" w:rsidRPr="00044AB3" w:rsidRDefault="00506247" w:rsidP="000767EB">
            <w:pPr>
              <w:pStyle w:val="ab"/>
              <w:rPr>
                <w:rFonts w:hAnsi="Arial"/>
              </w:rPr>
            </w:pPr>
          </w:p>
          <w:p w14:paraId="3CA82222" w14:textId="77777777" w:rsidR="00506247" w:rsidRPr="00044AB3" w:rsidRDefault="00506247" w:rsidP="000767EB">
            <w:pPr>
              <w:pStyle w:val="ab"/>
              <w:rPr>
                <w:rFonts w:hAnsi="Arial"/>
              </w:rPr>
            </w:pPr>
            <w:r w:rsidRPr="00044AB3">
              <w:rPr>
                <w:rFonts w:hAnsi="Arial" w:hint="eastAsia"/>
              </w:rPr>
              <w:t>複合機</w:t>
            </w:r>
          </w:p>
          <w:p w14:paraId="193240BB" w14:textId="77777777" w:rsidR="00506247" w:rsidRPr="00044AB3" w:rsidRDefault="00506247" w:rsidP="000767EB">
            <w:pPr>
              <w:pStyle w:val="ab"/>
              <w:rPr>
                <w:rFonts w:hAnsi="Arial"/>
              </w:rPr>
            </w:pPr>
          </w:p>
          <w:p w14:paraId="37E9F943" w14:textId="77777777" w:rsidR="00506247" w:rsidRPr="00044AB3" w:rsidRDefault="00506247" w:rsidP="000767EB">
            <w:pPr>
              <w:pStyle w:val="ab"/>
              <w:rPr>
                <w:rFonts w:hAnsi="Arial"/>
              </w:rPr>
            </w:pPr>
            <w:r w:rsidRPr="00044AB3">
              <w:rPr>
                <w:rFonts w:hAnsi="Arial" w:hint="eastAsia"/>
              </w:rPr>
              <w:t>拡張性のあるデジタルコピー機</w:t>
            </w:r>
          </w:p>
        </w:tc>
        <w:tc>
          <w:tcPr>
            <w:tcW w:w="7173" w:type="dxa"/>
            <w:tcBorders>
              <w:bottom w:val="single" w:sz="6" w:space="0" w:color="auto"/>
            </w:tcBorders>
          </w:tcPr>
          <w:p w14:paraId="260C4314" w14:textId="77777777" w:rsidR="00506247" w:rsidRPr="00044AB3" w:rsidRDefault="00506247" w:rsidP="000767EB">
            <w:pPr>
              <w:pStyle w:val="30"/>
            </w:pPr>
            <w:r w:rsidRPr="00044AB3">
              <w:rPr>
                <w:rFonts w:hint="eastAsia"/>
              </w:rPr>
              <w:t>【判断の基準】</w:t>
            </w:r>
          </w:p>
          <w:p w14:paraId="3F761189" w14:textId="77777777" w:rsidR="00506247" w:rsidRPr="00044AB3" w:rsidRDefault="00506247" w:rsidP="000767EB">
            <w:pPr>
              <w:pStyle w:val="30"/>
            </w:pPr>
            <w:r w:rsidRPr="00044AB3">
              <w:rPr>
                <w:rFonts w:hint="eastAsia"/>
              </w:rPr>
              <w:t>＜共通事項＞</w:t>
            </w:r>
          </w:p>
          <w:p w14:paraId="2F8B823F" w14:textId="77777777" w:rsidR="00506247" w:rsidRPr="00044AB3" w:rsidRDefault="00506247" w:rsidP="000767EB">
            <w:pPr>
              <w:pStyle w:val="32"/>
              <w:autoSpaceDE w:val="0"/>
              <w:autoSpaceDN w:val="0"/>
              <w:adjustRightInd w:val="0"/>
              <w:ind w:left="227" w:rightChars="10" w:right="21" w:hanging="227"/>
              <w:rPr>
                <w:rFonts w:ascii="ＭＳ ゴシック" w:eastAsia="ＭＳ ゴシック" w:hAnsi="Arial"/>
              </w:rPr>
            </w:pPr>
            <w:r w:rsidRPr="00044AB3">
              <w:rPr>
                <w:rFonts w:ascii="ＭＳ ゴシック" w:eastAsia="ＭＳ ゴシック" w:hAnsi="Arial" w:hint="eastAsia"/>
              </w:rPr>
              <w:t>○基準値１は、次の①から⑤の要件を、基準値２は、次の②から⑤の要件をそれぞれ満たすこと。</w:t>
            </w:r>
          </w:p>
          <w:p w14:paraId="16107DAF" w14:textId="77777777" w:rsidR="00506247" w:rsidRPr="00044AB3" w:rsidRDefault="00506247" w:rsidP="000767EB">
            <w:pPr>
              <w:pStyle w:val="32"/>
              <w:autoSpaceDE w:val="0"/>
              <w:autoSpaceDN w:val="0"/>
              <w:adjustRightInd w:val="0"/>
              <w:ind w:leftChars="100" w:left="437" w:rightChars="10" w:right="21" w:hanging="227"/>
              <w:rPr>
                <w:rFonts w:ascii="ＭＳ ゴシック" w:eastAsia="ＭＳ ゴシック" w:hAnsi="Arial"/>
              </w:rPr>
            </w:pPr>
            <w:r w:rsidRPr="00044AB3">
              <w:rPr>
                <w:rFonts w:ascii="ＭＳ ゴシック" w:eastAsia="ＭＳ ゴシック" w:hAnsi="Arial" w:hint="eastAsia"/>
              </w:rPr>
              <w:t>①</w:t>
            </w:r>
            <w:r w:rsidRPr="00044AB3">
              <w:rPr>
                <w:rFonts w:hAnsi="Arial" w:hint="eastAsia"/>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1B27167" w14:textId="77777777" w:rsidR="00506247" w:rsidRPr="00044AB3" w:rsidRDefault="00506247" w:rsidP="000767EB">
            <w:pPr>
              <w:pStyle w:val="32"/>
              <w:autoSpaceDE w:val="0"/>
              <w:autoSpaceDN w:val="0"/>
              <w:adjustRightInd w:val="0"/>
              <w:ind w:leftChars="100" w:left="437" w:rightChars="10" w:right="21" w:hanging="227"/>
              <w:rPr>
                <w:rFonts w:ascii="ＭＳ ゴシック" w:eastAsia="ＭＳ ゴシック" w:hAnsi="Arial"/>
              </w:rPr>
            </w:pPr>
            <w:r w:rsidRPr="00044AB3">
              <w:rPr>
                <w:rFonts w:ascii="ＭＳ ゴシック" w:eastAsia="ＭＳ ゴシック" w:hAnsi="Arial" w:hint="eastAsia"/>
              </w:rPr>
              <w:t>②使用される用紙が特定調達品目に該当する場合は、特定調達物品等を使用することが可能であること。</w:t>
            </w:r>
          </w:p>
          <w:p w14:paraId="05B53332" w14:textId="77777777" w:rsidR="00506247" w:rsidRPr="00044AB3" w:rsidRDefault="00506247" w:rsidP="000767EB">
            <w:pPr>
              <w:pStyle w:val="a4"/>
              <w:ind w:leftChars="100" w:left="437"/>
              <w:rPr>
                <w:rFonts w:hAnsi="Arial"/>
                <w:color w:val="auto"/>
              </w:rPr>
            </w:pPr>
            <w:r w:rsidRPr="00044AB3">
              <w:rPr>
                <w:rFonts w:hAnsi="Arial" w:hint="eastAsia"/>
                <w:color w:val="auto"/>
              </w:rPr>
              <w:t>③次のいずれかの要件を満たすこと。</w:t>
            </w:r>
          </w:p>
          <w:p w14:paraId="1379B02D" w14:textId="77777777" w:rsidR="00506247" w:rsidRPr="00044AB3" w:rsidRDefault="00506247" w:rsidP="000767EB">
            <w:pPr>
              <w:pStyle w:val="a4"/>
              <w:ind w:leftChars="200" w:left="640" w:hangingChars="100" w:hanging="220"/>
              <w:rPr>
                <w:rFonts w:hAnsi="Arial"/>
                <w:color w:val="auto"/>
              </w:rPr>
            </w:pPr>
            <w:r w:rsidRPr="00044AB3">
              <w:rPr>
                <w:rFonts w:hAnsi="Arial" w:hint="eastAsia"/>
                <w:color w:val="auto"/>
              </w:rPr>
              <w:t>ア．リユースに配慮したコピー機及び複合機並びに拡張性のあるデジタルコピー機（以下「コピー機等」という。）であること｡</w:t>
            </w:r>
          </w:p>
          <w:p w14:paraId="3E686BDD" w14:textId="77777777" w:rsidR="00506247" w:rsidRPr="00044AB3" w:rsidRDefault="00506247" w:rsidP="000767EB">
            <w:pPr>
              <w:pStyle w:val="32"/>
              <w:autoSpaceDE w:val="0"/>
              <w:autoSpaceDN w:val="0"/>
              <w:adjustRightInd w:val="0"/>
              <w:ind w:leftChars="200" w:left="640" w:rightChars="10" w:right="21" w:hangingChars="100"/>
              <w:rPr>
                <w:rFonts w:ascii="ＭＳ ゴシック" w:eastAsia="ＭＳ ゴシック" w:hAnsi="Arial"/>
              </w:rPr>
            </w:pPr>
            <w:r w:rsidRPr="00044AB3">
              <w:rPr>
                <w:rFonts w:ascii="ＭＳ ゴシック" w:eastAsia="ＭＳ ゴシック" w:hAnsi="Arial" w:hint="eastAsia"/>
              </w:rPr>
              <w:t>イ．特定の化学物質が含有率基準値を超えないこと。</w:t>
            </w:r>
          </w:p>
          <w:p w14:paraId="46FEDBFF" w14:textId="77777777" w:rsidR="00506247" w:rsidRPr="00044AB3" w:rsidRDefault="00506247" w:rsidP="000767EB">
            <w:pPr>
              <w:pStyle w:val="a4"/>
              <w:ind w:leftChars="100" w:left="437"/>
              <w:rPr>
                <w:rFonts w:hAnsi="Arial"/>
                <w:color w:val="auto"/>
              </w:rPr>
            </w:pPr>
            <w:r w:rsidRPr="00044AB3">
              <w:rPr>
                <w:rFonts w:hAnsi="Arial" w:hint="eastAsia"/>
                <w:color w:val="auto"/>
              </w:rPr>
              <w:t>④少なくとも25gを超える部品の一つに再生プラスチック部品又は再使用プラスチック部品が使用されていること。</w:t>
            </w:r>
          </w:p>
          <w:p w14:paraId="3A4A8FE4" w14:textId="77777777" w:rsidR="00506247" w:rsidRPr="00044AB3" w:rsidRDefault="00506247" w:rsidP="000767EB">
            <w:pPr>
              <w:pStyle w:val="a4"/>
              <w:ind w:leftChars="100" w:left="437"/>
              <w:rPr>
                <w:rFonts w:hAnsi="Arial"/>
                <w:color w:val="auto"/>
              </w:rPr>
            </w:pPr>
            <w:r w:rsidRPr="00044AB3">
              <w:rPr>
                <w:rFonts w:hAnsi="Arial" w:hint="eastAsia"/>
                <w:color w:val="auto"/>
              </w:rPr>
              <w:t>⑤使用済製品の回収及び部品の再使用又は材料のマテリアルリサイクルのシステムがあること。また、回収した機器の再使用又は再生利用できない部分については、減量化等が行われた上で、適正処理され、単純埋立てされないこと。</w:t>
            </w:r>
          </w:p>
          <w:p w14:paraId="597EF7E4" w14:textId="77777777" w:rsidR="00506247" w:rsidRPr="00044AB3" w:rsidRDefault="00506247" w:rsidP="000767EB">
            <w:pPr>
              <w:rPr>
                <w:rFonts w:ascii="ＭＳ ゴシック" w:eastAsia="ＭＳ ゴシック"/>
              </w:rPr>
            </w:pPr>
          </w:p>
          <w:p w14:paraId="76F8CC67" w14:textId="77777777" w:rsidR="00506247" w:rsidRPr="00044AB3" w:rsidRDefault="00506247" w:rsidP="000767EB">
            <w:pPr>
              <w:pStyle w:val="30"/>
            </w:pPr>
            <w:r w:rsidRPr="00044AB3">
              <w:rPr>
                <w:rFonts w:hint="eastAsia"/>
              </w:rPr>
              <w:t>＜個別事項＞</w:t>
            </w:r>
          </w:p>
          <w:p w14:paraId="41C67ECF" w14:textId="77777777" w:rsidR="00506247" w:rsidRPr="00044AB3" w:rsidRDefault="00506247" w:rsidP="000767EB">
            <w:pPr>
              <w:pStyle w:val="a4"/>
              <w:rPr>
                <w:rFonts w:hAnsi="Arial"/>
                <w:color w:val="auto"/>
              </w:rPr>
            </w:pPr>
            <w:r w:rsidRPr="00044AB3">
              <w:rPr>
                <w:rFonts w:hAnsi="Arial" w:hint="eastAsia"/>
                <w:color w:val="auto"/>
              </w:rPr>
              <w:t>①コピー機又は拡張性のあるデジタルコピー機（リユースに配慮したコピー機又は拡張性のあるデジタルコピー機を含む。）</w:t>
            </w:r>
          </w:p>
          <w:p w14:paraId="76FB9A8C" w14:textId="77777777" w:rsidR="00506247" w:rsidRPr="00044AB3" w:rsidRDefault="00506247" w:rsidP="000767EB">
            <w:pPr>
              <w:pStyle w:val="32"/>
              <w:ind w:leftChars="100" w:left="430" w:hangingChars="100"/>
              <w:rPr>
                <w:rFonts w:ascii="ＭＳ ゴシック" w:eastAsia="ＭＳ ゴシック" w:hAnsi="Arial"/>
              </w:rPr>
            </w:pPr>
            <w:r w:rsidRPr="00044AB3">
              <w:rPr>
                <w:rFonts w:ascii="ＭＳ ゴシック" w:eastAsia="ＭＳ ゴシック" w:hAnsi="Arial" w:hint="eastAsia"/>
              </w:rPr>
              <w:t>ア．モノクロコピー機又は拡張性のあるモノクロデジタルコピー機（大判機を除く。）にあっては、表１－１に示された区分ごとの基準を満たすこと。</w:t>
            </w:r>
          </w:p>
          <w:p w14:paraId="2D64D469" w14:textId="77777777" w:rsidR="00506247" w:rsidRPr="00044AB3" w:rsidRDefault="00506247" w:rsidP="000767EB">
            <w:pPr>
              <w:pStyle w:val="32"/>
              <w:ind w:leftChars="100" w:left="430" w:hangingChars="100"/>
              <w:rPr>
                <w:rFonts w:ascii="ＭＳ ゴシック" w:eastAsia="ＭＳ ゴシック" w:hAnsi="Arial"/>
              </w:rPr>
            </w:pPr>
            <w:r w:rsidRPr="00044AB3">
              <w:rPr>
                <w:rFonts w:ascii="ＭＳ ゴシック" w:eastAsia="ＭＳ ゴシック" w:hAnsi="Arial" w:hint="eastAsia"/>
              </w:rPr>
              <w:t>イ．カラーコピー機又は拡張性のあるカラーデジタルコピー機（大判機を除く。）にあっては、表１－２に示された区分ごとの基準を満たすこと。</w:t>
            </w:r>
          </w:p>
          <w:p w14:paraId="10359B30" w14:textId="77777777" w:rsidR="00506247" w:rsidRPr="00044AB3" w:rsidRDefault="00506247" w:rsidP="000767EB">
            <w:pPr>
              <w:pStyle w:val="32"/>
              <w:ind w:leftChars="100" w:left="430" w:hangingChars="100"/>
              <w:rPr>
                <w:rFonts w:ascii="ＭＳ ゴシック" w:eastAsia="ＭＳ ゴシック" w:hAnsi="Arial"/>
              </w:rPr>
            </w:pPr>
            <w:r w:rsidRPr="00044AB3">
              <w:rPr>
                <w:rFonts w:ascii="ＭＳ ゴシック" w:eastAsia="ＭＳ ゴシック" w:hAnsi="Arial" w:hint="eastAsia"/>
              </w:rPr>
              <w:t>ウ．大判コピー機又は拡張性のある大判デジタルコピー機にあっては、表１－３に示された区分ごとの基準を満たすこと。</w:t>
            </w:r>
          </w:p>
          <w:p w14:paraId="738F2826" w14:textId="77777777" w:rsidR="00506247" w:rsidRPr="00044AB3" w:rsidRDefault="00506247" w:rsidP="000767EB">
            <w:pPr>
              <w:pStyle w:val="a4"/>
              <w:rPr>
                <w:rFonts w:hAnsi="Arial"/>
                <w:color w:val="auto"/>
              </w:rPr>
            </w:pPr>
            <w:r w:rsidRPr="00044AB3">
              <w:rPr>
                <w:rFonts w:hAnsi="Arial" w:hint="eastAsia"/>
                <w:color w:val="auto"/>
              </w:rPr>
              <w:t>②複合機（インクジェット方式を除く。）</w:t>
            </w:r>
          </w:p>
          <w:p w14:paraId="56041DFC" w14:textId="77777777" w:rsidR="00506247" w:rsidRPr="00044AB3" w:rsidRDefault="00506247" w:rsidP="000767EB">
            <w:pPr>
              <w:pStyle w:val="32"/>
              <w:ind w:leftChars="100" w:left="430" w:hangingChars="100"/>
              <w:rPr>
                <w:rFonts w:ascii="ＭＳ ゴシック" w:eastAsia="ＭＳ ゴシック" w:hAnsi="Arial"/>
              </w:rPr>
            </w:pPr>
            <w:r w:rsidRPr="00044AB3">
              <w:rPr>
                <w:rFonts w:ascii="ＭＳ ゴシック" w:eastAsia="ＭＳ ゴシック" w:hAnsi="Arial" w:hint="eastAsia"/>
              </w:rPr>
              <w:t>ア．モノクロ複合機（大判機を除く。）にあっては、表２－１、表３及び表４に示された区分ごとの基準を満たすこと。</w:t>
            </w:r>
          </w:p>
          <w:p w14:paraId="76FF20D7" w14:textId="77777777" w:rsidR="00506247" w:rsidRPr="00044AB3" w:rsidRDefault="00506247" w:rsidP="000767EB">
            <w:pPr>
              <w:pStyle w:val="32"/>
              <w:ind w:leftChars="100" w:left="430" w:hangingChars="100"/>
              <w:rPr>
                <w:rFonts w:ascii="ＭＳ ゴシック" w:eastAsia="ＭＳ ゴシック" w:hAnsi="Arial"/>
              </w:rPr>
            </w:pPr>
            <w:r w:rsidRPr="00044AB3">
              <w:rPr>
                <w:rFonts w:ascii="ＭＳ ゴシック" w:eastAsia="ＭＳ ゴシック" w:hAnsi="Arial" w:hint="eastAsia"/>
              </w:rPr>
              <w:t>イ．カラー複合機（大判機を除く。）にあっては、表２－２、表３及び表４に示された区分ごとの基準を満たすこと。</w:t>
            </w:r>
          </w:p>
          <w:p w14:paraId="349BBF35" w14:textId="77777777" w:rsidR="00506247" w:rsidRPr="00044AB3" w:rsidRDefault="00506247" w:rsidP="000767EB">
            <w:pPr>
              <w:pStyle w:val="a4"/>
              <w:ind w:leftChars="100" w:left="430" w:hangingChars="100" w:hanging="220"/>
              <w:rPr>
                <w:rFonts w:hAnsi="Arial"/>
                <w:color w:val="auto"/>
              </w:rPr>
            </w:pPr>
            <w:r w:rsidRPr="00044AB3">
              <w:rPr>
                <w:rFonts w:hAnsi="Arial" w:hint="eastAsia"/>
                <w:color w:val="auto"/>
              </w:rPr>
              <w:t>ウ．大判複合機にあっては、表５に示された区分ごとの基準を満たすこと。</w:t>
            </w:r>
          </w:p>
          <w:p w14:paraId="56032BB2" w14:textId="77777777" w:rsidR="00506247" w:rsidRPr="00044AB3" w:rsidRDefault="00506247" w:rsidP="000767EB">
            <w:pPr>
              <w:pStyle w:val="32"/>
              <w:ind w:leftChars="100" w:left="430" w:hangingChars="100"/>
              <w:rPr>
                <w:rFonts w:ascii="ＭＳ ゴシック" w:eastAsia="ＭＳ ゴシック" w:hAnsi="Arial"/>
              </w:rPr>
            </w:pPr>
            <w:r w:rsidRPr="00044AB3">
              <w:rPr>
                <w:rFonts w:ascii="ＭＳ ゴシック" w:eastAsia="ＭＳ ゴシック" w:hAnsi="Arial" w:hint="eastAsia"/>
              </w:rPr>
              <w:t>エ．リユースに配慮したモノクロ複合機又は業務用モノクロ複合機（大判機を除く。）にあっては、表６－１に示された区分ごとの基準を満たすこと。</w:t>
            </w:r>
          </w:p>
          <w:p w14:paraId="52B02487" w14:textId="77777777" w:rsidR="00506247" w:rsidRPr="00044AB3" w:rsidRDefault="00506247" w:rsidP="000767EB">
            <w:pPr>
              <w:pStyle w:val="32"/>
              <w:ind w:leftChars="100" w:left="430" w:hangingChars="100"/>
              <w:rPr>
                <w:rFonts w:ascii="ＭＳ ゴシック" w:eastAsia="ＭＳ ゴシック" w:hAnsi="Arial"/>
              </w:rPr>
            </w:pPr>
            <w:r w:rsidRPr="00044AB3">
              <w:rPr>
                <w:rFonts w:ascii="ＭＳ ゴシック" w:eastAsia="ＭＳ ゴシック" w:hAnsi="Arial" w:hint="eastAsia"/>
              </w:rPr>
              <w:t>オ．リユースに配慮したカラー複合機又は業務用カラー複合機（大判機を除く。）にあっては、表６－２に示された区分ごとの基準を満</w:t>
            </w:r>
            <w:r w:rsidRPr="00044AB3">
              <w:rPr>
                <w:rFonts w:ascii="ＭＳ ゴシック" w:eastAsia="ＭＳ ゴシック" w:hAnsi="Arial" w:hint="eastAsia"/>
              </w:rPr>
              <w:lastRenderedPageBreak/>
              <w:t>たすこと。</w:t>
            </w:r>
          </w:p>
          <w:p w14:paraId="4A763937" w14:textId="77777777" w:rsidR="00506247" w:rsidRPr="00044AB3" w:rsidRDefault="00506247" w:rsidP="000767EB">
            <w:pPr>
              <w:pStyle w:val="32"/>
              <w:ind w:leftChars="100" w:left="430" w:hangingChars="100"/>
              <w:rPr>
                <w:rFonts w:ascii="ＭＳ ゴシック" w:eastAsia="ＭＳ ゴシック" w:hAnsi="Arial"/>
              </w:rPr>
            </w:pPr>
            <w:r w:rsidRPr="00044AB3">
              <w:rPr>
                <w:rFonts w:ascii="ＭＳ ゴシック" w:eastAsia="ＭＳ ゴシック" w:hAnsi="Arial" w:hint="eastAsia"/>
              </w:rPr>
              <w:t>カ．リユースに配慮した大判複合機にあっては、表１－３に示された区分ごとの基準を満たすこと。</w:t>
            </w:r>
          </w:p>
          <w:p w14:paraId="347DDB95" w14:textId="77777777" w:rsidR="00506247" w:rsidRPr="00044AB3" w:rsidRDefault="00506247" w:rsidP="000767EB">
            <w:pPr>
              <w:pStyle w:val="30"/>
            </w:pPr>
          </w:p>
          <w:p w14:paraId="5B5DAC7B" w14:textId="77777777" w:rsidR="00506247" w:rsidRPr="00044AB3" w:rsidRDefault="00506247" w:rsidP="000767EB">
            <w:pPr>
              <w:pStyle w:val="30"/>
            </w:pPr>
            <w:r w:rsidRPr="00044AB3">
              <w:rPr>
                <w:rFonts w:hint="eastAsia"/>
              </w:rPr>
              <w:t>【配慮事項】</w:t>
            </w:r>
          </w:p>
          <w:p w14:paraId="33AEE438" w14:textId="77777777" w:rsidR="00506247" w:rsidRPr="00044AB3" w:rsidRDefault="00506247" w:rsidP="000767EB">
            <w:pPr>
              <w:pStyle w:val="a4"/>
              <w:ind w:leftChars="0" w:left="220" w:hangingChars="100" w:hanging="220"/>
              <w:rPr>
                <w:rFonts w:hAnsi="Arial"/>
                <w:color w:val="auto"/>
              </w:rPr>
            </w:pPr>
            <w:r w:rsidRPr="00044AB3">
              <w:rPr>
                <w:rFonts w:hAnsi="Arial" w:hint="eastAsia"/>
                <w:color w:val="auto"/>
              </w:rPr>
              <w:t>①ライフサイクル全般にわたりカーボン・オフセットされた製品であること。</w:t>
            </w:r>
          </w:p>
          <w:p w14:paraId="577603A5" w14:textId="77777777" w:rsidR="00506247" w:rsidRPr="00044AB3" w:rsidRDefault="00506247" w:rsidP="000767EB">
            <w:pPr>
              <w:pStyle w:val="a4"/>
              <w:ind w:leftChars="0" w:left="220" w:hangingChars="100" w:hanging="220"/>
              <w:rPr>
                <w:rFonts w:hAnsi="Arial"/>
                <w:color w:val="auto"/>
              </w:rPr>
            </w:pPr>
            <w:r w:rsidRPr="00044AB3">
              <w:rPr>
                <w:rFonts w:hAnsi="Arial" w:hint="eastAsia"/>
                <w:color w:val="auto"/>
              </w:rPr>
              <w:t>②使用される電池には、カドミウム化合物、鉛化合物及び水銀化合物が含まれないこと。ただし、それらを含む電池が確実に回収され、再使用、再生利用又は適正処理される場合は、この限りでない。</w:t>
            </w:r>
          </w:p>
          <w:p w14:paraId="6576BFD5" w14:textId="77777777" w:rsidR="00506247" w:rsidRPr="00044AB3" w:rsidRDefault="00506247" w:rsidP="000767EB">
            <w:pPr>
              <w:pStyle w:val="a4"/>
              <w:ind w:leftChars="0" w:left="220" w:hangingChars="100" w:hanging="220"/>
              <w:rPr>
                <w:rFonts w:hAnsi="Arial"/>
                <w:color w:val="auto"/>
              </w:rPr>
            </w:pPr>
            <w:r w:rsidRPr="00044AB3">
              <w:rPr>
                <w:rFonts w:hAnsi="Arial" w:hint="eastAsia"/>
                <w:color w:val="auto"/>
              </w:rPr>
              <w:t>③資源有効利用促進法の判断の基準を踏まえ、部品の再使用のための設計上の工夫がなされていること。特に希少金属類を含む部品の再使用のための設計上の工夫がなされていること。</w:t>
            </w:r>
          </w:p>
          <w:p w14:paraId="17AA47FE" w14:textId="77777777" w:rsidR="00506247" w:rsidRPr="00044AB3" w:rsidRDefault="00506247" w:rsidP="000767EB">
            <w:pPr>
              <w:pStyle w:val="a4"/>
              <w:ind w:leftChars="0" w:left="220" w:hangingChars="100" w:hanging="220"/>
              <w:rPr>
                <w:rFonts w:hAnsi="Arial"/>
                <w:color w:val="auto"/>
              </w:rPr>
            </w:pPr>
            <w:r w:rsidRPr="00044AB3">
              <w:rPr>
                <w:rFonts w:hAnsi="Arial" w:hint="eastAsia"/>
                <w:color w:val="auto"/>
              </w:rPr>
              <w:t>④分解が容易である等材料の再生利用のための設計上の工夫がなされていること。</w:t>
            </w:r>
          </w:p>
          <w:p w14:paraId="7A98872E" w14:textId="77777777" w:rsidR="00506247" w:rsidRPr="00044AB3" w:rsidRDefault="00506247" w:rsidP="000767EB">
            <w:pPr>
              <w:pStyle w:val="a4"/>
              <w:ind w:leftChars="0" w:left="220" w:hangingChars="100" w:hanging="220"/>
              <w:rPr>
                <w:rFonts w:hAnsi="Arial"/>
                <w:color w:val="auto"/>
              </w:rPr>
            </w:pPr>
            <w:r w:rsidRPr="00044AB3">
              <w:rPr>
                <w:rFonts w:hAnsi="Arial" w:hint="eastAsia"/>
                <w:color w:val="auto"/>
              </w:rPr>
              <w:t>⑤紙の使用量を削減できる機能を有すること。</w:t>
            </w:r>
          </w:p>
          <w:p w14:paraId="4886DA7C" w14:textId="77777777" w:rsidR="00506247" w:rsidRPr="00044AB3" w:rsidRDefault="00506247" w:rsidP="000767EB">
            <w:pPr>
              <w:pStyle w:val="a4"/>
              <w:ind w:leftChars="0" w:left="220" w:hangingChars="100" w:hanging="220"/>
              <w:rPr>
                <w:rFonts w:hAnsi="Arial"/>
                <w:color w:val="auto"/>
              </w:rPr>
            </w:pPr>
            <w:r w:rsidRPr="00044AB3">
              <w:rPr>
                <w:rFonts w:hAnsi="Arial" w:hint="eastAsia"/>
                <w:color w:val="auto"/>
              </w:rPr>
              <w:t>⑥製品の包装又は梱包は、可能な限り簡易であって、再生利用の容易さ及び廃棄時の負荷低減に配慮されていること。</w:t>
            </w:r>
          </w:p>
          <w:p w14:paraId="78789ABD" w14:textId="77777777" w:rsidR="00506247" w:rsidRPr="00044AB3" w:rsidRDefault="00506247" w:rsidP="000767EB">
            <w:pPr>
              <w:pStyle w:val="a4"/>
              <w:ind w:leftChars="0" w:left="220" w:hangingChars="100" w:hanging="220"/>
              <w:rPr>
                <w:rFonts w:hAnsi="Arial"/>
                <w:color w:val="auto"/>
              </w:rPr>
            </w:pPr>
            <w:r w:rsidRPr="00044AB3">
              <w:rPr>
                <w:rFonts w:hAnsi="Arial" w:hint="eastAsia"/>
                <w:color w:val="auto"/>
              </w:rPr>
              <w:t>⑦包装材等の回収及び再使用又は再生利用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506247" w:rsidRPr="00044AB3" w14:paraId="709A06EF" w14:textId="77777777" w:rsidTr="000767EB">
        <w:trPr>
          <w:jc w:val="center"/>
        </w:trPr>
        <w:tc>
          <w:tcPr>
            <w:tcW w:w="710" w:type="dxa"/>
            <w:tcBorders>
              <w:top w:val="nil"/>
              <w:left w:val="nil"/>
              <w:bottom w:val="nil"/>
              <w:right w:val="nil"/>
            </w:tcBorders>
          </w:tcPr>
          <w:p w14:paraId="21218B12" w14:textId="77777777" w:rsidR="00506247" w:rsidRPr="00044AB3" w:rsidRDefault="00506247" w:rsidP="000767EB">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2" w:type="dxa"/>
            <w:gridSpan w:val="2"/>
            <w:tcBorders>
              <w:top w:val="nil"/>
              <w:left w:val="nil"/>
              <w:bottom w:val="nil"/>
              <w:right w:val="nil"/>
            </w:tcBorders>
          </w:tcPr>
          <w:p w14:paraId="1EE10769" w14:textId="77777777" w:rsidR="00506247" w:rsidRPr="00044AB3" w:rsidRDefault="00506247" w:rsidP="000767EB">
            <w:pPr>
              <w:pStyle w:val="af1"/>
              <w:ind w:left="123" w:hangingChars="114" w:hanging="228"/>
              <w:rPr>
                <w:rFonts w:hAnsi="Arial"/>
              </w:rPr>
            </w:pPr>
            <w:r w:rsidRPr="00044AB3">
              <w:rPr>
                <w:rFonts w:hAnsi="Arial" w:hint="eastAsia"/>
              </w:rPr>
              <w:t>１　「複合機」とは、コピー機能に加えて、プリント、ファクシミリ送信又はスキャンのうち、1以上の機能を有する機器をいう。</w:t>
            </w:r>
          </w:p>
          <w:p w14:paraId="39E600C4" w14:textId="77777777" w:rsidR="00506247" w:rsidRPr="00044AB3" w:rsidRDefault="00506247" w:rsidP="000767EB">
            <w:pPr>
              <w:pStyle w:val="af1"/>
              <w:rPr>
                <w:rFonts w:hAnsi="Arial"/>
              </w:rPr>
            </w:pPr>
            <w:r w:rsidRPr="00044AB3">
              <w:rPr>
                <w:rFonts w:hAnsi="Arial" w:hint="eastAsia"/>
              </w:rPr>
              <w:t>２　「業務用複合機」とは、以下のアからカの項目を全て満たし、かつ、製品の標準又は付属品を含め、以下のキからスの機能の項目のうち、カラー製品の場合は５項目以上、モノクロ製品の場合は４項目以上を満たす複合機をいう。</w:t>
            </w:r>
          </w:p>
          <w:p w14:paraId="47B82CD4" w14:textId="77777777" w:rsidR="00506247" w:rsidRPr="00044AB3" w:rsidRDefault="00506247" w:rsidP="000767EB">
            <w:pPr>
              <w:pStyle w:val="af1"/>
              <w:ind w:leftChars="150" w:left="515" w:rightChars="0" w:right="0"/>
              <w:rPr>
                <w:rFonts w:hAnsi="Arial" w:cs="Arial"/>
              </w:rPr>
            </w:pPr>
            <w:r w:rsidRPr="00044AB3">
              <w:rPr>
                <w:rFonts w:cs="Arial" w:hint="eastAsia"/>
              </w:rPr>
              <w:t>ア．坪量141g/㎡以上を有する用紙のサポート</w:t>
            </w:r>
            <w:r w:rsidRPr="00044AB3">
              <w:rPr>
                <w:rFonts w:hAnsi="Arial" w:cs="Arial"/>
              </w:rPr>
              <w:t xml:space="preserve"> </w:t>
            </w:r>
          </w:p>
          <w:p w14:paraId="7F9CA1BF" w14:textId="77777777" w:rsidR="00506247" w:rsidRPr="00044AB3" w:rsidRDefault="00506247" w:rsidP="000767EB">
            <w:pPr>
              <w:pStyle w:val="af1"/>
              <w:ind w:leftChars="150" w:left="515" w:rightChars="0" w:right="0"/>
              <w:rPr>
                <w:rFonts w:cs="Arial"/>
              </w:rPr>
            </w:pPr>
            <w:r w:rsidRPr="00044AB3">
              <w:rPr>
                <w:rFonts w:cs="Arial" w:hint="eastAsia"/>
              </w:rPr>
              <w:t>イ．A3判用紙の処理可能</w:t>
            </w:r>
          </w:p>
          <w:p w14:paraId="36F60955" w14:textId="77777777" w:rsidR="00506247" w:rsidRPr="00044AB3" w:rsidRDefault="00506247" w:rsidP="000767EB">
            <w:pPr>
              <w:pStyle w:val="af1"/>
              <w:ind w:leftChars="150" w:left="515" w:rightChars="0" w:right="0"/>
              <w:rPr>
                <w:rFonts w:cs="Arial"/>
              </w:rPr>
            </w:pPr>
            <w:r w:rsidRPr="00044AB3">
              <w:rPr>
                <w:rFonts w:cs="Arial" w:hint="eastAsia"/>
              </w:rPr>
              <w:t>ウ．製品がモノクロの場合、製品速度86枚/分以上（製品速度については後述表１－１の備考１参照）</w:t>
            </w:r>
          </w:p>
          <w:p w14:paraId="17D0DFEB" w14:textId="77777777" w:rsidR="00506247" w:rsidRPr="00044AB3" w:rsidRDefault="00506247" w:rsidP="000767EB">
            <w:pPr>
              <w:pStyle w:val="af1"/>
              <w:ind w:leftChars="150" w:left="515" w:rightChars="0" w:right="0"/>
              <w:rPr>
                <w:rFonts w:cs="Arial"/>
              </w:rPr>
            </w:pPr>
            <w:r w:rsidRPr="00044AB3">
              <w:rPr>
                <w:rFonts w:cs="Arial" w:hint="eastAsia"/>
              </w:rPr>
              <w:t>エ．製品がカラーの場合、製品速度50枚/分以上</w:t>
            </w:r>
          </w:p>
          <w:p w14:paraId="432AEC46" w14:textId="77777777" w:rsidR="00506247" w:rsidRPr="00044AB3" w:rsidRDefault="00506247" w:rsidP="000767EB">
            <w:pPr>
              <w:pStyle w:val="af1"/>
              <w:ind w:leftChars="150" w:left="515" w:rightChars="0" w:right="0"/>
              <w:rPr>
                <w:rFonts w:cs="Arial"/>
              </w:rPr>
            </w:pPr>
            <w:r w:rsidRPr="00044AB3">
              <w:rPr>
                <w:rFonts w:cs="Arial" w:hint="eastAsia"/>
              </w:rPr>
              <w:t>オ．各色に対するプリント解像度600×600ドット/インチ（dpi）以上</w:t>
            </w:r>
          </w:p>
          <w:p w14:paraId="60B71238" w14:textId="77777777" w:rsidR="00506247" w:rsidRPr="00044AB3" w:rsidRDefault="00506247" w:rsidP="000767EB">
            <w:pPr>
              <w:pStyle w:val="af1"/>
              <w:ind w:leftChars="150" w:left="515" w:rightChars="0" w:right="0"/>
              <w:rPr>
                <w:rFonts w:cs="Arial"/>
              </w:rPr>
            </w:pPr>
            <w:r w:rsidRPr="00044AB3">
              <w:rPr>
                <w:rFonts w:cs="Arial" w:hint="eastAsia"/>
              </w:rPr>
              <w:t>カ．ベースモデルで180kgを超える重量</w:t>
            </w:r>
          </w:p>
          <w:p w14:paraId="6A42D18C" w14:textId="77777777" w:rsidR="00506247" w:rsidRPr="00044AB3" w:rsidRDefault="00506247" w:rsidP="000767EB">
            <w:pPr>
              <w:pStyle w:val="af1"/>
              <w:ind w:leftChars="150" w:left="515" w:rightChars="0" w:right="0"/>
              <w:rPr>
                <w:rFonts w:cs="Arial"/>
              </w:rPr>
            </w:pPr>
            <w:r w:rsidRPr="00044AB3">
              <w:rPr>
                <w:rFonts w:cs="Arial" w:hint="eastAsia"/>
              </w:rPr>
              <w:t>キ．紙容量8,000枚以上</w:t>
            </w:r>
          </w:p>
          <w:p w14:paraId="206DD495" w14:textId="77777777" w:rsidR="00506247" w:rsidRPr="00044AB3" w:rsidRDefault="00506247" w:rsidP="000767EB">
            <w:pPr>
              <w:pStyle w:val="af1"/>
              <w:ind w:leftChars="150" w:left="515" w:rightChars="0" w:right="0"/>
              <w:rPr>
                <w:rFonts w:cs="Arial"/>
              </w:rPr>
            </w:pPr>
            <w:r w:rsidRPr="00044AB3">
              <w:rPr>
                <w:rFonts w:cs="Arial" w:hint="eastAsia"/>
              </w:rPr>
              <w:t>ク．デジタルフロントエンド</w:t>
            </w:r>
          </w:p>
          <w:p w14:paraId="3081211C" w14:textId="77777777" w:rsidR="00506247" w:rsidRPr="00044AB3" w:rsidRDefault="00506247" w:rsidP="000767EB">
            <w:pPr>
              <w:pStyle w:val="af1"/>
              <w:ind w:leftChars="150" w:left="515" w:rightChars="0" w:right="0"/>
              <w:rPr>
                <w:rFonts w:cs="Arial"/>
              </w:rPr>
            </w:pPr>
            <w:r w:rsidRPr="00044AB3">
              <w:rPr>
                <w:rFonts w:cs="Arial" w:hint="eastAsia"/>
              </w:rPr>
              <w:t>ケ．パンチ穴開け</w:t>
            </w:r>
          </w:p>
          <w:p w14:paraId="64E005DD" w14:textId="77777777" w:rsidR="00506247" w:rsidRPr="00044AB3" w:rsidRDefault="00506247" w:rsidP="000767EB">
            <w:pPr>
              <w:pStyle w:val="af1"/>
              <w:ind w:leftChars="150" w:left="515" w:rightChars="0" w:right="0"/>
              <w:rPr>
                <w:rFonts w:cs="Arial"/>
              </w:rPr>
            </w:pPr>
            <w:r w:rsidRPr="00044AB3">
              <w:rPr>
                <w:rFonts w:cs="Arial" w:hint="eastAsia"/>
              </w:rPr>
              <w:t>コ．無線綴じ又はリング綴じ（若しくは類似のテープ若しくはワイヤ綴じ。ステープル綴じを除く。）</w:t>
            </w:r>
          </w:p>
          <w:p w14:paraId="014DCF33" w14:textId="77777777" w:rsidR="00506247" w:rsidRPr="00044AB3" w:rsidRDefault="00506247" w:rsidP="000767EB">
            <w:pPr>
              <w:pStyle w:val="af1"/>
              <w:ind w:leftChars="150" w:left="515" w:rightChars="0" w:right="0"/>
              <w:rPr>
                <w:rFonts w:cs="Arial"/>
              </w:rPr>
            </w:pPr>
            <w:r w:rsidRPr="00044AB3">
              <w:rPr>
                <w:rFonts w:cs="Arial" w:hint="eastAsia"/>
              </w:rPr>
              <w:t>サ．DRAM1,024MB以上</w:t>
            </w:r>
          </w:p>
          <w:p w14:paraId="211277D3" w14:textId="77777777" w:rsidR="00506247" w:rsidRPr="00044AB3" w:rsidRDefault="00506247" w:rsidP="000767EB">
            <w:pPr>
              <w:pStyle w:val="af1"/>
              <w:ind w:leftChars="150" w:left="515" w:rightChars="0" w:right="0"/>
              <w:rPr>
                <w:rFonts w:cs="Arial"/>
              </w:rPr>
            </w:pPr>
            <w:r w:rsidRPr="00044AB3">
              <w:rPr>
                <w:rFonts w:cs="Arial" w:hint="eastAsia"/>
              </w:rPr>
              <w:t>シ．第三者による色認証</w:t>
            </w:r>
          </w:p>
          <w:p w14:paraId="5C8B9824" w14:textId="77777777" w:rsidR="00506247" w:rsidRPr="00044AB3" w:rsidRDefault="00506247" w:rsidP="000767EB">
            <w:pPr>
              <w:pStyle w:val="af1"/>
              <w:ind w:leftChars="150" w:left="515" w:rightChars="0" w:right="0"/>
              <w:rPr>
                <w:rFonts w:cs="Arial"/>
              </w:rPr>
            </w:pPr>
            <w:r w:rsidRPr="00044AB3">
              <w:rPr>
                <w:rFonts w:cs="Arial" w:hint="eastAsia"/>
              </w:rPr>
              <w:t>ス．塗工紙対応</w:t>
            </w:r>
          </w:p>
          <w:p w14:paraId="72589526" w14:textId="77777777" w:rsidR="00506247" w:rsidRPr="00044AB3" w:rsidRDefault="00506247" w:rsidP="000767EB">
            <w:pPr>
              <w:pStyle w:val="af1"/>
              <w:rPr>
                <w:rFonts w:hAnsi="Arial"/>
              </w:rPr>
            </w:pPr>
            <w:r w:rsidRPr="00044AB3">
              <w:rPr>
                <w:rFonts w:hAnsi="Arial" w:hint="eastAsia"/>
              </w:rPr>
              <w:t>３　「地球温暖化係数」とは、地球の温暖化をもたらす程度の二酸化炭素に係る当該程度に対する比を示す数値をいう。</w:t>
            </w:r>
          </w:p>
          <w:p w14:paraId="4B5EC2E6" w14:textId="1D7C9074" w:rsidR="005943E8" w:rsidRPr="00044AB3" w:rsidRDefault="005943E8" w:rsidP="005943E8">
            <w:pPr>
              <w:pStyle w:val="af1"/>
              <w:rPr>
                <w:rFonts w:hAnsi="Arial"/>
              </w:rPr>
            </w:pPr>
            <w:r w:rsidRPr="00044AB3">
              <w:rPr>
                <w:rFonts w:hAnsi="Arial" w:hint="eastAsia"/>
              </w:rPr>
              <w:t>４　判断の基準＜共通事項＞①の定量的環境情報は、カーボンフットプリント（ISO 14067）、ライフサイクルアセスメント（ISO 14040及びI</w:t>
            </w:r>
            <w:r w:rsidRPr="00044AB3">
              <w:rPr>
                <w:rFonts w:hAnsi="Arial"/>
              </w:rPr>
              <w:t>SO 14044</w:t>
            </w:r>
            <w:r w:rsidRPr="00044AB3">
              <w:rPr>
                <w:rFonts w:hAnsi="Arial" w:hint="eastAsia"/>
              </w:rPr>
              <w:t>）</w:t>
            </w:r>
            <w:r w:rsidR="00EC4053" w:rsidRPr="00044AB3">
              <w:rPr>
                <w:rFonts w:hAnsi="Arial" w:hint="eastAsia"/>
              </w:rPr>
              <w:t>又は</w:t>
            </w:r>
            <w:r w:rsidRPr="00044AB3">
              <w:rPr>
                <w:rFonts w:hint="eastAsia"/>
                <w:shd w:val="clear" w:color="auto" w:fill="FFFFFF"/>
              </w:rPr>
              <w:t>経済産業省・環境省作成の</w:t>
            </w:r>
            <w:r w:rsidRPr="00044AB3">
              <w:rPr>
                <w:rFonts w:hint="eastAsia"/>
                <w:shd w:val="clear" w:color="auto" w:fill="FFFFFF"/>
              </w:rPr>
              <w:lastRenderedPageBreak/>
              <w:t>「カーボンフットプリント　ガイドライン」</w:t>
            </w:r>
            <w:r w:rsidRPr="00044AB3">
              <w:rPr>
                <w:rFonts w:hAnsi="Arial" w:hint="eastAsia"/>
              </w:rPr>
              <w:t>等に整合して算定したものとする。</w:t>
            </w:r>
          </w:p>
          <w:p w14:paraId="0D67C135" w14:textId="77777777" w:rsidR="00506247" w:rsidRPr="00044AB3" w:rsidRDefault="00506247" w:rsidP="000767EB">
            <w:pPr>
              <w:pStyle w:val="af1"/>
              <w:ind w:left="123" w:hangingChars="114" w:hanging="228"/>
              <w:rPr>
                <w:rFonts w:hAnsi="Arial"/>
              </w:rPr>
            </w:pPr>
            <w:r w:rsidRPr="00044AB3">
              <w:rPr>
                <w:rFonts w:hAnsi="Arial" w:hint="eastAsia"/>
              </w:rPr>
              <w:t>５　「リユースに配慮したコピー機等」とは、製造時にリユースを行なうシステムが構築･維持され、そのシステムから製造されたものであり、以下の「再生型機」及び「部品リユース型機」を指す。</w:t>
            </w:r>
          </w:p>
          <w:p w14:paraId="606BC4F3" w14:textId="77777777" w:rsidR="00506247" w:rsidRPr="00044AB3" w:rsidRDefault="00506247" w:rsidP="000767EB">
            <w:pPr>
              <w:pStyle w:val="a9"/>
              <w:tabs>
                <w:tab w:val="clear" w:pos="4252"/>
                <w:tab w:val="clear" w:pos="8504"/>
              </w:tabs>
              <w:snapToGrid/>
              <w:spacing w:beforeLines="20" w:before="72" w:afterLines="10" w:after="36"/>
              <w:ind w:leftChars="50" w:left="505" w:rightChars="-10" w:right="-21" w:hangingChars="200" w:hanging="400"/>
              <w:jc w:val="both"/>
              <w:rPr>
                <w:rFonts w:ascii="ＭＳ ゴシック" w:eastAsia="ＭＳ ゴシック" w:hAnsi="Arial"/>
              </w:rPr>
            </w:pPr>
            <w:r w:rsidRPr="00044AB3">
              <w:rPr>
                <w:rFonts w:ascii="ＭＳ ゴシック" w:eastAsia="ＭＳ ゴシック" w:hAnsi="Arial" w:hint="eastAsia"/>
              </w:rPr>
              <w:t>ア．「再生型機」とは、使用済みの製品を部分分解・洗浄・修理し、新品同等品質又は一定品質に満たない部品を交換し、専用ラインで組み立てた製品をいう。</w:t>
            </w:r>
          </w:p>
          <w:p w14:paraId="216F8F0C" w14:textId="77777777" w:rsidR="00506247" w:rsidRPr="00044AB3" w:rsidRDefault="00506247" w:rsidP="000767EB">
            <w:pPr>
              <w:pStyle w:val="af1"/>
              <w:ind w:leftChars="50" w:left="505" w:hangingChars="200" w:hanging="400"/>
              <w:rPr>
                <w:rFonts w:hAnsi="Arial"/>
              </w:rPr>
            </w:pPr>
            <w:r w:rsidRPr="00044AB3">
              <w:rPr>
                <w:rFonts w:hAnsi="Arial" w:hint="eastAsia"/>
              </w:rPr>
              <w:t>イ．「部品リユース型機」とは、使用済みの製品を全分解・洗浄・修理し、新造機と同一品質を保証できる部品を新造機と同等の製造ラインで組み立てた製品をいう。</w:t>
            </w:r>
          </w:p>
          <w:p w14:paraId="4FCF80FF" w14:textId="77777777" w:rsidR="00506247" w:rsidRPr="00044AB3" w:rsidRDefault="00506247" w:rsidP="000767EB">
            <w:pPr>
              <w:pStyle w:val="af1"/>
              <w:ind w:left="123" w:hangingChars="114" w:hanging="228"/>
              <w:rPr>
                <w:rFonts w:hAnsi="Arial"/>
              </w:rPr>
            </w:pPr>
            <w:r w:rsidRPr="00044AB3">
              <w:rPr>
                <w:rFonts w:hAnsi="Arial" w:hint="eastAsia"/>
              </w:rPr>
              <w:t>６　「特定の化学物質」とは、鉛及びその化合物、水銀及びその化合物、カドミウム及びその化合物、六価クロム化合物、ポリブロモビフェニル並びにポリブロモジフェニルエーテルをいう。</w:t>
            </w:r>
          </w:p>
          <w:p w14:paraId="669494F8" w14:textId="77777777" w:rsidR="00506247" w:rsidRPr="00044AB3" w:rsidRDefault="00506247" w:rsidP="000767EB">
            <w:pPr>
              <w:pStyle w:val="af1"/>
              <w:ind w:left="123" w:hangingChars="114" w:hanging="228"/>
              <w:rPr>
                <w:rFonts w:hAnsi="Arial"/>
              </w:rPr>
            </w:pPr>
            <w:r w:rsidRPr="00044AB3">
              <w:rPr>
                <w:rFonts w:hAnsi="Arial" w:hint="eastAsia"/>
              </w:rPr>
              <w:t xml:space="preserve">７　</w:t>
            </w:r>
            <w:r w:rsidRPr="00044AB3">
              <w:rPr>
                <w:rFonts w:hAnsi="Arial"/>
              </w:rPr>
              <w:t>特定</w:t>
            </w:r>
            <w:r w:rsidRPr="00044AB3">
              <w:rPr>
                <w:rFonts w:hAnsi="Arial" w:hint="eastAsia"/>
              </w:rPr>
              <w:t>の</w:t>
            </w:r>
            <w:r w:rsidRPr="00044AB3">
              <w:rPr>
                <w:rFonts w:hAnsi="Arial"/>
              </w:rPr>
              <w:t>化学物質の</w:t>
            </w:r>
            <w:r w:rsidRPr="00044AB3">
              <w:rPr>
                <w:rFonts w:hAnsi="Arial" w:hint="eastAsia"/>
              </w:rPr>
              <w:t>含有率基準値</w:t>
            </w:r>
            <w:r w:rsidRPr="00044AB3">
              <w:rPr>
                <w:rFonts w:hAnsi="Arial"/>
              </w:rPr>
              <w:t>は、JIS</w:t>
            </w:r>
            <w:r w:rsidRPr="00044AB3">
              <w:rPr>
                <w:rFonts w:hAnsi="Arial" w:hint="eastAsia"/>
              </w:rPr>
              <w:t xml:space="preserve"> </w:t>
            </w:r>
            <w:r w:rsidRPr="00044AB3">
              <w:rPr>
                <w:rFonts w:hAnsi="Arial"/>
              </w:rPr>
              <w:t>C</w:t>
            </w:r>
            <w:r w:rsidRPr="00044AB3">
              <w:rPr>
                <w:rFonts w:hAnsi="Arial" w:hint="eastAsia"/>
              </w:rPr>
              <w:t xml:space="preserve"> </w:t>
            </w:r>
            <w:r w:rsidRPr="00044AB3">
              <w:rPr>
                <w:rFonts w:hAnsi="Arial"/>
              </w:rPr>
              <w:t>0950（電気・電子機器の特定の化学物質の</w:t>
            </w:r>
            <w:r w:rsidRPr="00044AB3">
              <w:rPr>
                <w:rFonts w:hAnsi="Arial" w:hint="eastAsia"/>
              </w:rPr>
              <w:t>含有</w:t>
            </w:r>
            <w:r w:rsidRPr="00044AB3">
              <w:rPr>
                <w:rFonts w:hAnsi="Arial"/>
              </w:rPr>
              <w:t>表示方法）の附属書Ａの表A.1（特定の化学物質</w:t>
            </w:r>
            <w:r w:rsidRPr="00044AB3">
              <w:rPr>
                <w:rFonts w:hAnsi="Arial" w:hint="eastAsia"/>
              </w:rPr>
              <w:t>、</w:t>
            </w:r>
            <w:r w:rsidRPr="00044AB3">
              <w:rPr>
                <w:rFonts w:hAnsi="Arial"/>
              </w:rPr>
              <w:t>化学物質記号</w:t>
            </w:r>
            <w:r w:rsidRPr="00044AB3">
              <w:rPr>
                <w:rFonts w:hAnsi="Arial" w:hint="eastAsia"/>
              </w:rPr>
              <w:t>、</w:t>
            </w:r>
            <w:r w:rsidRPr="00044AB3">
              <w:rPr>
                <w:rFonts w:hAnsi="Arial"/>
              </w:rPr>
              <w:t>算出対象物質及び含有率基準値）</w:t>
            </w:r>
            <w:r w:rsidRPr="00044AB3">
              <w:rPr>
                <w:rFonts w:hAnsi="Arial" w:hint="eastAsia"/>
              </w:rPr>
              <w:t>に定める基準値</w:t>
            </w:r>
            <w:r w:rsidRPr="00044AB3">
              <w:rPr>
                <w:rFonts w:hAnsi="Arial"/>
              </w:rPr>
              <w:t>とし、</w:t>
            </w:r>
            <w:r w:rsidRPr="00044AB3">
              <w:rPr>
                <w:rFonts w:hAnsi="Arial" w:hint="eastAsia"/>
              </w:rPr>
              <w:t>基準値を超える含有が許容される項目については、上記JISの附属書Ｂ</w:t>
            </w:r>
            <w:r w:rsidRPr="00044AB3">
              <w:rPr>
                <w:rFonts w:hAnsi="Arial"/>
              </w:rPr>
              <w:t>に準</w:t>
            </w:r>
            <w:r w:rsidRPr="00044AB3">
              <w:rPr>
                <w:rFonts w:hAnsi="Arial" w:hint="eastAsia"/>
              </w:rPr>
              <w:t>ずるものとする。なお、その他付属品等の扱いについては</w:t>
            </w:r>
            <w:r w:rsidRPr="00044AB3">
              <w:rPr>
                <w:rFonts w:hAnsi="Arial"/>
              </w:rPr>
              <w:t>JIS</w:t>
            </w:r>
            <w:r w:rsidRPr="00044AB3">
              <w:rPr>
                <w:rFonts w:hAnsi="Arial" w:hint="eastAsia"/>
              </w:rPr>
              <w:t xml:space="preserve"> </w:t>
            </w:r>
            <w:r w:rsidRPr="00044AB3">
              <w:rPr>
                <w:rFonts w:hAnsi="Arial"/>
              </w:rPr>
              <w:t>C</w:t>
            </w:r>
            <w:r w:rsidRPr="00044AB3">
              <w:rPr>
                <w:rFonts w:hAnsi="Arial" w:hint="eastAsia"/>
              </w:rPr>
              <w:t xml:space="preserve"> </w:t>
            </w:r>
            <w:r w:rsidRPr="00044AB3">
              <w:rPr>
                <w:rFonts w:hAnsi="Arial"/>
              </w:rPr>
              <w:t>0950</w:t>
            </w:r>
            <w:r w:rsidRPr="00044AB3">
              <w:rPr>
                <w:rFonts w:hAnsi="Arial" w:hint="eastAsia"/>
              </w:rPr>
              <w:t>に準ずるものとする。</w:t>
            </w:r>
          </w:p>
          <w:p w14:paraId="6D23E23B" w14:textId="77777777" w:rsidR="00506247" w:rsidRPr="00044AB3" w:rsidRDefault="00506247" w:rsidP="000767EB">
            <w:pPr>
              <w:pStyle w:val="af1"/>
              <w:rPr>
                <w:rFonts w:hAnsi="Arial"/>
              </w:rPr>
            </w:pPr>
            <w:r w:rsidRPr="00044AB3">
              <w:rPr>
                <w:rFonts w:hAnsi="Arial" w:hint="eastAsia"/>
              </w:rPr>
              <w:t>８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14AAE01B" w14:textId="77777777" w:rsidR="00506247" w:rsidRPr="00044AB3" w:rsidRDefault="00506247" w:rsidP="000767EB">
            <w:pPr>
              <w:pStyle w:val="af1"/>
              <w:rPr>
                <w:rFonts w:hAnsi="Arial"/>
              </w:rPr>
            </w:pPr>
            <w:r w:rsidRPr="00044AB3">
              <w:rPr>
                <w:rFonts w:hAnsi="Arial" w:hint="eastAsia"/>
              </w:rPr>
              <w:t>９　判断の基準＜共通事項＞④については、資源有効利用促進法の特定再利用業種に該当する機器に適用する。</w:t>
            </w:r>
          </w:p>
          <w:p w14:paraId="7A642A38" w14:textId="77777777" w:rsidR="00506247" w:rsidRPr="00044AB3" w:rsidRDefault="00506247" w:rsidP="000767EB">
            <w:pPr>
              <w:pStyle w:val="af1"/>
              <w:rPr>
                <w:rFonts w:hAnsi="Arial"/>
                <w:kern w:val="20"/>
              </w:rPr>
            </w:pPr>
            <w:r w:rsidRPr="00044AB3">
              <w:rPr>
                <w:rFonts w:hAnsi="Arial" w:hint="eastAsia"/>
                <w:kern w:val="20"/>
              </w:rPr>
              <w:t>１０　「マテリアルリサイクル」とは、材料としてのリサイクルをいう。エネルギー回収や油化、ガス化、高炉還元、コークス炉化学原料化は含まない。</w:t>
            </w:r>
          </w:p>
          <w:p w14:paraId="6FB4B24F" w14:textId="77777777" w:rsidR="00506247" w:rsidRPr="00044AB3" w:rsidRDefault="00506247" w:rsidP="000767EB">
            <w:pPr>
              <w:pStyle w:val="af1"/>
              <w:rPr>
                <w:rFonts w:hAnsi="Arial"/>
                <w:kern w:val="20"/>
              </w:rPr>
            </w:pPr>
            <w:r w:rsidRPr="00044AB3">
              <w:rPr>
                <w:rFonts w:hAnsi="Arial" w:hint="eastAsia"/>
                <w:kern w:val="20"/>
              </w:rPr>
              <w:t>１１　「大判機」とは、</w:t>
            </w:r>
            <w:r w:rsidRPr="00044AB3">
              <w:rPr>
                <w:rFonts w:hAnsi="Arial" w:hint="eastAsia"/>
              </w:rPr>
              <w:t>幅が406mm以上の連続媒体に対応する製品を含み、A2判又はそれ以上の媒体用に設計された製品が含まれる</w:t>
            </w:r>
            <w:r w:rsidRPr="00044AB3">
              <w:rPr>
                <w:rFonts w:hAnsi="Arial"/>
                <w:kern w:val="20"/>
              </w:rPr>
              <w:t>。</w:t>
            </w:r>
          </w:p>
          <w:p w14:paraId="0229663B" w14:textId="77777777" w:rsidR="00506247" w:rsidRPr="00044AB3" w:rsidRDefault="00506247" w:rsidP="000767EB">
            <w:pPr>
              <w:pStyle w:val="af1"/>
              <w:rPr>
                <w:rFonts w:hAnsi="Arial"/>
              </w:rPr>
            </w:pPr>
            <w:r w:rsidRPr="00044AB3">
              <w:rPr>
                <w:rFonts w:hint="eastAsia"/>
              </w:rPr>
              <w:t>１２　「希少金属類」とは、昭和</w:t>
            </w:r>
            <w:r w:rsidRPr="00044AB3">
              <w:rPr>
                <w:rFonts w:hAnsi="Arial" w:hint="eastAsia"/>
              </w:rPr>
              <w:t>59</w:t>
            </w:r>
            <w:r w:rsidRPr="00044AB3">
              <w:rPr>
                <w:rFonts w:hint="eastAsia"/>
              </w:rPr>
              <w:t>年</w:t>
            </w:r>
            <w:r w:rsidRPr="00044AB3">
              <w:rPr>
                <w:rFonts w:hAnsi="Arial" w:hint="eastAsia"/>
              </w:rPr>
              <w:t>８</w:t>
            </w:r>
            <w:r w:rsidRPr="00044AB3">
              <w:rPr>
                <w:rFonts w:hint="eastAsia"/>
              </w:rPr>
              <w:t>月の通商産業省鉱業審議会レアメタル総合対策特別小委員会において特定された</w:t>
            </w:r>
            <w:r w:rsidRPr="00044AB3">
              <w:rPr>
                <w:rFonts w:hAnsi="Arial" w:hint="eastAsia"/>
              </w:rPr>
              <w:t>31</w:t>
            </w:r>
            <w:r w:rsidRPr="00044AB3">
              <w:rPr>
                <w:rFonts w:hint="eastAsia"/>
              </w:rPr>
              <w:t>鉱種（希土類は</w:t>
            </w:r>
            <w:r w:rsidRPr="00044AB3">
              <w:rPr>
                <w:rFonts w:hAnsi="Arial" w:hint="eastAsia"/>
              </w:rPr>
              <w:t>17</w:t>
            </w:r>
            <w:r w:rsidRPr="00044AB3">
              <w:rPr>
                <w:rFonts w:hint="eastAsia"/>
              </w:rPr>
              <w:t>元素を１鉱種として考慮）の金属をいう。</w:t>
            </w:r>
          </w:p>
          <w:p w14:paraId="09439DB5" w14:textId="77777777" w:rsidR="00506247" w:rsidRPr="00044AB3" w:rsidRDefault="00506247" w:rsidP="000767EB">
            <w:pPr>
              <w:pStyle w:val="af1"/>
              <w:rPr>
                <w:rFonts w:hAnsi="Arial"/>
              </w:rPr>
            </w:pPr>
            <w:r w:rsidRPr="00044AB3">
              <w:rPr>
                <w:rFonts w:hAnsi="Arial" w:hint="eastAsia"/>
              </w:rPr>
              <w:t>１３　リユースに配慮したコピー機等は、使用済みの製品を回収し、厳密な品質検査を経て生産工程に供給され、当該機器の製造が可能となることから、安定的な製品供給が必ずしも保証されない場合がある。このため、調達に当たり、環境側面に関して調達を行う各機関が特定調達物品等であること以外の入札等の要件を示す場合は、判断の基準＜共通事項＞③ア及びイについて併記すること。</w:t>
            </w:r>
          </w:p>
          <w:p w14:paraId="0205EC0C" w14:textId="77777777" w:rsidR="00506247" w:rsidRPr="00044AB3" w:rsidRDefault="00506247" w:rsidP="000767EB">
            <w:pPr>
              <w:pStyle w:val="af1"/>
              <w:rPr>
                <w:rFonts w:hAnsi="Arial"/>
              </w:rPr>
            </w:pPr>
            <w:r w:rsidRPr="00044AB3">
              <w:rPr>
                <w:rFonts w:hAnsi="Arial" w:hint="eastAsia"/>
              </w:rPr>
              <w:t>１４　コピー機等の調達時に、機器本体の消耗品としてトナー容器単体で構成される消耗品を有する場合にあっては、本基本方針に示した品目「トナーカートリッジ」の判断の基準</w:t>
            </w:r>
            <w:r w:rsidR="00BF6F14" w:rsidRPr="00044AB3">
              <w:rPr>
                <w:rFonts w:hAnsi="Arial" w:hint="eastAsia"/>
              </w:rPr>
              <w:t>①オ</w:t>
            </w:r>
            <w:r w:rsidRPr="00044AB3">
              <w:rPr>
                <w:rFonts w:hAnsi="Arial" w:hint="eastAsia"/>
              </w:rPr>
              <w:t>の「トナーの化学安全性が確認されていること」を満たす場合は、特定調達物品等と同等の扱いとすること。</w:t>
            </w:r>
          </w:p>
          <w:p w14:paraId="383D30D0" w14:textId="77777777" w:rsidR="00506247" w:rsidRPr="00044AB3" w:rsidRDefault="00506247" w:rsidP="000767EB">
            <w:pPr>
              <w:pStyle w:val="af1"/>
              <w:rPr>
                <w:rFonts w:hAnsi="Arial"/>
              </w:rPr>
            </w:pPr>
            <w:r w:rsidRPr="00044AB3">
              <w:rPr>
                <w:rFonts w:hAnsi="Arial" w:hint="eastAsia"/>
              </w:rPr>
              <w:t>１５　判断の基準＜共通事項＞②については、本体機器への影響や印刷品質に問題がなく使用できる用紙であることが前提となる。</w:t>
            </w:r>
          </w:p>
          <w:p w14:paraId="1E866972" w14:textId="77777777" w:rsidR="00506247" w:rsidRPr="00044AB3" w:rsidRDefault="00506247" w:rsidP="000767EB">
            <w:pPr>
              <w:pStyle w:val="af1"/>
              <w:rPr>
                <w:rFonts w:hAnsi="Arial"/>
              </w:rPr>
            </w:pPr>
            <w:r w:rsidRPr="00044AB3">
              <w:rPr>
                <w:rFonts w:hAnsi="Arial" w:hint="eastAsia"/>
              </w:rPr>
              <w:t>１６　リユースに配慮したコピー機等の判断の基準の個別事項については、使用済みの製品の回収までに相当程度期間を要することから、判断の基準を満たす製品が市場に供給されるまでの期間は、表１－１、表１－２、表６－１及び表６－２の該当する要件を満たすことで対応する判断の基準を満たすものとみなすこととする。なお、期間については、市場動向を勘案しつつ、検討を実施することとする。</w:t>
            </w:r>
          </w:p>
          <w:p w14:paraId="258801BF" w14:textId="77777777" w:rsidR="00506247" w:rsidRPr="00044AB3" w:rsidRDefault="00506247" w:rsidP="000767EB">
            <w:pPr>
              <w:pStyle w:val="af1"/>
              <w:rPr>
                <w:rFonts w:hAnsi="Arial"/>
              </w:rPr>
            </w:pPr>
            <w:r w:rsidRPr="00044AB3">
              <w:rPr>
                <w:rFonts w:hAnsi="Arial" w:hint="eastAsia"/>
              </w:rPr>
              <w:t>１７　「ライフサイクル全般にわたりカーボン・オフセットされた製品」とは、当該製品のライフサイクルにおける温室効果ガス排出量の算定基準に基づき、ライフサイクル全般にわたる温室効果ガス排出量の全部を認証された温室効果ガス排出削減・吸収量（以下本項</w:t>
            </w:r>
            <w:r w:rsidRPr="00044AB3">
              <w:rPr>
                <w:rFonts w:hAnsi="Arial" w:hint="eastAsia"/>
              </w:rPr>
              <w:lastRenderedPageBreak/>
              <w:t>において「クレジット」という。）を調達し、無効化又は償却した上で埋め合わせた（以下本項において「オフセット」という。）製品をいう。</w:t>
            </w:r>
          </w:p>
          <w:p w14:paraId="402F45EA" w14:textId="459A973D" w:rsidR="00506247" w:rsidRPr="00044AB3" w:rsidRDefault="00506247" w:rsidP="005943E8">
            <w:pPr>
              <w:pStyle w:val="af1"/>
              <w:rPr>
                <w:rFonts w:hAnsi="Arial"/>
              </w:rPr>
            </w:pPr>
            <w:r w:rsidRPr="00044AB3">
              <w:rPr>
                <w:rFonts w:hAnsi="Arial" w:hint="eastAsia"/>
              </w:rPr>
              <w:t>１８　オフセットに使用できるクレジットは、当面の間、</w:t>
            </w:r>
            <w:r w:rsidRPr="00044AB3">
              <w:rPr>
                <w:rFonts w:hAnsi="Arial"/>
              </w:rPr>
              <w:t>J-</w:t>
            </w:r>
            <w:r w:rsidRPr="00044AB3">
              <w:rPr>
                <w:rFonts w:hAnsi="Arial" w:hint="eastAsia"/>
              </w:rPr>
              <w:t>クレジット、二国間クレジット（</w:t>
            </w:r>
            <w:r w:rsidRPr="00044AB3">
              <w:rPr>
                <w:rFonts w:hAnsi="Arial"/>
              </w:rPr>
              <w:t>JCM</w:t>
            </w:r>
            <w:r w:rsidRPr="00044AB3">
              <w:rPr>
                <w:rFonts w:hAnsi="Arial" w:hint="eastAsia"/>
              </w:rPr>
              <w:t>）、地域版</w:t>
            </w:r>
            <w:r w:rsidRPr="00044AB3">
              <w:rPr>
                <w:rFonts w:hAnsi="Arial"/>
              </w:rPr>
              <w:t>J-</w:t>
            </w:r>
            <w:r w:rsidRPr="00044AB3">
              <w:rPr>
                <w:rFonts w:hAnsi="Arial" w:hint="eastAsia"/>
              </w:rPr>
              <w:t>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tc>
      </w:tr>
    </w:tbl>
    <w:p w14:paraId="6008F25D" w14:textId="77777777" w:rsidR="00506247" w:rsidRPr="00044AB3" w:rsidRDefault="00506247" w:rsidP="00506247">
      <w:pPr>
        <w:autoSpaceDE w:val="0"/>
        <w:autoSpaceDN w:val="0"/>
        <w:adjustRightInd w:val="0"/>
        <w:rPr>
          <w:rFonts w:ascii="ＭＳ ゴシック" w:eastAsia="ＭＳ ゴシック" w:hAnsi="Arial"/>
          <w:sz w:val="20"/>
        </w:rPr>
      </w:pPr>
    </w:p>
    <w:bookmarkEnd w:id="289"/>
    <w:p w14:paraId="5246B738" w14:textId="77777777" w:rsidR="001979BB" w:rsidRPr="00044AB3" w:rsidRDefault="001979BB" w:rsidP="001979BB">
      <w:pPr>
        <w:autoSpaceDE w:val="0"/>
        <w:autoSpaceDN w:val="0"/>
        <w:adjustRightInd w:val="0"/>
        <w:snapToGrid w:val="0"/>
        <w:ind w:left="600" w:hangingChars="300" w:hanging="600"/>
        <w:rPr>
          <w:rFonts w:ascii="ＭＳ ゴシック" w:eastAsia="ＭＳ ゴシック" w:hAnsi="Arial"/>
          <w:sz w:val="20"/>
        </w:rPr>
      </w:pPr>
    </w:p>
    <w:p w14:paraId="7DEFCC96" w14:textId="77777777" w:rsidR="001979BB" w:rsidRPr="00044AB3" w:rsidRDefault="001979BB" w:rsidP="001979BB">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表１－１　モノクロコピー機又は拡張性のあるモノクロデジタルコピー機（リユースに配慮したコピー機又は拡張性のあるデジタルコピー機を含み、大判機を除く。）に係る標準消費電力量の基準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141"/>
      </w:tblGrid>
      <w:tr w:rsidR="00CE7B7B" w:rsidRPr="00044AB3" w14:paraId="2CEF9567" w14:textId="77777777" w:rsidTr="001979BB">
        <w:trPr>
          <w:gridAfter w:val="1"/>
          <w:wAfter w:w="141" w:type="dxa"/>
          <w:trHeight w:val="57"/>
        </w:trPr>
        <w:tc>
          <w:tcPr>
            <w:tcW w:w="3261" w:type="dxa"/>
            <w:gridSpan w:val="2"/>
            <w:vAlign w:val="center"/>
          </w:tcPr>
          <w:p w14:paraId="7388903F"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5912C788"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407D95FB" w14:textId="77777777" w:rsidR="001979BB" w:rsidRPr="00044AB3" w:rsidRDefault="001979BB" w:rsidP="001979BB">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CE7B7B" w:rsidRPr="00044AB3" w14:paraId="61E2237F" w14:textId="77777777" w:rsidTr="001979BB">
        <w:trPr>
          <w:gridAfter w:val="1"/>
          <w:wAfter w:w="141" w:type="dxa"/>
          <w:cantSplit/>
          <w:trHeight w:val="57"/>
        </w:trPr>
        <w:tc>
          <w:tcPr>
            <w:tcW w:w="3261" w:type="dxa"/>
            <w:gridSpan w:val="2"/>
            <w:vAlign w:val="center"/>
          </w:tcPr>
          <w:p w14:paraId="7E435460" w14:textId="77777777" w:rsidR="001979BB" w:rsidRPr="00044AB3" w:rsidRDefault="001979BB" w:rsidP="001979BB">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w:t>
            </w:r>
          </w:p>
        </w:tc>
        <w:tc>
          <w:tcPr>
            <w:tcW w:w="2835" w:type="dxa"/>
            <w:vAlign w:val="center"/>
          </w:tcPr>
          <w:p w14:paraId="7808DD69"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≦0.3</w:t>
            </w:r>
          </w:p>
        </w:tc>
        <w:tc>
          <w:tcPr>
            <w:tcW w:w="2835" w:type="dxa"/>
            <w:vMerge w:val="restart"/>
            <w:vAlign w:val="center"/>
          </w:tcPr>
          <w:p w14:paraId="0722ECC6" w14:textId="77777777" w:rsidR="001979BB" w:rsidRPr="00044AB3" w:rsidRDefault="001979BB" w:rsidP="001979BB">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CE7B7B" w:rsidRPr="00044AB3" w14:paraId="2FCE6275" w14:textId="77777777" w:rsidTr="001979BB">
        <w:trPr>
          <w:gridAfter w:val="1"/>
          <w:wAfter w:w="141" w:type="dxa"/>
          <w:cantSplit/>
          <w:trHeight w:val="57"/>
        </w:trPr>
        <w:tc>
          <w:tcPr>
            <w:tcW w:w="3261" w:type="dxa"/>
            <w:gridSpan w:val="2"/>
            <w:vAlign w:val="center"/>
          </w:tcPr>
          <w:p w14:paraId="3B78A87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Align w:val="center"/>
          </w:tcPr>
          <w:p w14:paraId="1EE485B9"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≦0.04×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＋0.1</w:t>
            </w:r>
          </w:p>
        </w:tc>
        <w:tc>
          <w:tcPr>
            <w:tcW w:w="2835" w:type="dxa"/>
            <w:vMerge/>
            <w:vAlign w:val="center"/>
          </w:tcPr>
          <w:p w14:paraId="3FEADA88" w14:textId="77777777" w:rsidR="001979BB" w:rsidRPr="00044AB3" w:rsidRDefault="001979BB" w:rsidP="001979BB">
            <w:pPr>
              <w:jc w:val="left"/>
              <w:rPr>
                <w:rFonts w:ascii="ＭＳ ゴシック" w:eastAsia="ＭＳ ゴシック" w:hAnsi="Arial"/>
                <w:sz w:val="20"/>
              </w:rPr>
            </w:pPr>
          </w:p>
        </w:tc>
      </w:tr>
      <w:tr w:rsidR="00CE7B7B" w:rsidRPr="00044AB3" w14:paraId="2AB6B2FF" w14:textId="77777777" w:rsidTr="001979BB">
        <w:trPr>
          <w:gridAfter w:val="1"/>
          <w:wAfter w:w="141" w:type="dxa"/>
          <w:cantSplit/>
          <w:trHeight w:val="57"/>
        </w:trPr>
        <w:tc>
          <w:tcPr>
            <w:tcW w:w="3261" w:type="dxa"/>
            <w:gridSpan w:val="2"/>
            <w:vAlign w:val="center"/>
          </w:tcPr>
          <w:p w14:paraId="1BA3EE2F"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w:t>
            </w:r>
          </w:p>
        </w:tc>
        <w:tc>
          <w:tcPr>
            <w:tcW w:w="2835" w:type="dxa"/>
            <w:vMerge w:val="restart"/>
            <w:vAlign w:val="center"/>
          </w:tcPr>
          <w:p w14:paraId="7AF54614"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－0.3</w:t>
            </w:r>
          </w:p>
        </w:tc>
        <w:tc>
          <w:tcPr>
            <w:tcW w:w="2835" w:type="dxa"/>
            <w:vMerge/>
            <w:vAlign w:val="center"/>
          </w:tcPr>
          <w:p w14:paraId="2E8E78A2" w14:textId="77777777" w:rsidR="001979BB" w:rsidRPr="00044AB3" w:rsidRDefault="001979BB" w:rsidP="001979BB">
            <w:pPr>
              <w:widowControl/>
              <w:jc w:val="left"/>
              <w:rPr>
                <w:rFonts w:ascii="ＭＳ ゴシック" w:eastAsia="ＭＳ ゴシック" w:hAnsi="Arial"/>
                <w:sz w:val="20"/>
              </w:rPr>
            </w:pPr>
          </w:p>
        </w:tc>
      </w:tr>
      <w:tr w:rsidR="00CE7B7B" w:rsidRPr="00044AB3" w14:paraId="12B05E29" w14:textId="77777777" w:rsidTr="001979BB">
        <w:trPr>
          <w:gridAfter w:val="1"/>
          <w:wAfter w:w="141" w:type="dxa"/>
          <w:cantSplit/>
          <w:trHeight w:val="57"/>
        </w:trPr>
        <w:tc>
          <w:tcPr>
            <w:tcW w:w="3261" w:type="dxa"/>
            <w:gridSpan w:val="2"/>
            <w:vAlign w:val="center"/>
          </w:tcPr>
          <w:p w14:paraId="3DFDB9C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Merge/>
            <w:vAlign w:val="center"/>
          </w:tcPr>
          <w:p w14:paraId="49CDCD28" w14:textId="77777777" w:rsidR="001979BB" w:rsidRPr="00044AB3" w:rsidRDefault="001979BB" w:rsidP="001979BB">
            <w:pPr>
              <w:jc w:val="center"/>
              <w:rPr>
                <w:rFonts w:ascii="ＭＳ ゴシック" w:eastAsia="ＭＳ ゴシック" w:hAnsi="Arial"/>
                <w:sz w:val="20"/>
              </w:rPr>
            </w:pPr>
          </w:p>
        </w:tc>
        <w:tc>
          <w:tcPr>
            <w:tcW w:w="2835" w:type="dxa"/>
            <w:vMerge w:val="restart"/>
            <w:vAlign w:val="center"/>
          </w:tcPr>
          <w:p w14:paraId="77444FA5" w14:textId="77777777" w:rsidR="001979BB" w:rsidRPr="00044AB3" w:rsidRDefault="001979BB" w:rsidP="001979BB">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基本製品に内蔵されている、あるいは任意の付属品</w:t>
            </w:r>
          </w:p>
        </w:tc>
      </w:tr>
      <w:tr w:rsidR="00CE7B7B" w:rsidRPr="00044AB3" w14:paraId="630B5B4F" w14:textId="77777777" w:rsidTr="001979BB">
        <w:trPr>
          <w:gridAfter w:val="1"/>
          <w:wAfter w:w="141" w:type="dxa"/>
          <w:cantSplit/>
          <w:trHeight w:val="57"/>
        </w:trPr>
        <w:tc>
          <w:tcPr>
            <w:tcW w:w="3261" w:type="dxa"/>
            <w:gridSpan w:val="2"/>
            <w:vAlign w:val="center"/>
          </w:tcPr>
          <w:p w14:paraId="1319100E"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＜37</w:t>
            </w:r>
          </w:p>
        </w:tc>
        <w:tc>
          <w:tcPr>
            <w:tcW w:w="2835" w:type="dxa"/>
            <w:vMerge w:val="restart"/>
            <w:vAlign w:val="center"/>
          </w:tcPr>
          <w:p w14:paraId="4389B5AA"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≦0.11×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－1.8</w:t>
            </w:r>
          </w:p>
        </w:tc>
        <w:tc>
          <w:tcPr>
            <w:tcW w:w="2835" w:type="dxa"/>
            <w:vMerge/>
            <w:vAlign w:val="center"/>
          </w:tcPr>
          <w:p w14:paraId="150B06AA" w14:textId="77777777" w:rsidR="001979BB" w:rsidRPr="00044AB3" w:rsidRDefault="001979BB" w:rsidP="001979BB">
            <w:pPr>
              <w:jc w:val="left"/>
              <w:rPr>
                <w:rFonts w:ascii="ＭＳ ゴシック" w:eastAsia="ＭＳ ゴシック" w:hAnsi="Arial"/>
                <w:sz w:val="20"/>
              </w:rPr>
            </w:pPr>
          </w:p>
        </w:tc>
      </w:tr>
      <w:tr w:rsidR="00CE7B7B" w:rsidRPr="00044AB3" w14:paraId="3A6FC60D" w14:textId="77777777" w:rsidTr="001979BB">
        <w:trPr>
          <w:gridAfter w:val="1"/>
          <w:wAfter w:w="141" w:type="dxa"/>
          <w:cantSplit/>
          <w:trHeight w:val="57"/>
        </w:trPr>
        <w:tc>
          <w:tcPr>
            <w:tcW w:w="3261" w:type="dxa"/>
            <w:gridSpan w:val="2"/>
            <w:vAlign w:val="center"/>
          </w:tcPr>
          <w:p w14:paraId="45BABE57"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37≦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vMerge/>
            <w:vAlign w:val="center"/>
          </w:tcPr>
          <w:p w14:paraId="2824E4E0" w14:textId="77777777" w:rsidR="001979BB" w:rsidRPr="00044AB3" w:rsidRDefault="001979BB" w:rsidP="001979BB">
            <w:pPr>
              <w:jc w:val="center"/>
              <w:rPr>
                <w:rFonts w:ascii="ＭＳ ゴシック" w:eastAsia="ＭＳ ゴシック" w:hAnsi="Arial"/>
                <w:sz w:val="20"/>
              </w:rPr>
            </w:pPr>
          </w:p>
        </w:tc>
        <w:tc>
          <w:tcPr>
            <w:tcW w:w="2835" w:type="dxa"/>
            <w:vMerge w:val="restart"/>
            <w:vAlign w:val="center"/>
          </w:tcPr>
          <w:p w14:paraId="2A6D33FA" w14:textId="77777777" w:rsidR="001979BB" w:rsidRPr="00044AB3" w:rsidRDefault="001979BB" w:rsidP="001979BB">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CE7B7B" w:rsidRPr="00044AB3" w14:paraId="61686AB2" w14:textId="77777777" w:rsidTr="001979BB">
        <w:trPr>
          <w:gridAfter w:val="1"/>
          <w:wAfter w:w="141" w:type="dxa"/>
          <w:cantSplit/>
          <w:trHeight w:val="57"/>
        </w:trPr>
        <w:tc>
          <w:tcPr>
            <w:tcW w:w="3261" w:type="dxa"/>
            <w:gridSpan w:val="2"/>
            <w:vAlign w:val="center"/>
          </w:tcPr>
          <w:p w14:paraId="6D0DBE75"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≦65</w:t>
            </w:r>
          </w:p>
        </w:tc>
        <w:tc>
          <w:tcPr>
            <w:tcW w:w="2835" w:type="dxa"/>
            <w:vAlign w:val="center"/>
          </w:tcPr>
          <w:p w14:paraId="43507142"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≦0.16×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－3.8</w:t>
            </w:r>
          </w:p>
        </w:tc>
        <w:tc>
          <w:tcPr>
            <w:tcW w:w="2835" w:type="dxa"/>
            <w:vMerge/>
            <w:vAlign w:val="center"/>
          </w:tcPr>
          <w:p w14:paraId="0015DA68" w14:textId="77777777" w:rsidR="001979BB" w:rsidRPr="00044AB3" w:rsidRDefault="001979BB" w:rsidP="001979BB">
            <w:pPr>
              <w:jc w:val="left"/>
              <w:rPr>
                <w:rFonts w:ascii="ＭＳ ゴシック" w:eastAsia="ＭＳ ゴシック" w:hAnsi="Arial"/>
                <w:sz w:val="20"/>
              </w:rPr>
            </w:pPr>
          </w:p>
        </w:tc>
      </w:tr>
      <w:tr w:rsidR="00CE7B7B" w:rsidRPr="00044AB3" w14:paraId="16B398E1" w14:textId="77777777" w:rsidTr="001979BB">
        <w:trPr>
          <w:gridAfter w:val="1"/>
          <w:wAfter w:w="141" w:type="dxa"/>
          <w:cantSplit/>
          <w:trHeight w:val="57"/>
        </w:trPr>
        <w:tc>
          <w:tcPr>
            <w:tcW w:w="3261" w:type="dxa"/>
            <w:gridSpan w:val="2"/>
            <w:vAlign w:val="center"/>
          </w:tcPr>
          <w:p w14:paraId="7DD2213A"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65＜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≦90</w:t>
            </w:r>
          </w:p>
        </w:tc>
        <w:tc>
          <w:tcPr>
            <w:tcW w:w="2835" w:type="dxa"/>
            <w:vAlign w:val="center"/>
          </w:tcPr>
          <w:p w14:paraId="0151B180"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－6.4</w:t>
            </w:r>
          </w:p>
        </w:tc>
        <w:tc>
          <w:tcPr>
            <w:tcW w:w="2835" w:type="dxa"/>
            <w:vMerge/>
            <w:vAlign w:val="center"/>
          </w:tcPr>
          <w:p w14:paraId="36131FB1" w14:textId="77777777" w:rsidR="001979BB" w:rsidRPr="00044AB3" w:rsidRDefault="001979BB" w:rsidP="001979BB">
            <w:pPr>
              <w:jc w:val="left"/>
              <w:rPr>
                <w:rFonts w:ascii="ＭＳ ゴシック" w:eastAsia="ＭＳ ゴシック" w:hAnsi="Arial"/>
                <w:sz w:val="20"/>
              </w:rPr>
            </w:pPr>
          </w:p>
        </w:tc>
      </w:tr>
      <w:tr w:rsidR="00CE7B7B" w:rsidRPr="00044AB3" w14:paraId="32A8BF90" w14:textId="77777777" w:rsidTr="001979BB">
        <w:trPr>
          <w:gridAfter w:val="1"/>
          <w:wAfter w:w="141" w:type="dxa"/>
          <w:cantSplit/>
          <w:trHeight w:val="57"/>
        </w:trPr>
        <w:tc>
          <w:tcPr>
            <w:tcW w:w="3261" w:type="dxa"/>
            <w:gridSpan w:val="2"/>
            <w:vAlign w:val="center"/>
          </w:tcPr>
          <w:p w14:paraId="02FCAAF0"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90＜</w:t>
            </w:r>
            <w:proofErr w:type="spellStart"/>
            <w:r w:rsidRPr="00044AB3">
              <w:rPr>
                <w:rFonts w:ascii="ＭＳ ゴシック" w:eastAsia="ＭＳ ゴシック" w:hAnsi="Arial" w:hint="eastAsia"/>
                <w:sz w:val="20"/>
              </w:rPr>
              <w:t>ipm</w:t>
            </w:r>
            <w:proofErr w:type="spellEnd"/>
          </w:p>
        </w:tc>
        <w:tc>
          <w:tcPr>
            <w:tcW w:w="2835" w:type="dxa"/>
            <w:vAlign w:val="center"/>
          </w:tcPr>
          <w:p w14:paraId="32365955"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≦0.55×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－37.9</w:t>
            </w:r>
          </w:p>
        </w:tc>
        <w:tc>
          <w:tcPr>
            <w:tcW w:w="2835" w:type="dxa"/>
            <w:vMerge/>
            <w:vAlign w:val="center"/>
          </w:tcPr>
          <w:p w14:paraId="6A0DE8CC" w14:textId="77777777" w:rsidR="001979BB" w:rsidRPr="00044AB3" w:rsidRDefault="001979BB" w:rsidP="001979BB">
            <w:pPr>
              <w:jc w:val="left"/>
              <w:rPr>
                <w:rFonts w:ascii="ＭＳ ゴシック" w:eastAsia="ＭＳ ゴシック" w:hAnsi="Arial"/>
                <w:sz w:val="20"/>
              </w:rPr>
            </w:pPr>
          </w:p>
        </w:tc>
      </w:tr>
      <w:tr w:rsidR="00CE7B7B" w:rsidRPr="00044AB3" w14:paraId="7FC86356" w14:textId="77777777" w:rsidTr="001979BB">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0EC9CEE8" w14:textId="77777777" w:rsidR="001979BB" w:rsidRPr="00044AB3" w:rsidRDefault="001979BB" w:rsidP="001979BB">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4"/>
            <w:tcBorders>
              <w:top w:val="nil"/>
              <w:left w:val="nil"/>
              <w:bottom w:val="nil"/>
              <w:right w:val="nil"/>
            </w:tcBorders>
          </w:tcPr>
          <w:p w14:paraId="6F135AB8" w14:textId="77777777" w:rsidR="001979BB" w:rsidRPr="00044AB3" w:rsidRDefault="001979BB" w:rsidP="001979BB">
            <w:pPr>
              <w:pStyle w:val="af1"/>
              <w:rPr>
                <w:rFonts w:hAnsi="Arial"/>
              </w:rPr>
            </w:pPr>
            <w:r w:rsidRPr="00044AB3">
              <w:rPr>
                <w:rFonts w:hAnsi="Arial" w:hint="eastAsia"/>
              </w:rPr>
              <w:t>１　「製品速度」とは、モノクロ画像を生成する際の最大公称片面印刷速度であり、全ての場合において、算出された</w:t>
            </w:r>
            <w:proofErr w:type="spellStart"/>
            <w:r w:rsidRPr="00044AB3">
              <w:rPr>
                <w:rFonts w:hAnsi="Arial" w:hint="eastAsia"/>
              </w:rPr>
              <w:t>ipm</w:t>
            </w:r>
            <w:proofErr w:type="spellEnd"/>
            <w:r w:rsidRPr="00044AB3">
              <w:rPr>
                <w:rFonts w:hAnsi="Arial" w:hint="eastAsia"/>
              </w:rPr>
              <w:t>速度は、最も近い整数に四捨五入される。</w:t>
            </w:r>
            <w:r w:rsidR="0044794E" w:rsidRPr="00044AB3">
              <w:rPr>
                <w:rFonts w:hAnsi="Arial" w:hint="eastAsia"/>
              </w:rPr>
              <w:t>１</w:t>
            </w:r>
            <w:proofErr w:type="spellStart"/>
            <w:r w:rsidRPr="00044AB3">
              <w:rPr>
                <w:rFonts w:hAnsi="Arial" w:hint="eastAsia"/>
              </w:rPr>
              <w:t>ipm</w:t>
            </w:r>
            <w:proofErr w:type="spellEnd"/>
            <w:r w:rsidRPr="00044AB3">
              <w:rPr>
                <w:rFonts w:hAnsi="Arial" w:hint="eastAsia"/>
              </w:rPr>
              <w:t>（分当たりの画像数）とは、</w:t>
            </w:r>
            <w:r w:rsidR="0044794E" w:rsidRPr="00044AB3">
              <w:rPr>
                <w:rFonts w:hAnsi="Arial" w:hint="eastAsia"/>
              </w:rPr>
              <w:t>１</w:t>
            </w:r>
            <w:r w:rsidRPr="00044AB3">
              <w:rPr>
                <w:rFonts w:hAnsi="Arial" w:hint="eastAsia"/>
              </w:rPr>
              <w:t>分間にA4判又は8.5"×11"の用紙</w:t>
            </w:r>
            <w:r w:rsidR="0044794E" w:rsidRPr="00044AB3">
              <w:rPr>
                <w:rFonts w:hAnsi="Arial" w:hint="eastAsia"/>
              </w:rPr>
              <w:t>１</w:t>
            </w:r>
            <w:r w:rsidRPr="00044AB3">
              <w:rPr>
                <w:rFonts w:hAnsi="Arial" w:hint="eastAsia"/>
              </w:rPr>
              <w:t>枚の片面を印刷することとする。A4判用紙と8.5"×11"用紙とで異なる場合は、その</w:t>
            </w:r>
            <w:r w:rsidR="0044794E" w:rsidRPr="00044AB3">
              <w:rPr>
                <w:rFonts w:hAnsi="Arial" w:hint="eastAsia"/>
              </w:rPr>
              <w:t>２</w:t>
            </w:r>
            <w:r w:rsidRPr="00044AB3">
              <w:rPr>
                <w:rFonts w:hAnsi="Arial" w:hint="eastAsia"/>
              </w:rPr>
              <w:t>つの速度のうち速い方を適用する。以下表７を除く全ての表において同じ。</w:t>
            </w:r>
          </w:p>
          <w:p w14:paraId="548C26C6" w14:textId="77777777" w:rsidR="001979BB" w:rsidRPr="00044AB3" w:rsidRDefault="001979BB" w:rsidP="001979BB">
            <w:pPr>
              <w:pStyle w:val="af1"/>
              <w:rPr>
                <w:rFonts w:hAnsi="Arial"/>
              </w:rPr>
            </w:pPr>
            <w:r w:rsidRPr="00044AB3">
              <w:rPr>
                <w:rFonts w:hAnsi="Arial" w:hint="eastAsia"/>
              </w:rPr>
              <w:t>２　A3判の用紙に対応可能な製品（幅が275mm以上の用紙を使用できる製品。）については、区分ごとの基準に0.3kWhを加えたものを基準とする。以下表１－２、表６－１及び表６－２において同じ。</w:t>
            </w:r>
          </w:p>
          <w:p w14:paraId="1FB8635B" w14:textId="77777777" w:rsidR="001979BB" w:rsidRPr="00044AB3" w:rsidRDefault="001979BB" w:rsidP="001979BB">
            <w:pPr>
              <w:pStyle w:val="af1"/>
              <w:rPr>
                <w:rFonts w:hAnsi="Arial"/>
              </w:rPr>
            </w:pPr>
            <w:r w:rsidRPr="00044AB3">
              <w:rPr>
                <w:rFonts w:hAnsi="Arial" w:hint="eastAsia"/>
              </w:rPr>
              <w:t>３　標準消費電力量の測定方法については、「国際エネルギースタープログラム要件　画像機器の製品基準　画像機器のエネルギー使用量を判断するための試験方法バージョン2.0」による。以下表１－２、表６－１及び表６－２において同じ。</w:t>
            </w:r>
          </w:p>
        </w:tc>
      </w:tr>
    </w:tbl>
    <w:p w14:paraId="4597CCCF" w14:textId="77777777" w:rsidR="001979BB" w:rsidRPr="00044AB3" w:rsidRDefault="001979BB" w:rsidP="001979BB">
      <w:pPr>
        <w:autoSpaceDE w:val="0"/>
        <w:autoSpaceDN w:val="0"/>
        <w:adjustRightInd w:val="0"/>
        <w:rPr>
          <w:rFonts w:ascii="ＭＳ ゴシック" w:eastAsia="ＭＳ ゴシック" w:hAnsi="Arial"/>
          <w:sz w:val="20"/>
        </w:rPr>
      </w:pPr>
    </w:p>
    <w:p w14:paraId="6B98F0B2" w14:textId="77777777" w:rsidR="001979BB" w:rsidRPr="00044AB3" w:rsidRDefault="001979BB" w:rsidP="001979BB">
      <w:pPr>
        <w:autoSpaceDE w:val="0"/>
        <w:autoSpaceDN w:val="0"/>
        <w:adjustRightInd w:val="0"/>
        <w:rPr>
          <w:rFonts w:ascii="ＭＳ ゴシック" w:eastAsia="ＭＳ ゴシック" w:hAnsi="Arial"/>
          <w:sz w:val="20"/>
        </w:rPr>
      </w:pPr>
    </w:p>
    <w:p w14:paraId="6556D226" w14:textId="77777777" w:rsidR="001979BB" w:rsidRPr="00044AB3" w:rsidRDefault="001979BB" w:rsidP="001979BB">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表１－２　カラーコピー機又は拡張性のあるカラーデジタルコピー機（リユースに配慮したコピー機又は拡張性のあるデジタルコピー機を含み、大判機を除く。）に係る標準消費電力量の基準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CE7B7B" w:rsidRPr="00044AB3" w14:paraId="7603A42C" w14:textId="77777777" w:rsidTr="001979BB">
        <w:trPr>
          <w:trHeight w:val="57"/>
        </w:trPr>
        <w:tc>
          <w:tcPr>
            <w:tcW w:w="3261" w:type="dxa"/>
            <w:vAlign w:val="center"/>
          </w:tcPr>
          <w:p w14:paraId="4EC8F4D0"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0E64B6D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48C62EF1" w14:textId="77777777" w:rsidR="001979BB" w:rsidRPr="00044AB3" w:rsidRDefault="001979BB" w:rsidP="001979BB">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CE7B7B" w:rsidRPr="00044AB3" w14:paraId="719708D7" w14:textId="77777777" w:rsidTr="001979BB">
        <w:trPr>
          <w:cantSplit/>
          <w:trHeight w:val="57"/>
        </w:trPr>
        <w:tc>
          <w:tcPr>
            <w:tcW w:w="3261" w:type="dxa"/>
            <w:vAlign w:val="center"/>
          </w:tcPr>
          <w:p w14:paraId="04BE16E9" w14:textId="77777777" w:rsidR="001979BB" w:rsidRPr="00044AB3" w:rsidRDefault="001979BB" w:rsidP="001979BB">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2835" w:type="dxa"/>
            <w:vAlign w:val="center"/>
          </w:tcPr>
          <w:p w14:paraId="0B81A3EB"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≦1.3</w:t>
            </w:r>
          </w:p>
        </w:tc>
        <w:tc>
          <w:tcPr>
            <w:tcW w:w="2835" w:type="dxa"/>
            <w:vMerge w:val="restart"/>
            <w:vAlign w:val="center"/>
          </w:tcPr>
          <w:p w14:paraId="077A157D" w14:textId="77777777" w:rsidR="001979BB" w:rsidRPr="00044AB3" w:rsidRDefault="001979BB" w:rsidP="001979BB">
            <w:pPr>
              <w:widowControl/>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CE7B7B" w:rsidRPr="00044AB3" w14:paraId="6ADD8756" w14:textId="77777777" w:rsidTr="001979BB">
        <w:trPr>
          <w:cantSplit/>
          <w:trHeight w:val="57"/>
        </w:trPr>
        <w:tc>
          <w:tcPr>
            <w:tcW w:w="3261" w:type="dxa"/>
            <w:vAlign w:val="center"/>
          </w:tcPr>
          <w:p w14:paraId="4A3B154B"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≦15</w:t>
            </w:r>
          </w:p>
        </w:tc>
        <w:tc>
          <w:tcPr>
            <w:tcW w:w="2835" w:type="dxa"/>
            <w:vAlign w:val="center"/>
          </w:tcPr>
          <w:p w14:paraId="57ACBB6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＋0.7</w:t>
            </w:r>
          </w:p>
        </w:tc>
        <w:tc>
          <w:tcPr>
            <w:tcW w:w="2835" w:type="dxa"/>
            <w:vMerge/>
            <w:vAlign w:val="center"/>
          </w:tcPr>
          <w:p w14:paraId="189D6FFA" w14:textId="77777777" w:rsidR="001979BB" w:rsidRPr="00044AB3" w:rsidRDefault="001979BB" w:rsidP="001979BB">
            <w:pPr>
              <w:widowControl/>
              <w:jc w:val="left"/>
              <w:rPr>
                <w:rFonts w:ascii="ＭＳ ゴシック" w:eastAsia="ＭＳ ゴシック" w:hAnsi="Arial"/>
                <w:sz w:val="20"/>
              </w:rPr>
            </w:pPr>
          </w:p>
        </w:tc>
      </w:tr>
      <w:tr w:rsidR="00CE7B7B" w:rsidRPr="00044AB3" w14:paraId="6441E957" w14:textId="77777777" w:rsidTr="001979BB">
        <w:trPr>
          <w:cantSplit/>
          <w:trHeight w:val="57"/>
        </w:trPr>
        <w:tc>
          <w:tcPr>
            <w:tcW w:w="3261" w:type="dxa"/>
            <w:vAlign w:val="center"/>
          </w:tcPr>
          <w:p w14:paraId="4F9DCCF3"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15＜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w:t>
            </w:r>
          </w:p>
        </w:tc>
        <w:tc>
          <w:tcPr>
            <w:tcW w:w="2835" w:type="dxa"/>
            <w:vMerge w:val="restart"/>
            <w:vAlign w:val="center"/>
          </w:tcPr>
          <w:p w14:paraId="73CC76E4"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≦0.15×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－0.65</w:t>
            </w:r>
          </w:p>
        </w:tc>
        <w:tc>
          <w:tcPr>
            <w:tcW w:w="2835" w:type="dxa"/>
            <w:vMerge/>
            <w:vAlign w:val="center"/>
          </w:tcPr>
          <w:p w14:paraId="05FA0942" w14:textId="77777777" w:rsidR="001979BB" w:rsidRPr="00044AB3" w:rsidRDefault="001979BB" w:rsidP="001979BB">
            <w:pPr>
              <w:widowControl/>
              <w:jc w:val="left"/>
              <w:rPr>
                <w:rFonts w:ascii="ＭＳ ゴシック" w:eastAsia="ＭＳ ゴシック" w:hAnsi="Arial"/>
                <w:sz w:val="20"/>
              </w:rPr>
            </w:pPr>
          </w:p>
        </w:tc>
      </w:tr>
      <w:tr w:rsidR="00CE7B7B" w:rsidRPr="00044AB3" w14:paraId="165CA8E0" w14:textId="77777777" w:rsidTr="001979BB">
        <w:trPr>
          <w:cantSplit/>
          <w:trHeight w:val="57"/>
        </w:trPr>
        <w:tc>
          <w:tcPr>
            <w:tcW w:w="3261" w:type="dxa"/>
            <w:vAlign w:val="center"/>
          </w:tcPr>
          <w:p w14:paraId="4FA1899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19＜</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Merge/>
            <w:vAlign w:val="center"/>
          </w:tcPr>
          <w:p w14:paraId="03276D26" w14:textId="77777777" w:rsidR="001979BB" w:rsidRPr="00044AB3" w:rsidRDefault="001979BB" w:rsidP="001979BB">
            <w:pPr>
              <w:jc w:val="center"/>
              <w:rPr>
                <w:rFonts w:ascii="ＭＳ ゴシック" w:eastAsia="ＭＳ ゴシック" w:hAnsi="Arial"/>
                <w:sz w:val="20"/>
              </w:rPr>
            </w:pPr>
          </w:p>
        </w:tc>
        <w:tc>
          <w:tcPr>
            <w:tcW w:w="2835" w:type="dxa"/>
            <w:vMerge w:val="restart"/>
            <w:vAlign w:val="center"/>
          </w:tcPr>
          <w:p w14:paraId="1A930CBF" w14:textId="77777777" w:rsidR="001979BB" w:rsidRPr="00044AB3" w:rsidRDefault="001979BB" w:rsidP="001979BB">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基本製品に内蔵されている、あるいは任意の付属品</w:t>
            </w:r>
          </w:p>
        </w:tc>
      </w:tr>
      <w:tr w:rsidR="00CE7B7B" w:rsidRPr="00044AB3" w14:paraId="10BADCDB" w14:textId="77777777" w:rsidTr="001979BB">
        <w:trPr>
          <w:cantSplit/>
          <w:trHeight w:val="57"/>
        </w:trPr>
        <w:tc>
          <w:tcPr>
            <w:tcW w:w="3261" w:type="dxa"/>
            <w:vAlign w:val="center"/>
          </w:tcPr>
          <w:p w14:paraId="7BC7474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＜35</w:t>
            </w:r>
          </w:p>
        </w:tc>
        <w:tc>
          <w:tcPr>
            <w:tcW w:w="2835" w:type="dxa"/>
            <w:vMerge w:val="restart"/>
            <w:vAlign w:val="center"/>
          </w:tcPr>
          <w:p w14:paraId="27076270"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－2.15</w:t>
            </w:r>
          </w:p>
        </w:tc>
        <w:tc>
          <w:tcPr>
            <w:tcW w:w="2835" w:type="dxa"/>
            <w:vMerge/>
            <w:vAlign w:val="center"/>
          </w:tcPr>
          <w:p w14:paraId="61583A21" w14:textId="77777777" w:rsidR="001979BB" w:rsidRPr="00044AB3" w:rsidRDefault="001979BB" w:rsidP="001979BB">
            <w:pPr>
              <w:jc w:val="left"/>
              <w:rPr>
                <w:rFonts w:ascii="ＭＳ ゴシック" w:eastAsia="ＭＳ ゴシック" w:hAnsi="Arial"/>
                <w:sz w:val="20"/>
              </w:rPr>
            </w:pPr>
          </w:p>
        </w:tc>
      </w:tr>
      <w:tr w:rsidR="00CE7B7B" w:rsidRPr="00044AB3" w14:paraId="2678C50E" w14:textId="77777777" w:rsidTr="001979BB">
        <w:trPr>
          <w:cantSplit/>
          <w:trHeight w:val="57"/>
        </w:trPr>
        <w:tc>
          <w:tcPr>
            <w:tcW w:w="3261" w:type="dxa"/>
            <w:vAlign w:val="center"/>
          </w:tcPr>
          <w:p w14:paraId="6BB7815E"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35≦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≦75</w:t>
            </w:r>
          </w:p>
        </w:tc>
        <w:tc>
          <w:tcPr>
            <w:tcW w:w="2835" w:type="dxa"/>
            <w:vMerge/>
            <w:vAlign w:val="center"/>
          </w:tcPr>
          <w:p w14:paraId="79EADBBF" w14:textId="77777777" w:rsidR="001979BB" w:rsidRPr="00044AB3" w:rsidRDefault="001979BB" w:rsidP="001979BB">
            <w:pPr>
              <w:rPr>
                <w:rFonts w:ascii="ＭＳ ゴシック" w:eastAsia="ＭＳ ゴシック" w:hAnsi="Arial"/>
                <w:sz w:val="20"/>
              </w:rPr>
            </w:pPr>
          </w:p>
        </w:tc>
        <w:tc>
          <w:tcPr>
            <w:tcW w:w="2835" w:type="dxa"/>
            <w:vMerge w:val="restart"/>
            <w:vAlign w:val="center"/>
          </w:tcPr>
          <w:p w14:paraId="41FD1E1B" w14:textId="77777777" w:rsidR="001979BB" w:rsidRPr="00044AB3" w:rsidRDefault="001979BB" w:rsidP="001979BB">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1979BB" w:rsidRPr="00044AB3" w14:paraId="335869D4" w14:textId="77777777" w:rsidTr="001979BB">
        <w:trPr>
          <w:cantSplit/>
          <w:trHeight w:val="57"/>
        </w:trPr>
        <w:tc>
          <w:tcPr>
            <w:tcW w:w="3261" w:type="dxa"/>
            <w:vAlign w:val="center"/>
          </w:tcPr>
          <w:p w14:paraId="022C7C5C"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75＜</w:t>
            </w:r>
            <w:proofErr w:type="spellStart"/>
            <w:r w:rsidRPr="00044AB3">
              <w:rPr>
                <w:rFonts w:ascii="ＭＳ ゴシック" w:eastAsia="ＭＳ ゴシック" w:hAnsi="Arial" w:hint="eastAsia"/>
                <w:sz w:val="20"/>
              </w:rPr>
              <w:t>ipm</w:t>
            </w:r>
            <w:proofErr w:type="spellEnd"/>
          </w:p>
        </w:tc>
        <w:tc>
          <w:tcPr>
            <w:tcW w:w="2835" w:type="dxa"/>
            <w:vAlign w:val="center"/>
          </w:tcPr>
          <w:p w14:paraId="7FAB99D4"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－39.65</w:t>
            </w:r>
          </w:p>
        </w:tc>
        <w:tc>
          <w:tcPr>
            <w:tcW w:w="2835" w:type="dxa"/>
            <w:vMerge/>
            <w:vAlign w:val="center"/>
          </w:tcPr>
          <w:p w14:paraId="75395400" w14:textId="77777777" w:rsidR="001979BB" w:rsidRPr="00044AB3" w:rsidRDefault="001979BB" w:rsidP="001979BB">
            <w:pPr>
              <w:jc w:val="left"/>
              <w:rPr>
                <w:rFonts w:ascii="ＭＳ ゴシック" w:eastAsia="ＭＳ ゴシック" w:hAnsi="Arial"/>
                <w:sz w:val="20"/>
              </w:rPr>
            </w:pPr>
          </w:p>
        </w:tc>
      </w:tr>
    </w:tbl>
    <w:p w14:paraId="61E0BE29" w14:textId="77777777" w:rsidR="001979BB" w:rsidRPr="00044AB3" w:rsidRDefault="001979BB" w:rsidP="001979BB">
      <w:pPr>
        <w:autoSpaceDE w:val="0"/>
        <w:autoSpaceDN w:val="0"/>
        <w:adjustRightInd w:val="0"/>
        <w:rPr>
          <w:rFonts w:ascii="ＭＳ ゴシック" w:eastAsia="ＭＳ ゴシック" w:hAnsi="Arial"/>
          <w:sz w:val="20"/>
        </w:rPr>
      </w:pPr>
    </w:p>
    <w:p w14:paraId="05EC0410" w14:textId="77777777" w:rsidR="001979BB" w:rsidRPr="00044AB3" w:rsidRDefault="001979BB" w:rsidP="001979BB">
      <w:pPr>
        <w:autoSpaceDE w:val="0"/>
        <w:autoSpaceDN w:val="0"/>
        <w:adjustRightInd w:val="0"/>
        <w:rPr>
          <w:rFonts w:ascii="ＭＳ ゴシック" w:eastAsia="ＭＳ ゴシック" w:hAnsi="Arial"/>
          <w:sz w:val="20"/>
        </w:rPr>
      </w:pPr>
    </w:p>
    <w:p w14:paraId="4A649322" w14:textId="77777777" w:rsidR="00BF6F14" w:rsidRPr="00044AB3" w:rsidRDefault="00BF6F14" w:rsidP="001979BB">
      <w:pPr>
        <w:autoSpaceDE w:val="0"/>
        <w:autoSpaceDN w:val="0"/>
        <w:adjustRightInd w:val="0"/>
        <w:rPr>
          <w:rFonts w:ascii="ＭＳ ゴシック" w:eastAsia="ＭＳ ゴシック" w:hAnsi="Arial"/>
          <w:sz w:val="20"/>
        </w:rPr>
      </w:pPr>
    </w:p>
    <w:p w14:paraId="0F6D5778" w14:textId="4A386899" w:rsidR="001979BB" w:rsidRPr="00044AB3" w:rsidRDefault="00D332F6" w:rsidP="001979BB">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sz w:val="20"/>
        </w:rPr>
        <w:br w:type="page"/>
      </w:r>
      <w:r w:rsidR="001979BB" w:rsidRPr="00044AB3">
        <w:rPr>
          <w:rFonts w:ascii="ＭＳ ゴシック" w:eastAsia="ＭＳ ゴシック" w:hAnsi="Arial" w:hint="eastAsia"/>
          <w:sz w:val="20"/>
        </w:rPr>
        <w:lastRenderedPageBreak/>
        <w:t>表１－３　大判コピー機又は拡張性のある大判デジタルコピー機（リユースに配慮した大判コピー機及び大判複合機等を含む。）に係るスリープ移行時間、基本マーキングエンジンのスリープモード消費電力、待機時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025"/>
        <w:gridCol w:w="1818"/>
        <w:gridCol w:w="2727"/>
        <w:gridCol w:w="1616"/>
        <w:gridCol w:w="94"/>
      </w:tblGrid>
      <w:tr w:rsidR="00CE7B7B" w:rsidRPr="00044AB3" w14:paraId="1CCAA2CE" w14:textId="77777777" w:rsidTr="001979BB">
        <w:trPr>
          <w:gridAfter w:val="1"/>
          <w:wAfter w:w="94" w:type="dxa"/>
          <w:cantSplit/>
          <w:trHeight w:val="57"/>
        </w:trPr>
        <w:tc>
          <w:tcPr>
            <w:tcW w:w="2735" w:type="dxa"/>
            <w:gridSpan w:val="2"/>
            <w:vAlign w:val="center"/>
          </w:tcPr>
          <w:p w14:paraId="70C16172"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1818" w:type="dxa"/>
            <w:vAlign w:val="center"/>
          </w:tcPr>
          <w:p w14:paraId="45C43DDC"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スリープへの</w:t>
            </w:r>
          </w:p>
          <w:p w14:paraId="14860D0C"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移行時間</w:t>
            </w:r>
          </w:p>
        </w:tc>
        <w:tc>
          <w:tcPr>
            <w:tcW w:w="2727" w:type="dxa"/>
            <w:vAlign w:val="center"/>
          </w:tcPr>
          <w:p w14:paraId="75AF3CF4"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w:t>
            </w:r>
          </w:p>
          <w:p w14:paraId="5EC2544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スリープモード消費電力</w:t>
            </w:r>
          </w:p>
        </w:tc>
        <w:tc>
          <w:tcPr>
            <w:tcW w:w="1616" w:type="dxa"/>
            <w:vAlign w:val="center"/>
          </w:tcPr>
          <w:p w14:paraId="6028EAF5"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待機時消費電力</w:t>
            </w:r>
          </w:p>
        </w:tc>
      </w:tr>
      <w:tr w:rsidR="00CE7B7B" w:rsidRPr="00044AB3" w14:paraId="2CA2320C" w14:textId="77777777" w:rsidTr="001979BB">
        <w:trPr>
          <w:gridAfter w:val="1"/>
          <w:wAfter w:w="94" w:type="dxa"/>
          <w:cantSplit/>
          <w:trHeight w:val="57"/>
        </w:trPr>
        <w:tc>
          <w:tcPr>
            <w:tcW w:w="2735" w:type="dxa"/>
            <w:gridSpan w:val="2"/>
            <w:vAlign w:val="center"/>
          </w:tcPr>
          <w:p w14:paraId="24D47E99" w14:textId="77777777" w:rsidR="001979BB" w:rsidRPr="00044AB3" w:rsidRDefault="001979BB" w:rsidP="001979BB">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818" w:type="dxa"/>
            <w:vAlign w:val="center"/>
          </w:tcPr>
          <w:p w14:paraId="07096B2F"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2727" w:type="dxa"/>
            <w:vMerge w:val="restart"/>
            <w:vAlign w:val="center"/>
          </w:tcPr>
          <w:p w14:paraId="0F619503"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≦8.2W</w:t>
            </w:r>
          </w:p>
        </w:tc>
        <w:tc>
          <w:tcPr>
            <w:tcW w:w="1616" w:type="dxa"/>
            <w:vMerge w:val="restart"/>
            <w:vAlign w:val="center"/>
          </w:tcPr>
          <w:p w14:paraId="2D9E4AA4"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≦0.5W</w:t>
            </w:r>
          </w:p>
        </w:tc>
      </w:tr>
      <w:tr w:rsidR="00CE7B7B" w:rsidRPr="00044AB3" w14:paraId="2B159BD1" w14:textId="77777777" w:rsidTr="001979BB">
        <w:trPr>
          <w:gridAfter w:val="1"/>
          <w:wAfter w:w="94" w:type="dxa"/>
          <w:cantSplit/>
          <w:trHeight w:val="57"/>
        </w:trPr>
        <w:tc>
          <w:tcPr>
            <w:tcW w:w="2735" w:type="dxa"/>
            <w:gridSpan w:val="2"/>
            <w:vAlign w:val="center"/>
          </w:tcPr>
          <w:p w14:paraId="6566C03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818" w:type="dxa"/>
            <w:vAlign w:val="center"/>
          </w:tcPr>
          <w:p w14:paraId="31E9C1BF"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2727" w:type="dxa"/>
            <w:vMerge/>
            <w:vAlign w:val="center"/>
          </w:tcPr>
          <w:p w14:paraId="6FBA9134" w14:textId="77777777" w:rsidR="001979BB" w:rsidRPr="00044AB3" w:rsidRDefault="001979BB" w:rsidP="001979BB">
            <w:pPr>
              <w:jc w:val="center"/>
              <w:rPr>
                <w:rFonts w:ascii="ＭＳ ゴシック" w:eastAsia="ＭＳ ゴシック" w:hAnsi="Arial"/>
                <w:sz w:val="20"/>
              </w:rPr>
            </w:pPr>
          </w:p>
        </w:tc>
        <w:tc>
          <w:tcPr>
            <w:tcW w:w="1616" w:type="dxa"/>
            <w:vMerge/>
            <w:vAlign w:val="center"/>
          </w:tcPr>
          <w:p w14:paraId="63616968" w14:textId="77777777" w:rsidR="001979BB" w:rsidRPr="00044AB3" w:rsidRDefault="001979BB" w:rsidP="001979BB">
            <w:pPr>
              <w:jc w:val="center"/>
              <w:rPr>
                <w:rFonts w:ascii="ＭＳ ゴシック" w:eastAsia="ＭＳ ゴシック" w:hAnsi="Arial"/>
                <w:sz w:val="20"/>
              </w:rPr>
            </w:pPr>
          </w:p>
        </w:tc>
      </w:tr>
      <w:tr w:rsidR="00CE7B7B" w:rsidRPr="00044AB3" w14:paraId="112FB0FD" w14:textId="77777777" w:rsidTr="001979BB">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77075D04" w14:textId="77777777" w:rsidR="001979BB" w:rsidRPr="00044AB3" w:rsidRDefault="001979BB" w:rsidP="001979BB">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5"/>
            <w:tcBorders>
              <w:top w:val="nil"/>
              <w:left w:val="nil"/>
              <w:bottom w:val="nil"/>
              <w:right w:val="nil"/>
            </w:tcBorders>
          </w:tcPr>
          <w:p w14:paraId="70885637" w14:textId="77777777" w:rsidR="001979BB" w:rsidRPr="00044AB3" w:rsidRDefault="001979BB" w:rsidP="001979BB">
            <w:pPr>
              <w:pStyle w:val="af1"/>
              <w:rPr>
                <w:rFonts w:hAnsi="Arial"/>
              </w:rPr>
            </w:pPr>
            <w:r w:rsidRPr="00044AB3">
              <w:rPr>
                <w:rFonts w:hAnsi="Arial" w:hint="eastAsia"/>
              </w:rPr>
              <w:t>１　「スリープ」とは、電源を実際に切らなくても、一定時間の無動作後自動的に入る電力節減状態をいう。以下表３、表４、表５及び表７において同じ。</w:t>
            </w:r>
          </w:p>
          <w:p w14:paraId="39606E3F" w14:textId="77777777" w:rsidR="001979BB" w:rsidRPr="00044AB3" w:rsidRDefault="001979BB" w:rsidP="001979BB">
            <w:pPr>
              <w:pStyle w:val="af1"/>
              <w:rPr>
                <w:rFonts w:hAnsi="Arial"/>
              </w:rPr>
            </w:pPr>
            <w:r w:rsidRPr="00044AB3">
              <w:rPr>
                <w:rFonts w:hAnsi="Arial" w:hint="eastAsia"/>
              </w:rPr>
              <w:t>２　スリープモード消費電力の基準は、本表の基本マーキングエンジンのスリープモード消費電力に表７の追加機能に対するスリープモード消費電力許容値を加算して算出された値を適合判断に用いるものとする。</w:t>
            </w:r>
          </w:p>
          <w:p w14:paraId="437240E0" w14:textId="77777777" w:rsidR="001979BB" w:rsidRPr="00044AB3" w:rsidRDefault="001979BB" w:rsidP="001979BB">
            <w:pPr>
              <w:pStyle w:val="af1"/>
              <w:rPr>
                <w:rFonts w:hAnsi="Arial"/>
              </w:rPr>
            </w:pPr>
            <w:r w:rsidRPr="00044AB3">
              <w:rPr>
                <w:rFonts w:hAnsi="Arial" w:hint="eastAsia"/>
              </w:rPr>
              <w:t>３　消費電力の測定方法については、「国際エネルギースタ</w:t>
            </w:r>
            <w:r w:rsidR="0004407E" w:rsidRPr="00044AB3">
              <w:rPr>
                <w:rFonts w:hAnsi="Arial" w:hint="eastAsia"/>
              </w:rPr>
              <w:t>ープログラム要件　画像機器の製品基準　画像機器のエネルギー使用</w:t>
            </w:r>
            <w:r w:rsidRPr="00044AB3">
              <w:rPr>
                <w:rFonts w:hAnsi="Arial" w:hint="eastAsia"/>
              </w:rPr>
              <w:t>を判断するための試験方法バージョン2.0」による。</w:t>
            </w:r>
          </w:p>
        </w:tc>
      </w:tr>
    </w:tbl>
    <w:p w14:paraId="6DA584B1" w14:textId="77777777" w:rsidR="001979BB" w:rsidRPr="00044AB3" w:rsidRDefault="001979BB" w:rsidP="001979BB">
      <w:pPr>
        <w:autoSpaceDE w:val="0"/>
        <w:autoSpaceDN w:val="0"/>
        <w:adjustRightInd w:val="0"/>
        <w:rPr>
          <w:rFonts w:ascii="ＭＳ ゴシック" w:eastAsia="ＭＳ ゴシック" w:hAnsi="Arial"/>
          <w:sz w:val="20"/>
        </w:rPr>
      </w:pPr>
    </w:p>
    <w:p w14:paraId="01E06FA5" w14:textId="77777777" w:rsidR="001979BB" w:rsidRPr="00044AB3" w:rsidRDefault="001979BB" w:rsidP="001979BB">
      <w:pPr>
        <w:autoSpaceDE w:val="0"/>
        <w:autoSpaceDN w:val="0"/>
        <w:adjustRightInd w:val="0"/>
        <w:rPr>
          <w:rFonts w:ascii="ＭＳ ゴシック" w:eastAsia="ＭＳ ゴシック" w:hAnsi="Arial"/>
          <w:sz w:val="20"/>
        </w:rPr>
      </w:pPr>
    </w:p>
    <w:p w14:paraId="1A27AB71" w14:textId="77777777" w:rsidR="001979BB" w:rsidRPr="00044AB3" w:rsidRDefault="001979BB" w:rsidP="001979BB">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表２－１　モノクロ複合機（大判機を除く。）に係る標準消費電力量の基準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141"/>
      </w:tblGrid>
      <w:tr w:rsidR="00CE7B7B" w:rsidRPr="00044AB3" w14:paraId="4298E02B" w14:textId="77777777" w:rsidTr="001979BB">
        <w:trPr>
          <w:gridAfter w:val="1"/>
          <w:wAfter w:w="141" w:type="dxa"/>
          <w:trHeight w:val="57"/>
        </w:trPr>
        <w:tc>
          <w:tcPr>
            <w:tcW w:w="3261" w:type="dxa"/>
            <w:gridSpan w:val="2"/>
            <w:vAlign w:val="center"/>
          </w:tcPr>
          <w:p w14:paraId="7EE8BEC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41EAE58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6B735536" w14:textId="77777777" w:rsidR="001979BB" w:rsidRPr="00044AB3" w:rsidRDefault="001979BB" w:rsidP="001979BB">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CE7B7B" w:rsidRPr="00044AB3" w14:paraId="407D87E4" w14:textId="77777777" w:rsidTr="001979BB">
        <w:trPr>
          <w:gridAfter w:val="1"/>
          <w:wAfter w:w="141" w:type="dxa"/>
          <w:cantSplit/>
          <w:trHeight w:val="57"/>
        </w:trPr>
        <w:tc>
          <w:tcPr>
            <w:tcW w:w="3261" w:type="dxa"/>
            <w:gridSpan w:val="2"/>
            <w:vAlign w:val="center"/>
          </w:tcPr>
          <w:p w14:paraId="7DDCACA8" w14:textId="77777777" w:rsidR="001979BB" w:rsidRPr="00044AB3" w:rsidRDefault="001979BB" w:rsidP="001979BB">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Align w:val="center"/>
          </w:tcPr>
          <w:p w14:paraId="15D89D79" w14:textId="77777777" w:rsidR="001979BB" w:rsidRPr="00044AB3" w:rsidRDefault="001979BB" w:rsidP="00EF3325">
            <w:pPr>
              <w:jc w:val="center"/>
              <w:rPr>
                <w:rFonts w:ascii="ＭＳ ゴシック" w:eastAsia="ＭＳ ゴシック" w:hAnsi="Arial"/>
                <w:sz w:val="20"/>
              </w:rPr>
            </w:pPr>
            <w:r w:rsidRPr="00044AB3">
              <w:rPr>
                <w:rFonts w:ascii="ＭＳ ゴシック" w:eastAsia="ＭＳ ゴシック" w:hAnsi="Arial" w:hint="eastAsia"/>
                <w:sz w:val="20"/>
              </w:rPr>
              <w:t>≦0.263</w:t>
            </w:r>
          </w:p>
        </w:tc>
        <w:tc>
          <w:tcPr>
            <w:tcW w:w="2835" w:type="dxa"/>
            <w:vMerge w:val="restart"/>
            <w:vAlign w:val="center"/>
          </w:tcPr>
          <w:p w14:paraId="321DE8ED" w14:textId="77777777" w:rsidR="001979BB" w:rsidRPr="00044AB3" w:rsidRDefault="001979BB" w:rsidP="001979BB">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CE7B7B" w:rsidRPr="00044AB3" w14:paraId="28BAFCBF" w14:textId="77777777" w:rsidTr="001979BB">
        <w:trPr>
          <w:gridAfter w:val="1"/>
          <w:wAfter w:w="141" w:type="dxa"/>
          <w:cantSplit/>
          <w:trHeight w:val="57"/>
        </w:trPr>
        <w:tc>
          <w:tcPr>
            <w:tcW w:w="3261" w:type="dxa"/>
            <w:gridSpan w:val="2"/>
            <w:vAlign w:val="center"/>
          </w:tcPr>
          <w:p w14:paraId="2AD30DB8"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w:t>
            </w:r>
          </w:p>
        </w:tc>
        <w:tc>
          <w:tcPr>
            <w:tcW w:w="2835" w:type="dxa"/>
            <w:vMerge w:val="restart"/>
            <w:vAlign w:val="center"/>
          </w:tcPr>
          <w:p w14:paraId="7DC22827" w14:textId="77777777" w:rsidR="001979BB" w:rsidRPr="00044AB3" w:rsidRDefault="001979BB" w:rsidP="00EF3325">
            <w:pPr>
              <w:jc w:val="center"/>
              <w:rPr>
                <w:rFonts w:ascii="ＭＳ ゴシック" w:eastAsia="ＭＳ ゴシック" w:hAnsi="Arial"/>
                <w:sz w:val="20"/>
              </w:rPr>
            </w:pPr>
            <w:r w:rsidRPr="00044AB3">
              <w:rPr>
                <w:rFonts w:ascii="ＭＳ ゴシック" w:eastAsia="ＭＳ ゴシック" w:hAnsi="Arial" w:hint="eastAsia"/>
                <w:sz w:val="20"/>
              </w:rPr>
              <w:t>≦0.018×</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－0.115</w:t>
            </w:r>
          </w:p>
        </w:tc>
        <w:tc>
          <w:tcPr>
            <w:tcW w:w="2835" w:type="dxa"/>
            <w:vMerge/>
            <w:vAlign w:val="center"/>
          </w:tcPr>
          <w:p w14:paraId="1C8B57FB" w14:textId="77777777" w:rsidR="001979BB" w:rsidRPr="00044AB3" w:rsidRDefault="001979BB" w:rsidP="001979BB">
            <w:pPr>
              <w:jc w:val="left"/>
              <w:rPr>
                <w:rFonts w:ascii="ＭＳ ゴシック" w:eastAsia="ＭＳ ゴシック" w:hAnsi="Arial"/>
                <w:sz w:val="20"/>
              </w:rPr>
            </w:pPr>
          </w:p>
        </w:tc>
      </w:tr>
      <w:tr w:rsidR="00CE7B7B" w:rsidRPr="00044AB3" w14:paraId="1E9F82CE" w14:textId="77777777" w:rsidTr="001979BB">
        <w:trPr>
          <w:gridAfter w:val="1"/>
          <w:wAfter w:w="141" w:type="dxa"/>
          <w:cantSplit/>
          <w:trHeight w:val="57"/>
        </w:trPr>
        <w:tc>
          <w:tcPr>
            <w:tcW w:w="3261" w:type="dxa"/>
            <w:gridSpan w:val="2"/>
            <w:vAlign w:val="center"/>
          </w:tcPr>
          <w:p w14:paraId="287EE695"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vMerge/>
            <w:vAlign w:val="center"/>
          </w:tcPr>
          <w:p w14:paraId="2760A8A3" w14:textId="77777777" w:rsidR="001979BB" w:rsidRPr="00044AB3" w:rsidRDefault="001979BB" w:rsidP="001979BB">
            <w:pPr>
              <w:jc w:val="center"/>
              <w:rPr>
                <w:rFonts w:ascii="ＭＳ ゴシック" w:eastAsia="ＭＳ ゴシック" w:hAnsi="Arial"/>
                <w:sz w:val="20"/>
              </w:rPr>
            </w:pPr>
          </w:p>
        </w:tc>
        <w:tc>
          <w:tcPr>
            <w:tcW w:w="2835" w:type="dxa"/>
            <w:vMerge w:val="restart"/>
            <w:vAlign w:val="center"/>
          </w:tcPr>
          <w:p w14:paraId="42324C22" w14:textId="77777777" w:rsidR="001979BB" w:rsidRPr="00044AB3" w:rsidRDefault="001979BB" w:rsidP="00EF3325">
            <w:pPr>
              <w:jc w:val="left"/>
              <w:rPr>
                <w:rFonts w:ascii="ＭＳ ゴシック" w:eastAsia="ＭＳ ゴシック" w:hAnsi="Arial"/>
                <w:sz w:val="20"/>
              </w:rPr>
            </w:pPr>
            <w:r w:rsidRPr="00044AB3">
              <w:rPr>
                <w:rFonts w:ascii="ＭＳ ゴシック" w:eastAsia="ＭＳ ゴシック" w:hAnsi="Arial" w:hint="eastAsia"/>
                <w:sz w:val="20"/>
              </w:rPr>
              <w:t>基本製品に内蔵し、プリント機能は初期設定されていること</w:t>
            </w:r>
          </w:p>
        </w:tc>
      </w:tr>
      <w:tr w:rsidR="00CE7B7B" w:rsidRPr="00044AB3" w14:paraId="59ED3B9D" w14:textId="77777777" w:rsidTr="001979BB">
        <w:trPr>
          <w:gridAfter w:val="1"/>
          <w:wAfter w:w="141" w:type="dxa"/>
          <w:cantSplit/>
          <w:trHeight w:val="57"/>
        </w:trPr>
        <w:tc>
          <w:tcPr>
            <w:tcW w:w="3261" w:type="dxa"/>
            <w:gridSpan w:val="2"/>
            <w:vAlign w:val="center"/>
          </w:tcPr>
          <w:p w14:paraId="6869D32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vAlign w:val="center"/>
          </w:tcPr>
          <w:p w14:paraId="3ED57EF7"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≦0.016×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－0.033</w:t>
            </w:r>
          </w:p>
        </w:tc>
        <w:tc>
          <w:tcPr>
            <w:tcW w:w="2835" w:type="dxa"/>
            <w:vMerge/>
            <w:vAlign w:val="center"/>
          </w:tcPr>
          <w:p w14:paraId="1F74ABBD" w14:textId="77777777" w:rsidR="001979BB" w:rsidRPr="00044AB3" w:rsidRDefault="001979BB" w:rsidP="001979BB">
            <w:pPr>
              <w:jc w:val="left"/>
              <w:rPr>
                <w:rFonts w:ascii="ＭＳ ゴシック" w:eastAsia="ＭＳ ゴシック" w:hAnsi="Arial"/>
                <w:sz w:val="20"/>
              </w:rPr>
            </w:pPr>
          </w:p>
        </w:tc>
      </w:tr>
      <w:tr w:rsidR="00CE7B7B" w:rsidRPr="00044AB3" w14:paraId="373FF7D8" w14:textId="77777777" w:rsidTr="001979BB">
        <w:trPr>
          <w:gridAfter w:val="1"/>
          <w:wAfter w:w="141" w:type="dxa"/>
          <w:cantSplit/>
          <w:trHeight w:val="57"/>
        </w:trPr>
        <w:tc>
          <w:tcPr>
            <w:tcW w:w="3261" w:type="dxa"/>
            <w:gridSpan w:val="2"/>
            <w:vAlign w:val="center"/>
          </w:tcPr>
          <w:p w14:paraId="7D14DA96"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vAlign w:val="center"/>
          </w:tcPr>
          <w:p w14:paraId="2412A38E"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≦0.037×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－1.314</w:t>
            </w:r>
          </w:p>
        </w:tc>
        <w:tc>
          <w:tcPr>
            <w:tcW w:w="2835" w:type="dxa"/>
            <w:vMerge/>
            <w:vAlign w:val="center"/>
          </w:tcPr>
          <w:p w14:paraId="7A194A2F" w14:textId="77777777" w:rsidR="001979BB" w:rsidRPr="00044AB3" w:rsidRDefault="001979BB" w:rsidP="001979BB">
            <w:pPr>
              <w:jc w:val="left"/>
              <w:rPr>
                <w:rFonts w:ascii="ＭＳ ゴシック" w:eastAsia="ＭＳ ゴシック" w:hAnsi="Arial"/>
                <w:sz w:val="20"/>
              </w:rPr>
            </w:pPr>
          </w:p>
        </w:tc>
      </w:tr>
      <w:tr w:rsidR="00CE7B7B" w:rsidRPr="00044AB3" w14:paraId="0EF335B2" w14:textId="77777777" w:rsidTr="001979BB">
        <w:trPr>
          <w:gridAfter w:val="1"/>
          <w:wAfter w:w="141" w:type="dxa"/>
          <w:cantSplit/>
          <w:trHeight w:val="57"/>
        </w:trPr>
        <w:tc>
          <w:tcPr>
            <w:tcW w:w="3261" w:type="dxa"/>
            <w:gridSpan w:val="2"/>
            <w:vAlign w:val="center"/>
          </w:tcPr>
          <w:p w14:paraId="2C13DC3B"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10F49735" w14:textId="77777777" w:rsidR="001979BB" w:rsidRPr="00044AB3" w:rsidRDefault="001979BB" w:rsidP="00EF3325">
            <w:pPr>
              <w:jc w:val="center"/>
              <w:rPr>
                <w:rFonts w:ascii="ＭＳ ゴシック" w:eastAsia="ＭＳ ゴシック" w:hAnsi="Arial"/>
                <w:sz w:val="20"/>
              </w:rPr>
            </w:pPr>
            <w:r w:rsidRPr="00044AB3">
              <w:rPr>
                <w:rFonts w:ascii="ＭＳ ゴシック" w:eastAsia="ＭＳ ゴシック" w:hAnsi="Arial" w:hint="eastAsia"/>
                <w:sz w:val="20"/>
              </w:rPr>
              <w:t>≦0.086×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－5.283</w:t>
            </w:r>
          </w:p>
        </w:tc>
        <w:tc>
          <w:tcPr>
            <w:tcW w:w="2835" w:type="dxa"/>
            <w:vMerge/>
            <w:vAlign w:val="center"/>
          </w:tcPr>
          <w:p w14:paraId="12598294" w14:textId="77777777" w:rsidR="001979BB" w:rsidRPr="00044AB3" w:rsidRDefault="001979BB" w:rsidP="001979BB">
            <w:pPr>
              <w:jc w:val="left"/>
              <w:rPr>
                <w:rFonts w:ascii="ＭＳ ゴシック" w:eastAsia="ＭＳ ゴシック" w:hAnsi="Arial"/>
                <w:sz w:val="20"/>
              </w:rPr>
            </w:pPr>
          </w:p>
        </w:tc>
      </w:tr>
      <w:tr w:rsidR="00CE7B7B" w:rsidRPr="00044AB3" w14:paraId="5393F760" w14:textId="77777777" w:rsidTr="001979BB">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235F9D8C" w14:textId="77777777" w:rsidR="001979BB" w:rsidRPr="00044AB3" w:rsidRDefault="001979BB" w:rsidP="001979BB">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4"/>
            <w:tcBorders>
              <w:top w:val="nil"/>
              <w:left w:val="nil"/>
              <w:bottom w:val="nil"/>
              <w:right w:val="nil"/>
            </w:tcBorders>
          </w:tcPr>
          <w:p w14:paraId="262BB9F6" w14:textId="77777777" w:rsidR="001979BB" w:rsidRPr="00044AB3" w:rsidRDefault="001979BB" w:rsidP="001979BB">
            <w:pPr>
              <w:pStyle w:val="af1"/>
              <w:rPr>
                <w:rFonts w:hAnsi="Arial"/>
              </w:rPr>
            </w:pPr>
            <w:r w:rsidRPr="00044AB3">
              <w:rPr>
                <w:rFonts w:hAnsi="Arial" w:hint="eastAsia"/>
              </w:rPr>
              <w:t>１　A3判の用紙に対応可能な製品については、区分ごとの基準に0.05kWhを加えたものを基準とする。表２－２において同じ。</w:t>
            </w:r>
          </w:p>
          <w:p w14:paraId="7689CB62" w14:textId="77777777" w:rsidR="001979BB" w:rsidRPr="00044AB3" w:rsidRDefault="001979BB" w:rsidP="001979BB">
            <w:pPr>
              <w:pStyle w:val="af1"/>
              <w:rPr>
                <w:rFonts w:hAnsi="Arial"/>
              </w:rPr>
            </w:pPr>
            <w:r w:rsidRPr="00044AB3">
              <w:rPr>
                <w:rFonts w:hAnsi="Arial" w:hint="eastAsia"/>
              </w:rPr>
              <w:t>２　Wi-Fiが出荷時にセットされた製品については、区分ごとの基準に0.1kWhを加えたものを基準とする。表２－２において同じ。</w:t>
            </w:r>
          </w:p>
          <w:p w14:paraId="1F4C7793" w14:textId="77777777" w:rsidR="001979BB" w:rsidRPr="00044AB3" w:rsidRDefault="001979BB" w:rsidP="00797B35">
            <w:pPr>
              <w:pStyle w:val="af1"/>
              <w:rPr>
                <w:rFonts w:hAnsi="Arial"/>
              </w:rPr>
            </w:pPr>
            <w:r w:rsidRPr="00044AB3">
              <w:rPr>
                <w:rFonts w:hAnsi="Arial" w:hint="eastAsia"/>
              </w:rPr>
              <w:t>３　標準消費電力量の測定方法については、「国際エネルギースタープログラム要件　画像機器の製品基準　画像機器のエネルギー使用を判断するための試験方法（平成30年12月改定）</w:t>
            </w:r>
            <w:r w:rsidR="00B33681" w:rsidRPr="00044AB3">
              <w:rPr>
                <w:rFonts w:hAnsi="Arial" w:hint="eastAsia"/>
              </w:rPr>
              <w:t>」</w:t>
            </w:r>
            <w:r w:rsidRPr="00044AB3">
              <w:rPr>
                <w:rFonts w:hAnsi="Arial" w:hint="eastAsia"/>
              </w:rPr>
              <w:t>による。表２－２において同じ。</w:t>
            </w:r>
          </w:p>
        </w:tc>
      </w:tr>
    </w:tbl>
    <w:p w14:paraId="6E8607D2" w14:textId="77777777" w:rsidR="001979BB" w:rsidRPr="00044AB3" w:rsidRDefault="001979BB" w:rsidP="001979BB">
      <w:pPr>
        <w:autoSpaceDE w:val="0"/>
        <w:autoSpaceDN w:val="0"/>
        <w:adjustRightInd w:val="0"/>
        <w:rPr>
          <w:rFonts w:ascii="ＭＳ ゴシック" w:eastAsia="ＭＳ ゴシック" w:hAnsi="Arial"/>
          <w:sz w:val="22"/>
        </w:rPr>
      </w:pPr>
    </w:p>
    <w:p w14:paraId="26E6FD59" w14:textId="77777777" w:rsidR="001979BB" w:rsidRPr="00044AB3" w:rsidRDefault="001979BB" w:rsidP="001979BB">
      <w:pPr>
        <w:autoSpaceDE w:val="0"/>
        <w:autoSpaceDN w:val="0"/>
        <w:adjustRightInd w:val="0"/>
        <w:rPr>
          <w:rFonts w:ascii="ＭＳ ゴシック" w:eastAsia="ＭＳ ゴシック" w:hAnsi="Arial"/>
          <w:sz w:val="22"/>
        </w:rPr>
      </w:pPr>
    </w:p>
    <w:p w14:paraId="06921521" w14:textId="77777777" w:rsidR="001979BB" w:rsidRPr="00044AB3" w:rsidRDefault="001979BB" w:rsidP="001979BB">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表２－２　カラー複合機（大判機を除く。）に係る標準消費電力量の基準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CE7B7B" w:rsidRPr="00044AB3" w14:paraId="3B4E21B2" w14:textId="77777777" w:rsidTr="001979BB">
        <w:trPr>
          <w:trHeight w:val="57"/>
        </w:trPr>
        <w:tc>
          <w:tcPr>
            <w:tcW w:w="3261" w:type="dxa"/>
            <w:vAlign w:val="center"/>
          </w:tcPr>
          <w:p w14:paraId="2D4145A4"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3C197653"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37DD2E83" w14:textId="77777777" w:rsidR="001979BB" w:rsidRPr="00044AB3" w:rsidRDefault="001979BB" w:rsidP="001979BB">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CE7B7B" w:rsidRPr="00044AB3" w14:paraId="45DD4003" w14:textId="77777777" w:rsidTr="001979BB">
        <w:trPr>
          <w:cantSplit/>
          <w:trHeight w:val="57"/>
        </w:trPr>
        <w:tc>
          <w:tcPr>
            <w:tcW w:w="3261" w:type="dxa"/>
            <w:vAlign w:val="center"/>
          </w:tcPr>
          <w:p w14:paraId="3F6F75CB" w14:textId="77777777" w:rsidR="001979BB" w:rsidRPr="00044AB3" w:rsidRDefault="001979BB" w:rsidP="001979BB">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w:t>
            </w:r>
          </w:p>
        </w:tc>
        <w:tc>
          <w:tcPr>
            <w:tcW w:w="2835" w:type="dxa"/>
            <w:vMerge w:val="restart"/>
            <w:vAlign w:val="center"/>
          </w:tcPr>
          <w:p w14:paraId="3206B534" w14:textId="77777777" w:rsidR="001979BB" w:rsidRPr="00044AB3" w:rsidRDefault="001979BB" w:rsidP="00EF3325">
            <w:pPr>
              <w:jc w:val="center"/>
              <w:rPr>
                <w:rFonts w:ascii="ＭＳ ゴシック" w:eastAsia="ＭＳ ゴシック" w:hAnsi="Arial"/>
                <w:sz w:val="20"/>
              </w:rPr>
            </w:pPr>
            <w:r w:rsidRPr="00044AB3">
              <w:rPr>
                <w:rFonts w:ascii="ＭＳ ゴシック" w:eastAsia="ＭＳ ゴシック" w:hAnsi="Arial" w:hint="eastAsia"/>
                <w:sz w:val="20"/>
              </w:rPr>
              <w:t>≦0.254</w:t>
            </w:r>
          </w:p>
        </w:tc>
        <w:tc>
          <w:tcPr>
            <w:tcW w:w="2835" w:type="dxa"/>
            <w:vAlign w:val="center"/>
          </w:tcPr>
          <w:p w14:paraId="4662582B" w14:textId="77777777" w:rsidR="001979BB" w:rsidRPr="00044AB3" w:rsidRDefault="001979BB" w:rsidP="001979BB">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CE7B7B" w:rsidRPr="00044AB3" w14:paraId="38F62910" w14:textId="77777777" w:rsidTr="001979BB">
        <w:trPr>
          <w:cantSplit/>
          <w:trHeight w:val="57"/>
        </w:trPr>
        <w:tc>
          <w:tcPr>
            <w:tcW w:w="3261" w:type="dxa"/>
            <w:vAlign w:val="center"/>
          </w:tcPr>
          <w:p w14:paraId="53ED9D7D" w14:textId="77777777" w:rsidR="001979BB" w:rsidRPr="00044AB3" w:rsidRDefault="001979BB" w:rsidP="001979BB">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Merge/>
            <w:shd w:val="clear" w:color="auto" w:fill="auto"/>
            <w:vAlign w:val="center"/>
          </w:tcPr>
          <w:p w14:paraId="5DBF9B8D" w14:textId="77777777" w:rsidR="001979BB" w:rsidRPr="00044AB3" w:rsidRDefault="001979BB" w:rsidP="001979BB">
            <w:pPr>
              <w:jc w:val="center"/>
              <w:rPr>
                <w:rFonts w:ascii="ＭＳ ゴシック" w:eastAsia="ＭＳ ゴシック" w:hAnsi="Arial"/>
                <w:sz w:val="20"/>
              </w:rPr>
            </w:pPr>
          </w:p>
        </w:tc>
        <w:tc>
          <w:tcPr>
            <w:tcW w:w="2835" w:type="dxa"/>
            <w:vMerge w:val="restart"/>
            <w:vAlign w:val="center"/>
          </w:tcPr>
          <w:p w14:paraId="1ABF5395" w14:textId="77777777" w:rsidR="001979BB" w:rsidRPr="00044AB3" w:rsidRDefault="001979BB" w:rsidP="001979BB">
            <w:pPr>
              <w:jc w:val="left"/>
              <w:rPr>
                <w:rFonts w:ascii="ＭＳ ゴシック" w:eastAsia="ＭＳ ゴシック" w:hAnsi="Arial"/>
                <w:sz w:val="20"/>
              </w:rPr>
            </w:pPr>
            <w:r w:rsidRPr="00044AB3">
              <w:rPr>
                <w:rFonts w:ascii="ＭＳ ゴシック" w:eastAsia="ＭＳ ゴシック" w:hAnsi="Arial" w:hint="eastAsia"/>
                <w:sz w:val="20"/>
              </w:rPr>
              <w:t>基本製品に内蔵し、プリント機能は初期設定されていること</w:t>
            </w:r>
          </w:p>
        </w:tc>
      </w:tr>
      <w:tr w:rsidR="00CE7B7B" w:rsidRPr="00044AB3" w14:paraId="6C7276EF" w14:textId="77777777" w:rsidTr="001979BB">
        <w:trPr>
          <w:cantSplit/>
          <w:trHeight w:val="57"/>
        </w:trPr>
        <w:tc>
          <w:tcPr>
            <w:tcW w:w="3261" w:type="dxa"/>
            <w:vAlign w:val="center"/>
          </w:tcPr>
          <w:p w14:paraId="56920B8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shd w:val="clear" w:color="auto" w:fill="auto"/>
            <w:vAlign w:val="center"/>
          </w:tcPr>
          <w:p w14:paraId="3BD1F7AA" w14:textId="77777777" w:rsidR="001979BB" w:rsidRPr="00044AB3" w:rsidRDefault="001979BB" w:rsidP="00EF3325">
            <w:pPr>
              <w:jc w:val="center"/>
              <w:rPr>
                <w:rFonts w:ascii="ＭＳ ゴシック" w:eastAsia="ＭＳ ゴシック" w:hAnsi="Arial"/>
                <w:sz w:val="20"/>
              </w:rPr>
            </w:pPr>
            <w:r w:rsidRPr="00044AB3">
              <w:rPr>
                <w:rFonts w:ascii="ＭＳ ゴシック" w:eastAsia="ＭＳ ゴシック" w:hAnsi="Arial" w:hint="eastAsia"/>
                <w:sz w:val="20"/>
              </w:rPr>
              <w:t>≦0.024×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－0.250</w:t>
            </w:r>
          </w:p>
        </w:tc>
        <w:tc>
          <w:tcPr>
            <w:tcW w:w="2835" w:type="dxa"/>
            <w:vMerge/>
            <w:vAlign w:val="center"/>
          </w:tcPr>
          <w:p w14:paraId="01170DA0" w14:textId="77777777" w:rsidR="001979BB" w:rsidRPr="00044AB3" w:rsidRDefault="001979BB" w:rsidP="001979BB">
            <w:pPr>
              <w:jc w:val="left"/>
              <w:rPr>
                <w:rFonts w:ascii="ＭＳ ゴシック" w:eastAsia="ＭＳ ゴシック" w:hAnsi="Arial"/>
                <w:sz w:val="20"/>
              </w:rPr>
            </w:pPr>
          </w:p>
        </w:tc>
      </w:tr>
      <w:tr w:rsidR="00CE7B7B" w:rsidRPr="00044AB3" w14:paraId="3C9801E6" w14:textId="77777777" w:rsidTr="001979BB">
        <w:trPr>
          <w:cantSplit/>
          <w:trHeight w:val="57"/>
        </w:trPr>
        <w:tc>
          <w:tcPr>
            <w:tcW w:w="3261" w:type="dxa"/>
            <w:vAlign w:val="center"/>
          </w:tcPr>
          <w:p w14:paraId="7E49976C"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shd w:val="clear" w:color="auto" w:fill="auto"/>
            <w:vAlign w:val="center"/>
          </w:tcPr>
          <w:p w14:paraId="6843057D" w14:textId="77777777" w:rsidR="001979BB" w:rsidRPr="00044AB3" w:rsidRDefault="001979BB" w:rsidP="00EF3325">
            <w:pPr>
              <w:jc w:val="center"/>
              <w:rPr>
                <w:rFonts w:ascii="ＭＳ ゴシック" w:eastAsia="ＭＳ ゴシック" w:hAnsi="Arial"/>
                <w:sz w:val="20"/>
              </w:rPr>
            </w:pPr>
            <w:r w:rsidRPr="00044AB3">
              <w:rPr>
                <w:rFonts w:ascii="ＭＳ ゴシック" w:eastAsia="ＭＳ ゴシック" w:hAnsi="Arial" w:hint="eastAsia"/>
                <w:sz w:val="20"/>
              </w:rPr>
              <w:t>≦0.011×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＋0.283</w:t>
            </w:r>
          </w:p>
        </w:tc>
        <w:tc>
          <w:tcPr>
            <w:tcW w:w="2835" w:type="dxa"/>
            <w:vMerge/>
            <w:vAlign w:val="center"/>
          </w:tcPr>
          <w:p w14:paraId="6E3684F8" w14:textId="77777777" w:rsidR="001979BB" w:rsidRPr="00044AB3" w:rsidRDefault="001979BB" w:rsidP="001979BB">
            <w:pPr>
              <w:jc w:val="left"/>
              <w:rPr>
                <w:rFonts w:ascii="ＭＳ ゴシック" w:eastAsia="ＭＳ ゴシック" w:hAnsi="Arial"/>
                <w:sz w:val="20"/>
              </w:rPr>
            </w:pPr>
          </w:p>
        </w:tc>
      </w:tr>
      <w:tr w:rsidR="00CE7B7B" w:rsidRPr="00044AB3" w14:paraId="0C16C5E6" w14:textId="77777777" w:rsidTr="001979BB">
        <w:trPr>
          <w:cantSplit/>
          <w:trHeight w:val="57"/>
        </w:trPr>
        <w:tc>
          <w:tcPr>
            <w:tcW w:w="3261" w:type="dxa"/>
            <w:vAlign w:val="center"/>
          </w:tcPr>
          <w:p w14:paraId="2E8DAC4C"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shd w:val="clear" w:color="auto" w:fill="auto"/>
            <w:vAlign w:val="center"/>
          </w:tcPr>
          <w:p w14:paraId="0C17ADFD" w14:textId="77777777" w:rsidR="001979BB" w:rsidRPr="00044AB3" w:rsidRDefault="001979BB" w:rsidP="00EF3325">
            <w:pPr>
              <w:jc w:val="center"/>
              <w:rPr>
                <w:rFonts w:ascii="ＭＳ ゴシック" w:eastAsia="ＭＳ ゴシック" w:hAnsi="Arial"/>
                <w:sz w:val="20"/>
              </w:rPr>
            </w:pPr>
            <w:r w:rsidRPr="00044AB3">
              <w:rPr>
                <w:rFonts w:ascii="ＭＳ ゴシック" w:eastAsia="ＭＳ ゴシック" w:hAnsi="Arial" w:hint="eastAsia"/>
                <w:sz w:val="20"/>
              </w:rPr>
              <w:t>≦0.055×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－2.401</w:t>
            </w:r>
          </w:p>
        </w:tc>
        <w:tc>
          <w:tcPr>
            <w:tcW w:w="2835" w:type="dxa"/>
            <w:vMerge/>
            <w:vAlign w:val="center"/>
          </w:tcPr>
          <w:p w14:paraId="037A763D" w14:textId="77777777" w:rsidR="001979BB" w:rsidRPr="00044AB3" w:rsidRDefault="001979BB" w:rsidP="001979BB">
            <w:pPr>
              <w:jc w:val="left"/>
              <w:rPr>
                <w:rFonts w:ascii="ＭＳ ゴシック" w:eastAsia="ＭＳ ゴシック" w:hAnsi="Arial"/>
                <w:sz w:val="20"/>
              </w:rPr>
            </w:pPr>
          </w:p>
        </w:tc>
      </w:tr>
      <w:tr w:rsidR="001979BB" w:rsidRPr="00044AB3" w14:paraId="0E29BCD9" w14:textId="77777777" w:rsidTr="001979BB">
        <w:trPr>
          <w:cantSplit/>
          <w:trHeight w:val="57"/>
        </w:trPr>
        <w:tc>
          <w:tcPr>
            <w:tcW w:w="3261" w:type="dxa"/>
            <w:vAlign w:val="center"/>
          </w:tcPr>
          <w:p w14:paraId="60B2C3D2"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450F4321" w14:textId="77777777" w:rsidR="001979BB" w:rsidRPr="00044AB3" w:rsidRDefault="001979BB" w:rsidP="00EF3325">
            <w:pPr>
              <w:jc w:val="center"/>
              <w:rPr>
                <w:rFonts w:ascii="ＭＳ ゴシック" w:eastAsia="ＭＳ ゴシック" w:hAnsi="Arial"/>
                <w:sz w:val="20"/>
              </w:rPr>
            </w:pPr>
            <w:r w:rsidRPr="00044AB3">
              <w:rPr>
                <w:rFonts w:ascii="ＭＳ ゴシック" w:eastAsia="ＭＳ ゴシック" w:hAnsi="Arial" w:hint="eastAsia"/>
                <w:sz w:val="20"/>
              </w:rPr>
              <w:t>≦0.118×</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－7.504</w:t>
            </w:r>
          </w:p>
        </w:tc>
        <w:tc>
          <w:tcPr>
            <w:tcW w:w="2835" w:type="dxa"/>
            <w:vMerge/>
            <w:vAlign w:val="center"/>
          </w:tcPr>
          <w:p w14:paraId="758F1BC8" w14:textId="77777777" w:rsidR="001979BB" w:rsidRPr="00044AB3" w:rsidRDefault="001979BB" w:rsidP="001979BB">
            <w:pPr>
              <w:jc w:val="left"/>
              <w:rPr>
                <w:rFonts w:ascii="ＭＳ ゴシック" w:eastAsia="ＭＳ ゴシック" w:hAnsi="Arial"/>
                <w:sz w:val="20"/>
              </w:rPr>
            </w:pPr>
          </w:p>
        </w:tc>
      </w:tr>
    </w:tbl>
    <w:p w14:paraId="723E879A" w14:textId="77777777" w:rsidR="001979BB" w:rsidRPr="00044AB3" w:rsidRDefault="001979BB" w:rsidP="001979BB">
      <w:pPr>
        <w:autoSpaceDE w:val="0"/>
        <w:autoSpaceDN w:val="0"/>
        <w:adjustRightInd w:val="0"/>
        <w:rPr>
          <w:rFonts w:ascii="ＭＳ ゴシック" w:eastAsia="ＭＳ ゴシック" w:hAnsi="Arial"/>
          <w:sz w:val="20"/>
        </w:rPr>
      </w:pPr>
    </w:p>
    <w:p w14:paraId="63E516AE" w14:textId="77777777" w:rsidR="001979BB" w:rsidRPr="00044AB3" w:rsidRDefault="001979BB" w:rsidP="001979BB">
      <w:pPr>
        <w:autoSpaceDE w:val="0"/>
        <w:autoSpaceDN w:val="0"/>
        <w:adjustRightInd w:val="0"/>
        <w:rPr>
          <w:rFonts w:ascii="ＭＳ ゴシック" w:eastAsia="ＭＳ ゴシック" w:hAnsi="Arial"/>
          <w:sz w:val="20"/>
        </w:rPr>
      </w:pPr>
    </w:p>
    <w:p w14:paraId="66A3F53D" w14:textId="77777777" w:rsidR="00330FAF" w:rsidRPr="00044AB3" w:rsidRDefault="00330FAF" w:rsidP="001979BB">
      <w:pPr>
        <w:autoSpaceDE w:val="0"/>
        <w:autoSpaceDN w:val="0"/>
        <w:adjustRightInd w:val="0"/>
        <w:rPr>
          <w:rFonts w:ascii="ＭＳ ゴシック" w:eastAsia="ＭＳ ゴシック" w:hAnsi="Arial"/>
          <w:sz w:val="20"/>
        </w:rPr>
      </w:pPr>
    </w:p>
    <w:p w14:paraId="3B0411CF" w14:textId="77777777" w:rsidR="001979BB" w:rsidRPr="00044AB3" w:rsidRDefault="00B950B4" w:rsidP="001979BB">
      <w:pPr>
        <w:autoSpaceDE w:val="0"/>
        <w:autoSpaceDN w:val="0"/>
        <w:adjustRightInd w:val="0"/>
        <w:snapToGrid w:val="0"/>
        <w:ind w:left="600" w:hangingChars="300" w:hanging="600"/>
        <w:rPr>
          <w:rFonts w:ascii="ＭＳ ゴシック" w:eastAsia="ＭＳ ゴシック" w:hAnsi="Arial"/>
          <w:sz w:val="20"/>
        </w:rPr>
      </w:pPr>
      <w:r w:rsidRPr="00044AB3">
        <w:rPr>
          <w:rFonts w:ascii="ＭＳ ゴシック" w:eastAsia="ＭＳ ゴシック" w:hAnsi="Arial"/>
          <w:sz w:val="20"/>
        </w:rPr>
        <w:br w:type="page"/>
      </w:r>
      <w:r w:rsidR="001979BB" w:rsidRPr="00044AB3">
        <w:rPr>
          <w:rFonts w:ascii="ＭＳ ゴシック" w:eastAsia="ＭＳ ゴシック" w:hAnsi="Arial" w:hint="eastAsia"/>
          <w:sz w:val="20"/>
        </w:rPr>
        <w:lastRenderedPageBreak/>
        <w:t>表３　リカバリー時間に係る基準</w:t>
      </w:r>
    </w:p>
    <w:tbl>
      <w:tblPr>
        <w:tblW w:w="941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515"/>
        <w:gridCol w:w="2323"/>
        <w:gridCol w:w="1515"/>
        <w:gridCol w:w="2424"/>
      </w:tblGrid>
      <w:tr w:rsidR="00CE7B7B" w:rsidRPr="00044AB3" w14:paraId="49E3A764" w14:textId="77777777" w:rsidTr="001979BB">
        <w:tc>
          <w:tcPr>
            <w:tcW w:w="1633" w:type="dxa"/>
            <w:vMerge w:val="restart"/>
            <w:shd w:val="clear" w:color="auto" w:fill="auto"/>
            <w:vAlign w:val="center"/>
          </w:tcPr>
          <w:p w14:paraId="262BF437"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838" w:type="dxa"/>
            <w:gridSpan w:val="2"/>
            <w:shd w:val="clear" w:color="auto" w:fill="auto"/>
          </w:tcPr>
          <w:p w14:paraId="7F44966D"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短い初期設定</w:t>
            </w:r>
          </w:p>
        </w:tc>
        <w:tc>
          <w:tcPr>
            <w:tcW w:w="3939" w:type="dxa"/>
            <w:gridSpan w:val="2"/>
            <w:shd w:val="clear" w:color="auto" w:fill="auto"/>
          </w:tcPr>
          <w:p w14:paraId="054BD980"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長い初期設定</w:t>
            </w:r>
          </w:p>
        </w:tc>
      </w:tr>
      <w:tr w:rsidR="00CE7B7B" w:rsidRPr="00044AB3" w14:paraId="2EC0E6AF" w14:textId="77777777" w:rsidTr="001979BB">
        <w:tc>
          <w:tcPr>
            <w:tcW w:w="1633" w:type="dxa"/>
            <w:vMerge/>
            <w:shd w:val="clear" w:color="auto" w:fill="auto"/>
            <w:vAlign w:val="center"/>
          </w:tcPr>
          <w:p w14:paraId="3D998164"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4505BFE8"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スリープ移行時間　Ts（分）</w:t>
            </w:r>
          </w:p>
        </w:tc>
        <w:tc>
          <w:tcPr>
            <w:tcW w:w="2323" w:type="dxa"/>
            <w:shd w:val="clear" w:color="auto" w:fill="auto"/>
            <w:vAlign w:val="center"/>
          </w:tcPr>
          <w:p w14:paraId="089FF450"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リカバリー時間（秒）</w:t>
            </w:r>
          </w:p>
        </w:tc>
        <w:tc>
          <w:tcPr>
            <w:tcW w:w="1515" w:type="dxa"/>
            <w:shd w:val="clear" w:color="auto" w:fill="auto"/>
            <w:vAlign w:val="center"/>
          </w:tcPr>
          <w:p w14:paraId="7B6C4A0C"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スリープ移行時間　Ts（分）</w:t>
            </w:r>
          </w:p>
        </w:tc>
        <w:tc>
          <w:tcPr>
            <w:tcW w:w="2424" w:type="dxa"/>
            <w:shd w:val="clear" w:color="auto" w:fill="auto"/>
            <w:vAlign w:val="center"/>
          </w:tcPr>
          <w:p w14:paraId="046195EA"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リカバリー時間（秒）</w:t>
            </w:r>
          </w:p>
        </w:tc>
      </w:tr>
      <w:tr w:rsidR="00CE7B7B" w:rsidRPr="00044AB3" w14:paraId="31D633D4" w14:textId="77777777" w:rsidTr="001979BB">
        <w:tc>
          <w:tcPr>
            <w:tcW w:w="1633" w:type="dxa"/>
            <w:shd w:val="clear" w:color="auto" w:fill="auto"/>
            <w:vAlign w:val="center"/>
          </w:tcPr>
          <w:p w14:paraId="395E95A6"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w:t>
            </w:r>
          </w:p>
        </w:tc>
        <w:tc>
          <w:tcPr>
            <w:tcW w:w="1515" w:type="dxa"/>
            <w:shd w:val="clear" w:color="auto" w:fill="auto"/>
            <w:vAlign w:val="center"/>
          </w:tcPr>
          <w:p w14:paraId="7C9FE57B"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0＜Ts≦5</w:t>
            </w:r>
          </w:p>
        </w:tc>
        <w:tc>
          <w:tcPr>
            <w:tcW w:w="2323" w:type="dxa"/>
            <w:vMerge w:val="restart"/>
            <w:shd w:val="clear" w:color="auto" w:fill="auto"/>
            <w:vAlign w:val="center"/>
          </w:tcPr>
          <w:p w14:paraId="1D339A45"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≦min(0.42×ipm+5,30)</w:t>
            </w:r>
          </w:p>
        </w:tc>
        <w:tc>
          <w:tcPr>
            <w:tcW w:w="1515" w:type="dxa"/>
            <w:shd w:val="clear" w:color="auto" w:fill="auto"/>
            <w:vAlign w:val="center"/>
          </w:tcPr>
          <w:p w14:paraId="5FB202D6"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5＜Ts</w:t>
            </w:r>
          </w:p>
        </w:tc>
        <w:tc>
          <w:tcPr>
            <w:tcW w:w="2424" w:type="dxa"/>
            <w:vMerge w:val="restart"/>
            <w:shd w:val="clear" w:color="auto" w:fill="auto"/>
            <w:vAlign w:val="center"/>
          </w:tcPr>
          <w:p w14:paraId="4B23A74E"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≦min(0.51×ipm+15,60)</w:t>
            </w:r>
          </w:p>
        </w:tc>
      </w:tr>
      <w:tr w:rsidR="00CE7B7B" w:rsidRPr="00044AB3" w14:paraId="51F39035" w14:textId="77777777" w:rsidTr="001979BB">
        <w:tc>
          <w:tcPr>
            <w:tcW w:w="1633" w:type="dxa"/>
            <w:shd w:val="clear" w:color="auto" w:fill="auto"/>
            <w:vAlign w:val="center"/>
          </w:tcPr>
          <w:p w14:paraId="018F135A"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515" w:type="dxa"/>
            <w:shd w:val="clear" w:color="auto" w:fill="auto"/>
            <w:vAlign w:val="center"/>
          </w:tcPr>
          <w:p w14:paraId="68E6142C"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5DA0C9D4"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7C6BBA41"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10＜Ts≦15</w:t>
            </w:r>
          </w:p>
        </w:tc>
        <w:tc>
          <w:tcPr>
            <w:tcW w:w="2424" w:type="dxa"/>
            <w:vMerge/>
            <w:shd w:val="clear" w:color="auto" w:fill="auto"/>
            <w:vAlign w:val="center"/>
          </w:tcPr>
          <w:p w14:paraId="4BD55390"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p>
        </w:tc>
      </w:tr>
      <w:tr w:rsidR="00CE7B7B" w:rsidRPr="00044AB3" w14:paraId="6BB5BEDC" w14:textId="77777777" w:rsidTr="001979BB">
        <w:tc>
          <w:tcPr>
            <w:tcW w:w="1633" w:type="dxa"/>
            <w:shd w:val="clear" w:color="auto" w:fill="auto"/>
            <w:vAlign w:val="center"/>
          </w:tcPr>
          <w:p w14:paraId="07F01361"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515" w:type="dxa"/>
            <w:shd w:val="clear" w:color="auto" w:fill="auto"/>
            <w:vAlign w:val="center"/>
          </w:tcPr>
          <w:p w14:paraId="202426B7"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25EDEFFB"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341C3E2F"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10＜Ts≦20</w:t>
            </w:r>
          </w:p>
        </w:tc>
        <w:tc>
          <w:tcPr>
            <w:tcW w:w="2424" w:type="dxa"/>
            <w:vMerge/>
            <w:shd w:val="clear" w:color="auto" w:fill="auto"/>
            <w:vAlign w:val="center"/>
          </w:tcPr>
          <w:p w14:paraId="3A8A6E49"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p>
        </w:tc>
      </w:tr>
      <w:tr w:rsidR="00CE7B7B" w:rsidRPr="00044AB3" w14:paraId="0C4C3CE2" w14:textId="77777777" w:rsidTr="001979BB">
        <w:tc>
          <w:tcPr>
            <w:tcW w:w="1633" w:type="dxa"/>
            <w:shd w:val="clear" w:color="auto" w:fill="auto"/>
            <w:vAlign w:val="center"/>
          </w:tcPr>
          <w:p w14:paraId="3667DDAE"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515" w:type="dxa"/>
            <w:shd w:val="clear" w:color="auto" w:fill="auto"/>
            <w:vAlign w:val="center"/>
          </w:tcPr>
          <w:p w14:paraId="49B03B72"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08E55916"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61975E35"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10＜Ts≦30</w:t>
            </w:r>
          </w:p>
        </w:tc>
        <w:tc>
          <w:tcPr>
            <w:tcW w:w="2424" w:type="dxa"/>
            <w:vMerge/>
            <w:shd w:val="clear" w:color="auto" w:fill="auto"/>
            <w:vAlign w:val="center"/>
          </w:tcPr>
          <w:p w14:paraId="07060075"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p>
        </w:tc>
      </w:tr>
      <w:tr w:rsidR="00CE7B7B" w:rsidRPr="00044AB3" w14:paraId="4263B57B" w14:textId="77777777" w:rsidTr="001979BB">
        <w:tc>
          <w:tcPr>
            <w:tcW w:w="1633" w:type="dxa"/>
            <w:shd w:val="clear" w:color="auto" w:fill="auto"/>
            <w:vAlign w:val="center"/>
          </w:tcPr>
          <w:p w14:paraId="63C85C4D"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1515" w:type="dxa"/>
            <w:shd w:val="clear" w:color="auto" w:fill="auto"/>
            <w:vAlign w:val="center"/>
          </w:tcPr>
          <w:p w14:paraId="1889EAA4"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7DFB41EF"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2B1D5C0C"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10＜Ts≦45</w:t>
            </w:r>
          </w:p>
        </w:tc>
        <w:tc>
          <w:tcPr>
            <w:tcW w:w="2424" w:type="dxa"/>
            <w:vMerge/>
            <w:shd w:val="clear" w:color="auto" w:fill="auto"/>
            <w:vAlign w:val="center"/>
          </w:tcPr>
          <w:p w14:paraId="2060F355"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p>
        </w:tc>
      </w:tr>
      <w:tr w:rsidR="001979BB" w:rsidRPr="00044AB3" w14:paraId="6DCA1C58" w14:textId="77777777" w:rsidTr="001979BB">
        <w:tc>
          <w:tcPr>
            <w:tcW w:w="1633" w:type="dxa"/>
            <w:shd w:val="clear" w:color="auto" w:fill="auto"/>
            <w:vAlign w:val="center"/>
          </w:tcPr>
          <w:p w14:paraId="063612F8"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p>
        </w:tc>
        <w:tc>
          <w:tcPr>
            <w:tcW w:w="1515" w:type="dxa"/>
            <w:shd w:val="clear" w:color="auto" w:fill="auto"/>
            <w:vAlign w:val="center"/>
          </w:tcPr>
          <w:p w14:paraId="63825B0E"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0＜Ts≦15</w:t>
            </w:r>
          </w:p>
        </w:tc>
        <w:tc>
          <w:tcPr>
            <w:tcW w:w="2323" w:type="dxa"/>
            <w:vMerge/>
            <w:shd w:val="clear" w:color="auto" w:fill="auto"/>
            <w:vAlign w:val="center"/>
          </w:tcPr>
          <w:p w14:paraId="1AEC1350"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6DAD94C3"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15＜Ts≦45</w:t>
            </w:r>
          </w:p>
        </w:tc>
        <w:tc>
          <w:tcPr>
            <w:tcW w:w="2424" w:type="dxa"/>
            <w:vMerge/>
            <w:shd w:val="clear" w:color="auto" w:fill="auto"/>
            <w:vAlign w:val="center"/>
          </w:tcPr>
          <w:p w14:paraId="3730FF97" w14:textId="77777777" w:rsidR="001979BB" w:rsidRPr="00044AB3" w:rsidRDefault="001979BB" w:rsidP="001979BB">
            <w:pPr>
              <w:autoSpaceDE w:val="0"/>
              <w:autoSpaceDN w:val="0"/>
              <w:adjustRightInd w:val="0"/>
              <w:snapToGrid w:val="0"/>
              <w:jc w:val="center"/>
              <w:rPr>
                <w:rFonts w:ascii="ＭＳ ゴシック" w:eastAsia="ＭＳ ゴシック" w:hAnsi="Arial"/>
                <w:sz w:val="20"/>
              </w:rPr>
            </w:pPr>
          </w:p>
        </w:tc>
      </w:tr>
    </w:tbl>
    <w:p w14:paraId="7DAE49A9" w14:textId="77777777" w:rsidR="001979BB" w:rsidRPr="00044AB3" w:rsidRDefault="001979BB" w:rsidP="001979BB">
      <w:pPr>
        <w:rPr>
          <w:rFonts w:ascii="ＭＳ ゴシック" w:eastAsia="ＭＳ ゴシック"/>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280"/>
      </w:tblGrid>
      <w:tr w:rsidR="001979BB" w:rsidRPr="00044AB3" w14:paraId="7C7892EC" w14:textId="77777777" w:rsidTr="001979BB">
        <w:trPr>
          <w:jc w:val="center"/>
        </w:trPr>
        <w:tc>
          <w:tcPr>
            <w:tcW w:w="710" w:type="dxa"/>
            <w:tcBorders>
              <w:top w:val="nil"/>
              <w:left w:val="nil"/>
              <w:bottom w:val="nil"/>
              <w:right w:val="nil"/>
            </w:tcBorders>
          </w:tcPr>
          <w:p w14:paraId="224CD59A" w14:textId="77777777" w:rsidR="001979BB" w:rsidRPr="00044AB3" w:rsidRDefault="001979BB" w:rsidP="001979BB">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tcBorders>
              <w:top w:val="nil"/>
              <w:left w:val="nil"/>
              <w:bottom w:val="nil"/>
              <w:right w:val="nil"/>
            </w:tcBorders>
          </w:tcPr>
          <w:p w14:paraId="78AB3C80" w14:textId="77777777" w:rsidR="001979BB" w:rsidRPr="00044AB3" w:rsidRDefault="001979BB" w:rsidP="001979BB">
            <w:pPr>
              <w:pStyle w:val="af1"/>
              <w:rPr>
                <w:rFonts w:hAnsi="Arial"/>
              </w:rPr>
            </w:pPr>
            <w:r w:rsidRPr="00044AB3">
              <w:rPr>
                <w:rFonts w:hAnsi="Arial" w:hint="eastAsia"/>
              </w:rPr>
              <w:t>１　「リカバリー時間」とは、スリープモード又はオフモードから稼働準備状態になるまでの時間をいい、算定方法は、以下の式による。</w:t>
            </w:r>
          </w:p>
          <w:p w14:paraId="5C3CE63F" w14:textId="77777777" w:rsidR="001979BB" w:rsidRPr="00044AB3" w:rsidRDefault="001979BB" w:rsidP="001979BB">
            <w:pPr>
              <w:pStyle w:val="af1"/>
              <w:ind w:leftChars="250" w:left="725"/>
              <w:rPr>
                <w:rFonts w:hAnsi="Arial"/>
              </w:rPr>
            </w:pPr>
            <w:r w:rsidRPr="00044AB3">
              <w:rPr>
                <w:rFonts w:hAnsi="Arial" w:hint="eastAsia"/>
              </w:rPr>
              <w:t>リカバリー時間（秒）＝T</w:t>
            </w:r>
            <w:r w:rsidRPr="00044AB3">
              <w:rPr>
                <w:rFonts w:hAnsi="Arial" w:hint="eastAsia"/>
                <w:vertAlign w:val="subscript"/>
              </w:rPr>
              <w:t>act1</w:t>
            </w:r>
            <w:r w:rsidRPr="00044AB3">
              <w:rPr>
                <w:rFonts w:hAnsi="Arial" w:hint="eastAsia"/>
              </w:rPr>
              <w:t>－T</w:t>
            </w:r>
            <w:r w:rsidRPr="00044AB3">
              <w:rPr>
                <w:rFonts w:hAnsi="Arial" w:hint="eastAsia"/>
                <w:vertAlign w:val="subscript"/>
              </w:rPr>
              <w:t>act0</w:t>
            </w:r>
          </w:p>
          <w:p w14:paraId="2759E085" w14:textId="77777777" w:rsidR="001979BB" w:rsidRPr="00044AB3" w:rsidRDefault="001979BB" w:rsidP="001979BB">
            <w:pPr>
              <w:pStyle w:val="af1"/>
              <w:spacing w:beforeLines="0" w:before="48"/>
              <w:ind w:leftChars="350" w:left="935"/>
              <w:rPr>
                <w:rFonts w:hAnsi="Arial"/>
                <w:vertAlign w:val="subscript"/>
              </w:rPr>
            </w:pPr>
            <w:r w:rsidRPr="00044AB3">
              <w:rPr>
                <w:rFonts w:hAnsi="Arial"/>
              </w:rPr>
              <w:t>T</w:t>
            </w:r>
            <w:r w:rsidRPr="00044AB3">
              <w:rPr>
                <w:rFonts w:hAnsi="Arial" w:hint="eastAsia"/>
                <w:vertAlign w:val="subscript"/>
              </w:rPr>
              <w:t>act1</w:t>
            </w:r>
            <w:r w:rsidRPr="00044AB3">
              <w:rPr>
                <w:rFonts w:hAnsi="Arial" w:hint="eastAsia"/>
              </w:rPr>
              <w:t>：スリープモードから最初のシートが当該装置を出るまでの時間（秒）</w:t>
            </w:r>
          </w:p>
          <w:p w14:paraId="3E071BCB" w14:textId="77777777" w:rsidR="001979BB" w:rsidRPr="00044AB3" w:rsidRDefault="001979BB" w:rsidP="001979BB">
            <w:pPr>
              <w:pStyle w:val="af1"/>
              <w:spacing w:beforeLines="0" w:before="48"/>
              <w:ind w:leftChars="350" w:left="935"/>
              <w:rPr>
                <w:rFonts w:hAnsi="Arial"/>
              </w:rPr>
            </w:pPr>
            <w:r w:rsidRPr="00044AB3">
              <w:rPr>
                <w:rFonts w:hAnsi="Arial" w:hint="eastAsia"/>
              </w:rPr>
              <w:t>T</w:t>
            </w:r>
            <w:r w:rsidRPr="00044AB3">
              <w:rPr>
                <w:rFonts w:hAnsi="Arial" w:hint="eastAsia"/>
                <w:vertAlign w:val="subscript"/>
              </w:rPr>
              <w:t>act0</w:t>
            </w:r>
            <w:r w:rsidRPr="00044AB3">
              <w:rPr>
                <w:rFonts w:hAnsi="Arial" w:hint="eastAsia"/>
              </w:rPr>
              <w:t>：稼働準備状態から最初のシートが当該装置を出るまでの時間（秒）</w:t>
            </w:r>
          </w:p>
          <w:p w14:paraId="31C20D8B" w14:textId="77777777" w:rsidR="001979BB" w:rsidRPr="00044AB3" w:rsidRDefault="001979BB" w:rsidP="00EF3325">
            <w:pPr>
              <w:pStyle w:val="af1"/>
              <w:rPr>
                <w:rFonts w:hAnsi="Arial"/>
              </w:rPr>
            </w:pPr>
            <w:r w:rsidRPr="00044AB3">
              <w:rPr>
                <w:rFonts w:hAnsi="Arial" w:hint="eastAsia"/>
              </w:rPr>
              <w:t>２　本表においてmin(A,B)は最小関数であり、AとBの小さい値を表す。例えば、短い初期設定におけるリカバリー時間の基準のmin(0.42×ipm+5,30)は、「0.42×ipm+5秒」又は「30秒」のいずれかのうち小さい値。</w:t>
            </w:r>
          </w:p>
          <w:p w14:paraId="7C8E5C51" w14:textId="77777777" w:rsidR="001979BB" w:rsidRPr="00044AB3" w:rsidRDefault="001979BB" w:rsidP="00EF3325">
            <w:pPr>
              <w:pStyle w:val="af1"/>
              <w:rPr>
                <w:rFonts w:hAnsi="Arial"/>
              </w:rPr>
            </w:pPr>
            <w:r w:rsidRPr="00044AB3">
              <w:rPr>
                <w:rFonts w:hAnsi="Arial" w:hint="eastAsia"/>
              </w:rPr>
              <w:t>３　長い初期設定のスリープ移行時間（Ts）を超える製品については、リカバリー時間に関する規定はない。</w:t>
            </w:r>
          </w:p>
        </w:tc>
      </w:tr>
    </w:tbl>
    <w:p w14:paraId="38A95F8C" w14:textId="77777777" w:rsidR="001979BB" w:rsidRPr="00044AB3" w:rsidRDefault="001979BB" w:rsidP="001979BB">
      <w:pPr>
        <w:autoSpaceDE w:val="0"/>
        <w:autoSpaceDN w:val="0"/>
        <w:adjustRightInd w:val="0"/>
        <w:rPr>
          <w:rFonts w:ascii="ＭＳ ゴシック" w:eastAsia="ＭＳ ゴシック" w:hAnsi="Arial"/>
          <w:sz w:val="20"/>
        </w:rPr>
      </w:pPr>
    </w:p>
    <w:p w14:paraId="54C3426B" w14:textId="77777777" w:rsidR="001979BB" w:rsidRPr="00044AB3" w:rsidRDefault="001979BB" w:rsidP="001979BB">
      <w:pPr>
        <w:autoSpaceDE w:val="0"/>
        <w:autoSpaceDN w:val="0"/>
        <w:adjustRightInd w:val="0"/>
        <w:rPr>
          <w:rFonts w:ascii="ＭＳ ゴシック" w:eastAsia="ＭＳ ゴシック" w:hAnsi="Arial"/>
          <w:sz w:val="20"/>
        </w:rPr>
      </w:pPr>
    </w:p>
    <w:p w14:paraId="61D7E46D" w14:textId="77777777" w:rsidR="001979BB" w:rsidRPr="00044AB3" w:rsidRDefault="001979BB" w:rsidP="001979BB">
      <w:pPr>
        <w:autoSpaceDE w:val="0"/>
        <w:autoSpaceDN w:val="0"/>
        <w:adjustRightInd w:val="0"/>
        <w:snapToGrid w:val="0"/>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表４　モノクロ複合機又はカラー複合機に係るスリープ移行時間の基準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3932"/>
      </w:tblGrid>
      <w:tr w:rsidR="00CE7B7B" w:rsidRPr="00044AB3" w14:paraId="2989000B" w14:textId="77777777" w:rsidTr="001979BB">
        <w:trPr>
          <w:gridAfter w:val="1"/>
          <w:wAfter w:w="3932" w:type="dxa"/>
          <w:cantSplit/>
          <w:trHeight w:val="57"/>
        </w:trPr>
        <w:tc>
          <w:tcPr>
            <w:tcW w:w="1826" w:type="dxa"/>
            <w:gridSpan w:val="2"/>
            <w:vMerge w:val="restart"/>
            <w:vAlign w:val="center"/>
          </w:tcPr>
          <w:p w14:paraId="32631678"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1E61D083" w14:textId="77777777" w:rsidR="001979BB" w:rsidRPr="00044AB3" w:rsidRDefault="001979BB" w:rsidP="00EF3325">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r>
      <w:tr w:rsidR="00CE7B7B" w:rsidRPr="00044AB3" w14:paraId="3210056B" w14:textId="77777777" w:rsidTr="001979BB">
        <w:trPr>
          <w:gridAfter w:val="1"/>
          <w:wAfter w:w="3932" w:type="dxa"/>
          <w:cantSplit/>
          <w:trHeight w:val="57"/>
        </w:trPr>
        <w:tc>
          <w:tcPr>
            <w:tcW w:w="1826" w:type="dxa"/>
            <w:gridSpan w:val="2"/>
            <w:vMerge/>
            <w:vAlign w:val="center"/>
          </w:tcPr>
          <w:p w14:paraId="07D3604B" w14:textId="77777777" w:rsidR="001979BB" w:rsidRPr="00044AB3" w:rsidRDefault="001979BB" w:rsidP="001979BB">
            <w:pPr>
              <w:jc w:val="center"/>
              <w:rPr>
                <w:rFonts w:ascii="ＭＳ ゴシック" w:eastAsia="ＭＳ ゴシック" w:hAnsi="Arial"/>
                <w:sz w:val="20"/>
              </w:rPr>
            </w:pPr>
          </w:p>
        </w:tc>
        <w:tc>
          <w:tcPr>
            <w:tcW w:w="1616" w:type="dxa"/>
            <w:vAlign w:val="center"/>
          </w:tcPr>
          <w:p w14:paraId="5321DCDC"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5522C5E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r>
      <w:tr w:rsidR="00CE7B7B" w:rsidRPr="00044AB3" w14:paraId="02F55357" w14:textId="77777777" w:rsidTr="001979BB">
        <w:trPr>
          <w:gridAfter w:val="1"/>
          <w:wAfter w:w="3932" w:type="dxa"/>
          <w:cantSplit/>
          <w:trHeight w:val="57"/>
        </w:trPr>
        <w:tc>
          <w:tcPr>
            <w:tcW w:w="1826" w:type="dxa"/>
            <w:gridSpan w:val="2"/>
            <w:vAlign w:val="center"/>
          </w:tcPr>
          <w:p w14:paraId="2BAC9810" w14:textId="77777777" w:rsidR="001979BB" w:rsidRPr="00044AB3" w:rsidRDefault="001979BB" w:rsidP="001979BB">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17526E83"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restart"/>
            <w:vAlign w:val="center"/>
          </w:tcPr>
          <w:p w14:paraId="5066631E" w14:textId="77777777" w:rsidR="001979BB" w:rsidRPr="00044AB3" w:rsidRDefault="001979BB" w:rsidP="001979BB">
            <w:pPr>
              <w:ind w:firstLineChars="200" w:firstLine="400"/>
              <w:rPr>
                <w:rFonts w:ascii="ＭＳ ゴシック" w:eastAsia="ＭＳ ゴシック" w:hAnsi="Arial"/>
                <w:sz w:val="20"/>
              </w:rPr>
            </w:pPr>
            <w:r w:rsidRPr="00044AB3">
              <w:rPr>
                <w:rFonts w:ascii="ＭＳ ゴシック" w:eastAsia="ＭＳ ゴシック" w:hAnsi="Arial" w:hint="eastAsia"/>
                <w:sz w:val="20"/>
              </w:rPr>
              <w:t>≦60分</w:t>
            </w:r>
          </w:p>
        </w:tc>
      </w:tr>
      <w:tr w:rsidR="00CE7B7B" w:rsidRPr="00044AB3" w14:paraId="0D6A4D03" w14:textId="77777777" w:rsidTr="001979BB">
        <w:trPr>
          <w:gridAfter w:val="1"/>
          <w:wAfter w:w="3932" w:type="dxa"/>
          <w:cantSplit/>
          <w:trHeight w:val="57"/>
        </w:trPr>
        <w:tc>
          <w:tcPr>
            <w:tcW w:w="1826" w:type="dxa"/>
            <w:gridSpan w:val="2"/>
            <w:vAlign w:val="center"/>
          </w:tcPr>
          <w:p w14:paraId="188AD12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20858C06"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3E599307" w14:textId="77777777" w:rsidR="001979BB" w:rsidRPr="00044AB3" w:rsidRDefault="001979BB" w:rsidP="001979BB">
            <w:pPr>
              <w:jc w:val="center"/>
              <w:rPr>
                <w:rFonts w:ascii="ＭＳ ゴシック" w:eastAsia="ＭＳ ゴシック" w:hAnsi="Arial"/>
                <w:sz w:val="20"/>
              </w:rPr>
            </w:pPr>
          </w:p>
        </w:tc>
      </w:tr>
      <w:tr w:rsidR="00CE7B7B" w:rsidRPr="00044AB3" w14:paraId="455BB4DC" w14:textId="77777777" w:rsidTr="001979BB">
        <w:trPr>
          <w:gridAfter w:val="1"/>
          <w:wAfter w:w="3932" w:type="dxa"/>
          <w:cantSplit/>
          <w:trHeight w:val="70"/>
        </w:trPr>
        <w:tc>
          <w:tcPr>
            <w:tcW w:w="1826" w:type="dxa"/>
            <w:gridSpan w:val="2"/>
            <w:vAlign w:val="center"/>
          </w:tcPr>
          <w:p w14:paraId="42191AEC"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Merge w:val="restart"/>
            <w:vAlign w:val="center"/>
          </w:tcPr>
          <w:p w14:paraId="582A975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Merge/>
            <w:vAlign w:val="center"/>
          </w:tcPr>
          <w:p w14:paraId="74FDBD7F" w14:textId="77777777" w:rsidR="001979BB" w:rsidRPr="00044AB3" w:rsidRDefault="001979BB" w:rsidP="001979BB">
            <w:pPr>
              <w:jc w:val="center"/>
              <w:rPr>
                <w:rFonts w:ascii="ＭＳ ゴシック" w:eastAsia="ＭＳ ゴシック" w:hAnsi="Arial"/>
                <w:sz w:val="20"/>
              </w:rPr>
            </w:pPr>
          </w:p>
        </w:tc>
      </w:tr>
      <w:tr w:rsidR="00CE7B7B" w:rsidRPr="00044AB3" w14:paraId="610A4279" w14:textId="77777777" w:rsidTr="001979BB">
        <w:trPr>
          <w:gridAfter w:val="1"/>
          <w:wAfter w:w="3932" w:type="dxa"/>
          <w:cantSplit/>
          <w:trHeight w:val="57"/>
        </w:trPr>
        <w:tc>
          <w:tcPr>
            <w:tcW w:w="1826" w:type="dxa"/>
            <w:gridSpan w:val="2"/>
            <w:vAlign w:val="center"/>
          </w:tcPr>
          <w:p w14:paraId="6A364259"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Merge/>
            <w:vAlign w:val="center"/>
          </w:tcPr>
          <w:p w14:paraId="3E9C35C9" w14:textId="77777777" w:rsidR="001979BB" w:rsidRPr="00044AB3" w:rsidRDefault="001979BB" w:rsidP="001979BB">
            <w:pPr>
              <w:jc w:val="center"/>
              <w:rPr>
                <w:rFonts w:ascii="ＭＳ ゴシック" w:eastAsia="ＭＳ ゴシック" w:hAnsi="Arial"/>
                <w:sz w:val="20"/>
              </w:rPr>
            </w:pPr>
          </w:p>
        </w:tc>
        <w:tc>
          <w:tcPr>
            <w:tcW w:w="1616" w:type="dxa"/>
            <w:vAlign w:val="center"/>
          </w:tcPr>
          <w:p w14:paraId="09C8379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≦120分</w:t>
            </w:r>
          </w:p>
        </w:tc>
      </w:tr>
      <w:tr w:rsidR="00CE7B7B" w:rsidRPr="00044AB3" w14:paraId="2EB9D23D" w14:textId="77777777" w:rsidTr="001979BB">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61A4FDE3" w14:textId="77777777" w:rsidR="001979BB" w:rsidRPr="00044AB3" w:rsidRDefault="001979BB" w:rsidP="001979BB">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4"/>
            <w:tcBorders>
              <w:top w:val="nil"/>
              <w:left w:val="nil"/>
              <w:bottom w:val="nil"/>
              <w:right w:val="nil"/>
            </w:tcBorders>
          </w:tcPr>
          <w:p w14:paraId="11ACD6D1" w14:textId="77777777" w:rsidR="001979BB" w:rsidRPr="00044AB3" w:rsidRDefault="001979BB" w:rsidP="00EF3325">
            <w:pPr>
              <w:pStyle w:val="af1"/>
              <w:rPr>
                <w:rFonts w:hAnsi="Arial"/>
              </w:rPr>
            </w:pPr>
            <w:r w:rsidRPr="00044AB3">
              <w:rPr>
                <w:rFonts w:hAnsi="Arial" w:hint="eastAsia"/>
              </w:rPr>
              <w:t xml:space="preserve">　「ユーザ調整」とは、ユーザが調整可能な最大のスリープ移行時間。表５において同じ。</w:t>
            </w:r>
          </w:p>
        </w:tc>
      </w:tr>
    </w:tbl>
    <w:p w14:paraId="29C33E7C" w14:textId="77777777" w:rsidR="001979BB" w:rsidRPr="00044AB3" w:rsidRDefault="001979BB" w:rsidP="001979BB">
      <w:pPr>
        <w:autoSpaceDE w:val="0"/>
        <w:autoSpaceDN w:val="0"/>
        <w:adjustRightInd w:val="0"/>
        <w:rPr>
          <w:rFonts w:ascii="ＭＳ ゴシック" w:eastAsia="ＭＳ ゴシック" w:hAnsi="Arial"/>
          <w:sz w:val="20"/>
        </w:rPr>
      </w:pPr>
    </w:p>
    <w:p w14:paraId="4240EA19" w14:textId="77777777" w:rsidR="001979BB" w:rsidRPr="00044AB3" w:rsidRDefault="001979BB" w:rsidP="001979BB">
      <w:pPr>
        <w:autoSpaceDE w:val="0"/>
        <w:autoSpaceDN w:val="0"/>
        <w:adjustRightInd w:val="0"/>
        <w:snapToGrid w:val="0"/>
        <w:ind w:left="660" w:hangingChars="300" w:hanging="660"/>
        <w:rPr>
          <w:rFonts w:ascii="ＭＳ ゴシック" w:eastAsia="ＭＳ ゴシック" w:hAnsi="Arial"/>
          <w:sz w:val="22"/>
        </w:rPr>
      </w:pPr>
    </w:p>
    <w:p w14:paraId="4F618CC2" w14:textId="77777777" w:rsidR="001979BB" w:rsidRPr="00044AB3" w:rsidRDefault="001979BB" w:rsidP="001979BB">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表５　大判複合機に係るスリープ移行時間、基本マーキングエンジンのスリープモード消費電力、オフモード消費電力の基準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111"/>
        <w:gridCol w:w="1212"/>
        <w:gridCol w:w="1767"/>
        <w:gridCol w:w="1768"/>
        <w:gridCol w:w="1212"/>
        <w:gridCol w:w="94"/>
      </w:tblGrid>
      <w:tr w:rsidR="00CE7B7B" w:rsidRPr="00044AB3" w14:paraId="2989BF76" w14:textId="77777777" w:rsidTr="001979BB">
        <w:trPr>
          <w:gridAfter w:val="1"/>
          <w:wAfter w:w="94" w:type="dxa"/>
          <w:cantSplit/>
          <w:trHeight w:val="57"/>
        </w:trPr>
        <w:tc>
          <w:tcPr>
            <w:tcW w:w="1826" w:type="dxa"/>
            <w:gridSpan w:val="2"/>
            <w:vMerge w:val="restart"/>
            <w:vAlign w:val="center"/>
          </w:tcPr>
          <w:p w14:paraId="6C61D9D9"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323" w:type="dxa"/>
            <w:gridSpan w:val="2"/>
            <w:vAlign w:val="center"/>
          </w:tcPr>
          <w:p w14:paraId="00EF3ED7" w14:textId="77777777" w:rsidR="001979BB" w:rsidRPr="00044AB3" w:rsidRDefault="001979BB" w:rsidP="00EF3325">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c>
          <w:tcPr>
            <w:tcW w:w="3535" w:type="dxa"/>
            <w:gridSpan w:val="2"/>
            <w:vAlign w:val="center"/>
          </w:tcPr>
          <w:p w14:paraId="754A6BE2"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w:t>
            </w:r>
          </w:p>
          <w:p w14:paraId="4319BCA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スリープモード消費電力</w:t>
            </w:r>
          </w:p>
        </w:tc>
        <w:tc>
          <w:tcPr>
            <w:tcW w:w="1212" w:type="dxa"/>
            <w:vMerge w:val="restart"/>
            <w:vAlign w:val="center"/>
          </w:tcPr>
          <w:p w14:paraId="4D6657B6"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6A3FB82E"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CE7B7B" w:rsidRPr="00044AB3" w14:paraId="2A9DD9FD" w14:textId="77777777" w:rsidTr="001979BB">
        <w:trPr>
          <w:gridAfter w:val="1"/>
          <w:wAfter w:w="94" w:type="dxa"/>
          <w:cantSplit/>
          <w:trHeight w:val="57"/>
        </w:trPr>
        <w:tc>
          <w:tcPr>
            <w:tcW w:w="1826" w:type="dxa"/>
            <w:gridSpan w:val="2"/>
            <w:vMerge/>
            <w:vAlign w:val="center"/>
          </w:tcPr>
          <w:p w14:paraId="2482EA49" w14:textId="77777777" w:rsidR="001979BB" w:rsidRPr="00044AB3" w:rsidRDefault="001979BB" w:rsidP="001979BB">
            <w:pPr>
              <w:jc w:val="center"/>
              <w:rPr>
                <w:rFonts w:ascii="ＭＳ ゴシック" w:eastAsia="ＭＳ ゴシック" w:hAnsi="Arial"/>
                <w:sz w:val="20"/>
              </w:rPr>
            </w:pPr>
          </w:p>
        </w:tc>
        <w:tc>
          <w:tcPr>
            <w:tcW w:w="1111" w:type="dxa"/>
            <w:vAlign w:val="center"/>
          </w:tcPr>
          <w:p w14:paraId="4D62B2E2"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212" w:type="dxa"/>
            <w:vAlign w:val="center"/>
          </w:tcPr>
          <w:p w14:paraId="5E756310"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767" w:type="dxa"/>
            <w:vAlign w:val="center"/>
          </w:tcPr>
          <w:p w14:paraId="58664A48"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インクジェット</w:t>
            </w:r>
          </w:p>
        </w:tc>
        <w:tc>
          <w:tcPr>
            <w:tcW w:w="1768" w:type="dxa"/>
            <w:vAlign w:val="center"/>
          </w:tcPr>
          <w:p w14:paraId="673C9474" w14:textId="77777777" w:rsidR="001979BB" w:rsidRPr="00044AB3" w:rsidRDefault="001979BB" w:rsidP="00EF3325">
            <w:pPr>
              <w:jc w:val="center"/>
              <w:rPr>
                <w:rFonts w:ascii="ＭＳ ゴシック" w:eastAsia="ＭＳ ゴシック" w:hAnsi="Arial"/>
                <w:sz w:val="20"/>
              </w:rPr>
            </w:pPr>
            <w:r w:rsidRPr="00044AB3">
              <w:rPr>
                <w:rFonts w:ascii="ＭＳ ゴシック" w:eastAsia="ＭＳ ゴシック" w:hAnsi="Arial" w:hint="eastAsia"/>
                <w:w w:val="87"/>
                <w:kern w:val="0"/>
                <w:sz w:val="20"/>
                <w:fitText w:val="1400" w:id="2076859136"/>
              </w:rPr>
              <w:t>他マーキング技</w:t>
            </w:r>
            <w:r w:rsidRPr="00044AB3">
              <w:rPr>
                <w:rFonts w:ascii="ＭＳ ゴシック" w:eastAsia="ＭＳ ゴシック" w:hAnsi="Arial" w:hint="eastAsia"/>
                <w:spacing w:val="4"/>
                <w:w w:val="87"/>
                <w:kern w:val="0"/>
                <w:sz w:val="20"/>
                <w:fitText w:val="1400" w:id="2076859136"/>
              </w:rPr>
              <w:t>術</w:t>
            </w:r>
          </w:p>
        </w:tc>
        <w:tc>
          <w:tcPr>
            <w:tcW w:w="1212" w:type="dxa"/>
            <w:vMerge/>
            <w:vAlign w:val="center"/>
          </w:tcPr>
          <w:p w14:paraId="1A18205A" w14:textId="77777777" w:rsidR="001979BB" w:rsidRPr="00044AB3" w:rsidRDefault="001979BB" w:rsidP="001979BB">
            <w:pPr>
              <w:jc w:val="center"/>
              <w:rPr>
                <w:rFonts w:ascii="ＭＳ ゴシック" w:eastAsia="ＭＳ ゴシック" w:hAnsi="Arial"/>
                <w:sz w:val="20"/>
              </w:rPr>
            </w:pPr>
          </w:p>
        </w:tc>
      </w:tr>
      <w:tr w:rsidR="00CE7B7B" w:rsidRPr="00044AB3" w14:paraId="172551F2" w14:textId="77777777" w:rsidTr="001979BB">
        <w:trPr>
          <w:gridAfter w:val="1"/>
          <w:wAfter w:w="94" w:type="dxa"/>
          <w:cantSplit/>
          <w:trHeight w:val="57"/>
        </w:trPr>
        <w:tc>
          <w:tcPr>
            <w:tcW w:w="1826" w:type="dxa"/>
            <w:gridSpan w:val="2"/>
            <w:vAlign w:val="center"/>
          </w:tcPr>
          <w:p w14:paraId="04C088B8" w14:textId="77777777" w:rsidR="001979BB" w:rsidRPr="00044AB3" w:rsidRDefault="001979BB" w:rsidP="001979BB">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111" w:type="dxa"/>
            <w:vAlign w:val="center"/>
          </w:tcPr>
          <w:p w14:paraId="6949AB18"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212" w:type="dxa"/>
            <w:vMerge w:val="restart"/>
            <w:vAlign w:val="center"/>
          </w:tcPr>
          <w:p w14:paraId="4A35B706"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767" w:type="dxa"/>
            <w:vMerge w:val="restart"/>
            <w:vAlign w:val="center"/>
          </w:tcPr>
          <w:p w14:paraId="09BB2BF6"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≦5.4W</w:t>
            </w:r>
          </w:p>
        </w:tc>
        <w:tc>
          <w:tcPr>
            <w:tcW w:w="1768" w:type="dxa"/>
            <w:vMerge w:val="restart"/>
            <w:vAlign w:val="center"/>
          </w:tcPr>
          <w:p w14:paraId="6C923A7B"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≦8.7W</w:t>
            </w:r>
          </w:p>
        </w:tc>
        <w:tc>
          <w:tcPr>
            <w:tcW w:w="1212" w:type="dxa"/>
            <w:vMerge w:val="restart"/>
            <w:vAlign w:val="center"/>
          </w:tcPr>
          <w:p w14:paraId="40DA70C7"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CE7B7B" w:rsidRPr="00044AB3" w14:paraId="6A1B5CA7" w14:textId="77777777" w:rsidTr="001979BB">
        <w:trPr>
          <w:gridAfter w:val="1"/>
          <w:wAfter w:w="94" w:type="dxa"/>
          <w:cantSplit/>
          <w:trHeight w:val="57"/>
        </w:trPr>
        <w:tc>
          <w:tcPr>
            <w:tcW w:w="1826" w:type="dxa"/>
            <w:gridSpan w:val="2"/>
            <w:vAlign w:val="center"/>
          </w:tcPr>
          <w:p w14:paraId="0DC5679D" w14:textId="77777777" w:rsidR="001979BB" w:rsidRPr="00044AB3" w:rsidRDefault="001979BB" w:rsidP="00EF3325">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111" w:type="dxa"/>
            <w:vAlign w:val="center"/>
          </w:tcPr>
          <w:p w14:paraId="6924BC70"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212" w:type="dxa"/>
            <w:vMerge/>
            <w:vAlign w:val="center"/>
          </w:tcPr>
          <w:p w14:paraId="415DFCB0" w14:textId="77777777" w:rsidR="001979BB" w:rsidRPr="00044AB3" w:rsidRDefault="001979BB" w:rsidP="001979BB">
            <w:pPr>
              <w:jc w:val="center"/>
              <w:rPr>
                <w:rFonts w:ascii="ＭＳ ゴシック" w:eastAsia="ＭＳ ゴシック" w:hAnsi="Arial"/>
                <w:sz w:val="20"/>
              </w:rPr>
            </w:pPr>
          </w:p>
        </w:tc>
        <w:tc>
          <w:tcPr>
            <w:tcW w:w="1767" w:type="dxa"/>
            <w:vMerge/>
            <w:vAlign w:val="center"/>
          </w:tcPr>
          <w:p w14:paraId="4DB3CA46" w14:textId="77777777" w:rsidR="001979BB" w:rsidRPr="00044AB3" w:rsidRDefault="001979BB" w:rsidP="001979BB">
            <w:pPr>
              <w:jc w:val="center"/>
              <w:rPr>
                <w:rFonts w:ascii="ＭＳ ゴシック" w:eastAsia="ＭＳ ゴシック" w:hAnsi="Arial"/>
                <w:sz w:val="20"/>
              </w:rPr>
            </w:pPr>
          </w:p>
        </w:tc>
        <w:tc>
          <w:tcPr>
            <w:tcW w:w="1768" w:type="dxa"/>
            <w:vMerge/>
            <w:vAlign w:val="center"/>
          </w:tcPr>
          <w:p w14:paraId="0563AD36" w14:textId="77777777" w:rsidR="001979BB" w:rsidRPr="00044AB3" w:rsidRDefault="001979BB" w:rsidP="001979BB">
            <w:pPr>
              <w:jc w:val="center"/>
              <w:rPr>
                <w:rFonts w:ascii="ＭＳ ゴシック" w:eastAsia="ＭＳ ゴシック" w:hAnsi="Arial"/>
                <w:sz w:val="20"/>
              </w:rPr>
            </w:pPr>
          </w:p>
        </w:tc>
        <w:tc>
          <w:tcPr>
            <w:tcW w:w="1212" w:type="dxa"/>
            <w:vMerge/>
            <w:vAlign w:val="center"/>
          </w:tcPr>
          <w:p w14:paraId="5BF8928F" w14:textId="77777777" w:rsidR="001979BB" w:rsidRPr="00044AB3" w:rsidRDefault="001979BB" w:rsidP="001979BB">
            <w:pPr>
              <w:jc w:val="center"/>
              <w:rPr>
                <w:rFonts w:ascii="ＭＳ ゴシック" w:eastAsia="ＭＳ ゴシック" w:hAnsi="Arial"/>
                <w:sz w:val="20"/>
              </w:rPr>
            </w:pPr>
          </w:p>
        </w:tc>
      </w:tr>
      <w:tr w:rsidR="00CE7B7B" w:rsidRPr="00044AB3" w14:paraId="41735A07" w14:textId="77777777" w:rsidTr="001979BB">
        <w:trPr>
          <w:gridAfter w:val="1"/>
          <w:wAfter w:w="94" w:type="dxa"/>
          <w:cantSplit/>
          <w:trHeight w:val="57"/>
        </w:trPr>
        <w:tc>
          <w:tcPr>
            <w:tcW w:w="1826" w:type="dxa"/>
            <w:gridSpan w:val="2"/>
            <w:vAlign w:val="center"/>
          </w:tcPr>
          <w:p w14:paraId="36BE514E"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111" w:type="dxa"/>
            <w:vMerge w:val="restart"/>
            <w:vAlign w:val="center"/>
          </w:tcPr>
          <w:p w14:paraId="3E41E09F"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212" w:type="dxa"/>
            <w:vMerge/>
            <w:vAlign w:val="center"/>
          </w:tcPr>
          <w:p w14:paraId="005311F3" w14:textId="77777777" w:rsidR="001979BB" w:rsidRPr="00044AB3" w:rsidRDefault="001979BB" w:rsidP="001979BB">
            <w:pPr>
              <w:jc w:val="center"/>
              <w:rPr>
                <w:rFonts w:ascii="ＭＳ ゴシック" w:eastAsia="ＭＳ ゴシック" w:hAnsi="Arial"/>
                <w:sz w:val="20"/>
              </w:rPr>
            </w:pPr>
          </w:p>
        </w:tc>
        <w:tc>
          <w:tcPr>
            <w:tcW w:w="1767" w:type="dxa"/>
            <w:vMerge/>
            <w:vAlign w:val="center"/>
          </w:tcPr>
          <w:p w14:paraId="0DE4571F" w14:textId="77777777" w:rsidR="001979BB" w:rsidRPr="00044AB3" w:rsidRDefault="001979BB" w:rsidP="001979BB">
            <w:pPr>
              <w:jc w:val="center"/>
              <w:rPr>
                <w:rFonts w:ascii="ＭＳ ゴシック" w:eastAsia="ＭＳ ゴシック" w:hAnsi="Arial"/>
                <w:sz w:val="20"/>
              </w:rPr>
            </w:pPr>
          </w:p>
        </w:tc>
        <w:tc>
          <w:tcPr>
            <w:tcW w:w="1768" w:type="dxa"/>
            <w:vMerge/>
            <w:vAlign w:val="center"/>
          </w:tcPr>
          <w:p w14:paraId="0BEEEA74" w14:textId="77777777" w:rsidR="001979BB" w:rsidRPr="00044AB3" w:rsidRDefault="001979BB" w:rsidP="001979BB">
            <w:pPr>
              <w:jc w:val="center"/>
              <w:rPr>
                <w:rFonts w:ascii="ＭＳ ゴシック" w:eastAsia="ＭＳ ゴシック" w:hAnsi="Arial"/>
                <w:sz w:val="20"/>
              </w:rPr>
            </w:pPr>
          </w:p>
        </w:tc>
        <w:tc>
          <w:tcPr>
            <w:tcW w:w="1212" w:type="dxa"/>
            <w:vMerge/>
            <w:vAlign w:val="center"/>
          </w:tcPr>
          <w:p w14:paraId="67A509BC" w14:textId="77777777" w:rsidR="001979BB" w:rsidRPr="00044AB3" w:rsidRDefault="001979BB" w:rsidP="001979BB">
            <w:pPr>
              <w:jc w:val="center"/>
              <w:rPr>
                <w:rFonts w:ascii="ＭＳ ゴシック" w:eastAsia="ＭＳ ゴシック" w:hAnsi="Arial"/>
                <w:sz w:val="20"/>
              </w:rPr>
            </w:pPr>
          </w:p>
        </w:tc>
      </w:tr>
      <w:tr w:rsidR="00CE7B7B" w:rsidRPr="00044AB3" w14:paraId="6FAB20DA" w14:textId="77777777" w:rsidTr="001979BB">
        <w:trPr>
          <w:gridAfter w:val="1"/>
          <w:wAfter w:w="94" w:type="dxa"/>
          <w:cantSplit/>
          <w:trHeight w:val="57"/>
        </w:trPr>
        <w:tc>
          <w:tcPr>
            <w:tcW w:w="1826" w:type="dxa"/>
            <w:gridSpan w:val="2"/>
            <w:vAlign w:val="center"/>
          </w:tcPr>
          <w:p w14:paraId="01519DB5"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111" w:type="dxa"/>
            <w:vMerge/>
            <w:vAlign w:val="center"/>
          </w:tcPr>
          <w:p w14:paraId="331BD018" w14:textId="77777777" w:rsidR="001979BB" w:rsidRPr="00044AB3" w:rsidRDefault="001979BB" w:rsidP="001979BB">
            <w:pPr>
              <w:jc w:val="center"/>
              <w:rPr>
                <w:rFonts w:ascii="ＭＳ ゴシック" w:eastAsia="ＭＳ ゴシック" w:hAnsi="Arial"/>
                <w:sz w:val="20"/>
              </w:rPr>
            </w:pPr>
          </w:p>
        </w:tc>
        <w:tc>
          <w:tcPr>
            <w:tcW w:w="1212" w:type="dxa"/>
            <w:vAlign w:val="center"/>
          </w:tcPr>
          <w:p w14:paraId="4D0AEA0F"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767" w:type="dxa"/>
            <w:vMerge/>
            <w:vAlign w:val="center"/>
          </w:tcPr>
          <w:p w14:paraId="36C20F6A" w14:textId="77777777" w:rsidR="001979BB" w:rsidRPr="00044AB3" w:rsidRDefault="001979BB" w:rsidP="001979BB">
            <w:pPr>
              <w:jc w:val="center"/>
              <w:rPr>
                <w:rFonts w:ascii="ＭＳ ゴシック" w:eastAsia="ＭＳ ゴシック" w:hAnsi="Arial"/>
                <w:sz w:val="20"/>
              </w:rPr>
            </w:pPr>
          </w:p>
        </w:tc>
        <w:tc>
          <w:tcPr>
            <w:tcW w:w="1768" w:type="dxa"/>
            <w:vMerge/>
            <w:vAlign w:val="center"/>
          </w:tcPr>
          <w:p w14:paraId="4DD61C17" w14:textId="77777777" w:rsidR="001979BB" w:rsidRPr="00044AB3" w:rsidRDefault="001979BB" w:rsidP="001979BB">
            <w:pPr>
              <w:jc w:val="center"/>
              <w:rPr>
                <w:rFonts w:ascii="ＭＳ ゴシック" w:eastAsia="ＭＳ ゴシック" w:hAnsi="Arial"/>
                <w:sz w:val="20"/>
              </w:rPr>
            </w:pPr>
          </w:p>
        </w:tc>
        <w:tc>
          <w:tcPr>
            <w:tcW w:w="1212" w:type="dxa"/>
            <w:vMerge/>
            <w:vAlign w:val="center"/>
          </w:tcPr>
          <w:p w14:paraId="2A007C3E" w14:textId="77777777" w:rsidR="001979BB" w:rsidRPr="00044AB3" w:rsidRDefault="001979BB" w:rsidP="001979BB">
            <w:pPr>
              <w:jc w:val="center"/>
              <w:rPr>
                <w:rFonts w:ascii="ＭＳ ゴシック" w:eastAsia="ＭＳ ゴシック" w:hAnsi="Arial"/>
                <w:sz w:val="20"/>
              </w:rPr>
            </w:pPr>
          </w:p>
        </w:tc>
      </w:tr>
      <w:tr w:rsidR="00CE7B7B" w:rsidRPr="00044AB3" w14:paraId="6B2E3DAB" w14:textId="77777777" w:rsidTr="001979BB">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13182C3B" w14:textId="77777777" w:rsidR="001979BB" w:rsidRPr="00044AB3" w:rsidRDefault="001979BB" w:rsidP="00EF3325">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7"/>
            <w:tcBorders>
              <w:top w:val="nil"/>
              <w:left w:val="nil"/>
              <w:bottom w:val="nil"/>
              <w:right w:val="nil"/>
            </w:tcBorders>
          </w:tcPr>
          <w:p w14:paraId="21658F9A" w14:textId="77777777" w:rsidR="001979BB" w:rsidRPr="00044AB3" w:rsidRDefault="001979BB" w:rsidP="00EF3325">
            <w:pPr>
              <w:pStyle w:val="af1"/>
              <w:rPr>
                <w:rFonts w:hAnsi="Arial"/>
              </w:rPr>
            </w:pPr>
            <w:r w:rsidRPr="00044AB3">
              <w:rPr>
                <w:rFonts w:hAnsi="Arial" w:hint="eastAsia"/>
              </w:rPr>
              <w:t>１　「他マーキング技術」とは、インパクト方式及びインクジェット方式以外のマーキング技術をいう。</w:t>
            </w:r>
          </w:p>
          <w:p w14:paraId="5042DB50" w14:textId="77777777" w:rsidR="001979BB" w:rsidRPr="00044AB3" w:rsidRDefault="001979BB" w:rsidP="00EF3325">
            <w:pPr>
              <w:pStyle w:val="af1"/>
              <w:rPr>
                <w:rFonts w:hAnsi="Arial"/>
              </w:rPr>
            </w:pPr>
            <w:r w:rsidRPr="00044AB3">
              <w:rPr>
                <w:rFonts w:hAnsi="Arial" w:hint="eastAsia"/>
              </w:rPr>
              <w:t>２　スリープモード消費電力の基準は、本表の基本マーキングエンジンのスリープモード消費電力に表７の追加機能に対するスリープモード消費電力許容値を加算して算出された値を適合判断に用いるものとする。ただし、表７の追加機能の種類のうち、スキャナ及び内部ディスクドライブについては、スリープモード消費電力許容値の加算は適用しない。</w:t>
            </w:r>
          </w:p>
          <w:p w14:paraId="2FE47A22" w14:textId="77777777" w:rsidR="001979BB" w:rsidRPr="00044AB3" w:rsidRDefault="001979BB" w:rsidP="00EF3325">
            <w:pPr>
              <w:pStyle w:val="af1"/>
              <w:rPr>
                <w:rFonts w:hAnsi="Arial"/>
              </w:rPr>
            </w:pPr>
            <w:r w:rsidRPr="00044AB3">
              <w:rPr>
                <w:rFonts w:hAnsi="Arial" w:hint="eastAsia"/>
              </w:rPr>
              <w:lastRenderedPageBreak/>
              <w:t>３　消費電力の測定方法については、「国際エネルギースタープログラム要件　画像機器の製品基準　画像機器のエネルギー使用を判断するための試験方法（平成30年12月改定）</w:t>
            </w:r>
            <w:r w:rsidR="00B33681" w:rsidRPr="00044AB3">
              <w:rPr>
                <w:rFonts w:hAnsi="Arial" w:hint="eastAsia"/>
              </w:rPr>
              <w:t>」</w:t>
            </w:r>
            <w:r w:rsidRPr="00044AB3">
              <w:rPr>
                <w:rFonts w:hAnsi="Arial" w:hint="eastAsia"/>
              </w:rPr>
              <w:t>による。</w:t>
            </w:r>
          </w:p>
        </w:tc>
      </w:tr>
    </w:tbl>
    <w:p w14:paraId="6800C8B9" w14:textId="77777777" w:rsidR="001979BB" w:rsidRPr="00044AB3" w:rsidRDefault="001979BB" w:rsidP="001979BB">
      <w:pPr>
        <w:autoSpaceDE w:val="0"/>
        <w:autoSpaceDN w:val="0"/>
        <w:adjustRightInd w:val="0"/>
        <w:rPr>
          <w:rFonts w:ascii="ＭＳ ゴシック" w:eastAsia="ＭＳ ゴシック" w:hAnsi="Arial"/>
          <w:sz w:val="20"/>
          <w:u w:val="words"/>
        </w:rPr>
      </w:pPr>
    </w:p>
    <w:p w14:paraId="012147F0" w14:textId="77777777" w:rsidR="001979BB" w:rsidRPr="00044AB3" w:rsidRDefault="001979BB" w:rsidP="001979BB">
      <w:pPr>
        <w:autoSpaceDE w:val="0"/>
        <w:autoSpaceDN w:val="0"/>
        <w:adjustRightInd w:val="0"/>
        <w:rPr>
          <w:rFonts w:ascii="ＭＳ ゴシック" w:eastAsia="ＭＳ ゴシック" w:hAnsi="Arial"/>
          <w:sz w:val="20"/>
          <w:u w:val="words"/>
        </w:rPr>
      </w:pPr>
    </w:p>
    <w:p w14:paraId="74D176C9" w14:textId="77777777" w:rsidR="001979BB" w:rsidRPr="00044AB3" w:rsidRDefault="001979BB" w:rsidP="001979BB">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表６－１　リユースに配慮したモノクロ複合機又は</w:t>
      </w:r>
      <w:r w:rsidR="00B36137" w:rsidRPr="00044AB3">
        <w:rPr>
          <w:rFonts w:ascii="ＭＳ ゴシック" w:eastAsia="ＭＳ ゴシック" w:hAnsi="Arial" w:hint="eastAsia"/>
          <w:sz w:val="20"/>
        </w:rPr>
        <w:t>業務</w:t>
      </w:r>
      <w:r w:rsidRPr="00044AB3">
        <w:rPr>
          <w:rFonts w:ascii="ＭＳ ゴシック" w:eastAsia="ＭＳ ゴシック" w:hAnsi="Arial" w:hint="eastAsia"/>
          <w:sz w:val="20"/>
        </w:rPr>
        <w:t>用モノクロ複合機（大判機を除く。）に係る標準消費電力量の基準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CE7B7B" w:rsidRPr="00044AB3" w14:paraId="67FB8013" w14:textId="77777777" w:rsidTr="001979BB">
        <w:trPr>
          <w:trHeight w:val="57"/>
        </w:trPr>
        <w:tc>
          <w:tcPr>
            <w:tcW w:w="3261" w:type="dxa"/>
            <w:vAlign w:val="center"/>
          </w:tcPr>
          <w:p w14:paraId="22C6EA7E"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441EB153"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688596EA" w14:textId="77777777" w:rsidR="001979BB" w:rsidRPr="00044AB3" w:rsidRDefault="001979BB" w:rsidP="001979BB">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CE7B7B" w:rsidRPr="00044AB3" w14:paraId="12290340" w14:textId="77777777" w:rsidTr="001979BB">
        <w:trPr>
          <w:cantSplit/>
          <w:trHeight w:val="57"/>
        </w:trPr>
        <w:tc>
          <w:tcPr>
            <w:tcW w:w="3261" w:type="dxa"/>
            <w:vAlign w:val="center"/>
          </w:tcPr>
          <w:p w14:paraId="366D366A" w14:textId="77777777" w:rsidR="001979BB" w:rsidRPr="00044AB3" w:rsidRDefault="001979BB" w:rsidP="001979BB">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w:t>
            </w:r>
          </w:p>
        </w:tc>
        <w:tc>
          <w:tcPr>
            <w:tcW w:w="2835" w:type="dxa"/>
            <w:vAlign w:val="center"/>
          </w:tcPr>
          <w:p w14:paraId="16CD4E5C"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≦0.4</w:t>
            </w:r>
          </w:p>
        </w:tc>
        <w:tc>
          <w:tcPr>
            <w:tcW w:w="2835" w:type="dxa"/>
            <w:vMerge w:val="restart"/>
            <w:vAlign w:val="center"/>
          </w:tcPr>
          <w:p w14:paraId="5D43EEB2" w14:textId="77777777" w:rsidR="001979BB" w:rsidRPr="00044AB3" w:rsidRDefault="001979BB" w:rsidP="001979BB">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CE7B7B" w:rsidRPr="00044AB3" w14:paraId="2E8E123A" w14:textId="77777777" w:rsidTr="001979BB">
        <w:trPr>
          <w:cantSplit/>
          <w:trHeight w:val="57"/>
        </w:trPr>
        <w:tc>
          <w:tcPr>
            <w:tcW w:w="3261" w:type="dxa"/>
            <w:vAlign w:val="center"/>
          </w:tcPr>
          <w:p w14:paraId="4A6E66E5"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w:t>
            </w:r>
          </w:p>
        </w:tc>
        <w:tc>
          <w:tcPr>
            <w:tcW w:w="2835" w:type="dxa"/>
            <w:vMerge w:val="restart"/>
            <w:vAlign w:val="center"/>
          </w:tcPr>
          <w:p w14:paraId="086E4553"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≦0.07×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＋0.05</w:t>
            </w:r>
          </w:p>
        </w:tc>
        <w:tc>
          <w:tcPr>
            <w:tcW w:w="2835" w:type="dxa"/>
            <w:vMerge/>
            <w:vAlign w:val="center"/>
          </w:tcPr>
          <w:p w14:paraId="0966245F" w14:textId="77777777" w:rsidR="001979BB" w:rsidRPr="00044AB3" w:rsidRDefault="001979BB" w:rsidP="001979BB">
            <w:pPr>
              <w:jc w:val="left"/>
              <w:rPr>
                <w:rFonts w:ascii="ＭＳ ゴシック" w:eastAsia="ＭＳ ゴシック" w:hAnsi="Arial"/>
                <w:sz w:val="20"/>
              </w:rPr>
            </w:pPr>
          </w:p>
        </w:tc>
      </w:tr>
      <w:tr w:rsidR="00CE7B7B" w:rsidRPr="00044AB3" w14:paraId="67603381" w14:textId="77777777" w:rsidTr="001979BB">
        <w:trPr>
          <w:cantSplit/>
          <w:trHeight w:val="57"/>
        </w:trPr>
        <w:tc>
          <w:tcPr>
            <w:tcW w:w="3261" w:type="dxa"/>
            <w:vAlign w:val="center"/>
          </w:tcPr>
          <w:p w14:paraId="1B5DFA03"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Merge/>
            <w:vAlign w:val="center"/>
          </w:tcPr>
          <w:p w14:paraId="7F4D0EBE" w14:textId="77777777" w:rsidR="001979BB" w:rsidRPr="00044AB3" w:rsidRDefault="001979BB" w:rsidP="001979BB">
            <w:pPr>
              <w:jc w:val="center"/>
              <w:rPr>
                <w:rFonts w:ascii="ＭＳ ゴシック" w:eastAsia="ＭＳ ゴシック" w:hAnsi="Arial"/>
                <w:sz w:val="20"/>
              </w:rPr>
            </w:pPr>
          </w:p>
        </w:tc>
        <w:tc>
          <w:tcPr>
            <w:tcW w:w="2835" w:type="dxa"/>
            <w:vMerge w:val="restart"/>
            <w:vAlign w:val="center"/>
          </w:tcPr>
          <w:p w14:paraId="4A3B7E11" w14:textId="77777777" w:rsidR="001979BB" w:rsidRPr="00044AB3" w:rsidRDefault="001979BB" w:rsidP="001979BB">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基本製品に内蔵されている、あるいは任意の付属品</w:t>
            </w:r>
          </w:p>
        </w:tc>
      </w:tr>
      <w:tr w:rsidR="00CE7B7B" w:rsidRPr="00044AB3" w14:paraId="30E4DACF" w14:textId="77777777" w:rsidTr="001979BB">
        <w:trPr>
          <w:cantSplit/>
          <w:trHeight w:val="57"/>
        </w:trPr>
        <w:tc>
          <w:tcPr>
            <w:tcW w:w="3261" w:type="dxa"/>
            <w:vAlign w:val="center"/>
          </w:tcPr>
          <w:p w14:paraId="70A4DA3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＜37</w:t>
            </w:r>
          </w:p>
        </w:tc>
        <w:tc>
          <w:tcPr>
            <w:tcW w:w="2835" w:type="dxa"/>
            <w:vMerge w:val="restart"/>
            <w:vAlign w:val="center"/>
          </w:tcPr>
          <w:p w14:paraId="7F536D14"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≦0.11×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－1.15</w:t>
            </w:r>
          </w:p>
        </w:tc>
        <w:tc>
          <w:tcPr>
            <w:tcW w:w="2835" w:type="dxa"/>
            <w:vMerge/>
            <w:vAlign w:val="center"/>
          </w:tcPr>
          <w:p w14:paraId="3E8C8C08" w14:textId="77777777" w:rsidR="001979BB" w:rsidRPr="00044AB3" w:rsidRDefault="001979BB" w:rsidP="001979BB">
            <w:pPr>
              <w:jc w:val="left"/>
              <w:rPr>
                <w:rFonts w:ascii="ＭＳ ゴシック" w:eastAsia="ＭＳ ゴシック" w:hAnsi="Arial"/>
                <w:sz w:val="20"/>
              </w:rPr>
            </w:pPr>
          </w:p>
        </w:tc>
      </w:tr>
      <w:tr w:rsidR="00CE7B7B" w:rsidRPr="00044AB3" w14:paraId="335EB126" w14:textId="77777777" w:rsidTr="001979BB">
        <w:trPr>
          <w:cantSplit/>
          <w:trHeight w:val="57"/>
        </w:trPr>
        <w:tc>
          <w:tcPr>
            <w:tcW w:w="3261" w:type="dxa"/>
            <w:vAlign w:val="center"/>
          </w:tcPr>
          <w:p w14:paraId="56AB111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37≦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≦50</w:t>
            </w:r>
          </w:p>
        </w:tc>
        <w:tc>
          <w:tcPr>
            <w:tcW w:w="2835" w:type="dxa"/>
            <w:vMerge/>
            <w:vAlign w:val="center"/>
          </w:tcPr>
          <w:p w14:paraId="7BBC5E2C" w14:textId="77777777" w:rsidR="001979BB" w:rsidRPr="00044AB3" w:rsidRDefault="001979BB" w:rsidP="001979BB">
            <w:pPr>
              <w:jc w:val="center"/>
              <w:rPr>
                <w:rFonts w:ascii="ＭＳ ゴシック" w:eastAsia="ＭＳ ゴシック" w:hAnsi="Arial"/>
                <w:sz w:val="20"/>
              </w:rPr>
            </w:pPr>
          </w:p>
        </w:tc>
        <w:tc>
          <w:tcPr>
            <w:tcW w:w="2835" w:type="dxa"/>
            <w:vMerge w:val="restart"/>
            <w:vAlign w:val="center"/>
          </w:tcPr>
          <w:p w14:paraId="0475B99F" w14:textId="77777777" w:rsidR="001979BB" w:rsidRPr="00044AB3" w:rsidRDefault="001979BB" w:rsidP="001979BB">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CE7B7B" w:rsidRPr="00044AB3" w14:paraId="378C04E3" w14:textId="77777777" w:rsidTr="001979BB">
        <w:trPr>
          <w:cantSplit/>
          <w:trHeight w:val="57"/>
        </w:trPr>
        <w:tc>
          <w:tcPr>
            <w:tcW w:w="3261" w:type="dxa"/>
            <w:vAlign w:val="center"/>
          </w:tcPr>
          <w:p w14:paraId="52BED4F9"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50＜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vAlign w:val="center"/>
          </w:tcPr>
          <w:p w14:paraId="7DFD29F2"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≦0.25×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－8.15</w:t>
            </w:r>
          </w:p>
        </w:tc>
        <w:tc>
          <w:tcPr>
            <w:tcW w:w="2835" w:type="dxa"/>
            <w:vMerge/>
            <w:vAlign w:val="center"/>
          </w:tcPr>
          <w:p w14:paraId="743F32C7" w14:textId="77777777" w:rsidR="001979BB" w:rsidRPr="00044AB3" w:rsidRDefault="001979BB" w:rsidP="001979BB">
            <w:pPr>
              <w:jc w:val="left"/>
              <w:rPr>
                <w:rFonts w:ascii="ＭＳ ゴシック" w:eastAsia="ＭＳ ゴシック" w:hAnsi="Arial"/>
                <w:sz w:val="20"/>
              </w:rPr>
            </w:pPr>
          </w:p>
        </w:tc>
      </w:tr>
      <w:tr w:rsidR="001979BB" w:rsidRPr="00044AB3" w14:paraId="6D3F14E9" w14:textId="77777777" w:rsidTr="001979BB">
        <w:trPr>
          <w:cantSplit/>
          <w:trHeight w:val="57"/>
        </w:trPr>
        <w:tc>
          <w:tcPr>
            <w:tcW w:w="3261" w:type="dxa"/>
            <w:vAlign w:val="center"/>
          </w:tcPr>
          <w:p w14:paraId="11A45767"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68B9C336"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－36.15</w:t>
            </w:r>
          </w:p>
        </w:tc>
        <w:tc>
          <w:tcPr>
            <w:tcW w:w="2835" w:type="dxa"/>
            <w:vMerge/>
            <w:vAlign w:val="center"/>
          </w:tcPr>
          <w:p w14:paraId="3982E2AF" w14:textId="77777777" w:rsidR="001979BB" w:rsidRPr="00044AB3" w:rsidRDefault="001979BB" w:rsidP="001979BB">
            <w:pPr>
              <w:jc w:val="left"/>
              <w:rPr>
                <w:rFonts w:ascii="ＭＳ ゴシック" w:eastAsia="ＭＳ ゴシック" w:hAnsi="Arial"/>
                <w:sz w:val="20"/>
              </w:rPr>
            </w:pPr>
          </w:p>
        </w:tc>
      </w:tr>
    </w:tbl>
    <w:p w14:paraId="28121779" w14:textId="77777777" w:rsidR="001979BB" w:rsidRPr="00044AB3" w:rsidRDefault="001979BB" w:rsidP="001979BB">
      <w:pPr>
        <w:autoSpaceDE w:val="0"/>
        <w:autoSpaceDN w:val="0"/>
        <w:adjustRightInd w:val="0"/>
        <w:rPr>
          <w:rFonts w:ascii="ＭＳ ゴシック" w:eastAsia="ＭＳ ゴシック" w:hAnsi="Arial"/>
          <w:sz w:val="22"/>
        </w:rPr>
      </w:pPr>
    </w:p>
    <w:p w14:paraId="591B34ED" w14:textId="77777777" w:rsidR="001979BB" w:rsidRPr="00044AB3" w:rsidRDefault="001979BB" w:rsidP="001979BB">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表６－２　リユースに配慮したカラー複合機又は</w:t>
      </w:r>
      <w:r w:rsidR="00B36137" w:rsidRPr="00044AB3">
        <w:rPr>
          <w:rFonts w:ascii="ＭＳ ゴシック" w:eastAsia="ＭＳ ゴシック" w:hAnsi="Arial" w:hint="eastAsia"/>
          <w:sz w:val="20"/>
        </w:rPr>
        <w:t>業務</w:t>
      </w:r>
      <w:r w:rsidRPr="00044AB3">
        <w:rPr>
          <w:rFonts w:ascii="ＭＳ ゴシック" w:eastAsia="ＭＳ ゴシック" w:hAnsi="Arial" w:hint="eastAsia"/>
          <w:sz w:val="20"/>
        </w:rPr>
        <w:t>用カラー複合機（大判機を除く。）に係る標準消費電力量の基準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CE7B7B" w:rsidRPr="00044AB3" w14:paraId="0B15FC76" w14:textId="77777777" w:rsidTr="001979BB">
        <w:trPr>
          <w:trHeight w:val="57"/>
        </w:trPr>
        <w:tc>
          <w:tcPr>
            <w:tcW w:w="3261" w:type="dxa"/>
            <w:vAlign w:val="center"/>
          </w:tcPr>
          <w:p w14:paraId="03CA5C3E"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05415878"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36EBB1EF" w14:textId="77777777" w:rsidR="001979BB" w:rsidRPr="00044AB3" w:rsidRDefault="001979BB" w:rsidP="001979BB">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CE7B7B" w:rsidRPr="00044AB3" w14:paraId="665EBE1A" w14:textId="77777777" w:rsidTr="001979BB">
        <w:trPr>
          <w:cantSplit/>
          <w:trHeight w:val="57"/>
        </w:trPr>
        <w:tc>
          <w:tcPr>
            <w:tcW w:w="3261" w:type="dxa"/>
            <w:vAlign w:val="center"/>
          </w:tcPr>
          <w:p w14:paraId="6582FE27" w14:textId="77777777" w:rsidR="001979BB" w:rsidRPr="00044AB3" w:rsidRDefault="001979BB" w:rsidP="001979BB">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2835" w:type="dxa"/>
            <w:vAlign w:val="center"/>
          </w:tcPr>
          <w:p w14:paraId="6D5CFC5A"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≦1.5</w:t>
            </w:r>
          </w:p>
        </w:tc>
        <w:tc>
          <w:tcPr>
            <w:tcW w:w="2835" w:type="dxa"/>
            <w:vMerge w:val="restart"/>
            <w:vAlign w:val="center"/>
          </w:tcPr>
          <w:p w14:paraId="2349EEE6" w14:textId="77777777" w:rsidR="001979BB" w:rsidRPr="00044AB3" w:rsidRDefault="001979BB" w:rsidP="001979BB">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CE7B7B" w:rsidRPr="00044AB3" w14:paraId="37266967" w14:textId="77777777" w:rsidTr="001979BB">
        <w:trPr>
          <w:cantSplit/>
          <w:trHeight w:val="57"/>
        </w:trPr>
        <w:tc>
          <w:tcPr>
            <w:tcW w:w="3261" w:type="dxa"/>
            <w:vAlign w:val="center"/>
          </w:tcPr>
          <w:p w14:paraId="5BAFCF66"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≦15</w:t>
            </w:r>
          </w:p>
        </w:tc>
        <w:tc>
          <w:tcPr>
            <w:tcW w:w="2835" w:type="dxa"/>
            <w:shd w:val="clear" w:color="auto" w:fill="auto"/>
            <w:vAlign w:val="center"/>
          </w:tcPr>
          <w:p w14:paraId="02B461B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＋0.5</w:t>
            </w:r>
          </w:p>
        </w:tc>
        <w:tc>
          <w:tcPr>
            <w:tcW w:w="2835" w:type="dxa"/>
            <w:vMerge/>
            <w:vAlign w:val="center"/>
          </w:tcPr>
          <w:p w14:paraId="5D162F6E" w14:textId="77777777" w:rsidR="001979BB" w:rsidRPr="00044AB3" w:rsidRDefault="001979BB" w:rsidP="001979BB">
            <w:pPr>
              <w:jc w:val="left"/>
              <w:rPr>
                <w:rFonts w:ascii="ＭＳ ゴシック" w:eastAsia="ＭＳ ゴシック" w:hAnsi="Arial"/>
                <w:sz w:val="20"/>
              </w:rPr>
            </w:pPr>
          </w:p>
        </w:tc>
      </w:tr>
      <w:tr w:rsidR="00CE7B7B" w:rsidRPr="00044AB3" w14:paraId="7C854242" w14:textId="77777777" w:rsidTr="001979BB">
        <w:trPr>
          <w:cantSplit/>
          <w:trHeight w:val="57"/>
        </w:trPr>
        <w:tc>
          <w:tcPr>
            <w:tcW w:w="3261" w:type="dxa"/>
            <w:vAlign w:val="center"/>
          </w:tcPr>
          <w:p w14:paraId="57A6681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15＜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w:t>
            </w:r>
          </w:p>
        </w:tc>
        <w:tc>
          <w:tcPr>
            <w:tcW w:w="2835" w:type="dxa"/>
            <w:vMerge w:val="restart"/>
            <w:shd w:val="clear" w:color="auto" w:fill="auto"/>
            <w:vAlign w:val="center"/>
          </w:tcPr>
          <w:p w14:paraId="25F4F64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≦0.13×</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＋0.05</w:t>
            </w:r>
          </w:p>
        </w:tc>
        <w:tc>
          <w:tcPr>
            <w:tcW w:w="2835" w:type="dxa"/>
            <w:vMerge/>
            <w:shd w:val="clear" w:color="auto" w:fill="auto"/>
            <w:vAlign w:val="center"/>
          </w:tcPr>
          <w:p w14:paraId="4197EDA9" w14:textId="77777777" w:rsidR="001979BB" w:rsidRPr="00044AB3" w:rsidRDefault="001979BB" w:rsidP="001979BB">
            <w:pPr>
              <w:jc w:val="left"/>
              <w:rPr>
                <w:rFonts w:ascii="ＭＳ ゴシック" w:eastAsia="ＭＳ ゴシック" w:hAnsi="Arial"/>
                <w:sz w:val="20"/>
              </w:rPr>
            </w:pPr>
          </w:p>
        </w:tc>
      </w:tr>
      <w:tr w:rsidR="00CE7B7B" w:rsidRPr="00044AB3" w14:paraId="7CDE9D03" w14:textId="77777777" w:rsidTr="001979BB">
        <w:trPr>
          <w:cantSplit/>
          <w:trHeight w:val="57"/>
        </w:trPr>
        <w:tc>
          <w:tcPr>
            <w:tcW w:w="3261" w:type="dxa"/>
            <w:vAlign w:val="center"/>
          </w:tcPr>
          <w:p w14:paraId="1F4BE453"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19＜</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Merge/>
            <w:shd w:val="clear" w:color="auto" w:fill="auto"/>
            <w:vAlign w:val="center"/>
          </w:tcPr>
          <w:p w14:paraId="3D8311DA" w14:textId="77777777" w:rsidR="001979BB" w:rsidRPr="00044AB3" w:rsidRDefault="001979BB" w:rsidP="001979BB">
            <w:pPr>
              <w:jc w:val="center"/>
              <w:rPr>
                <w:rFonts w:ascii="ＭＳ ゴシック" w:eastAsia="ＭＳ ゴシック" w:hAnsi="Arial"/>
                <w:sz w:val="20"/>
              </w:rPr>
            </w:pPr>
          </w:p>
        </w:tc>
        <w:tc>
          <w:tcPr>
            <w:tcW w:w="2835" w:type="dxa"/>
            <w:vMerge w:val="restart"/>
            <w:shd w:val="clear" w:color="auto" w:fill="auto"/>
            <w:vAlign w:val="center"/>
          </w:tcPr>
          <w:p w14:paraId="6850BFE5" w14:textId="77777777" w:rsidR="001979BB" w:rsidRPr="00044AB3" w:rsidRDefault="001979BB" w:rsidP="001979BB">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基本製品に内蔵されている、あるいは任意の付属品</w:t>
            </w:r>
          </w:p>
        </w:tc>
      </w:tr>
      <w:tr w:rsidR="00CE7B7B" w:rsidRPr="00044AB3" w14:paraId="2C60A7E4" w14:textId="77777777" w:rsidTr="001979BB">
        <w:trPr>
          <w:cantSplit/>
          <w:trHeight w:val="57"/>
        </w:trPr>
        <w:tc>
          <w:tcPr>
            <w:tcW w:w="3261" w:type="dxa"/>
            <w:vAlign w:val="center"/>
          </w:tcPr>
          <w:p w14:paraId="033A80B8"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＜35</w:t>
            </w:r>
          </w:p>
        </w:tc>
        <w:tc>
          <w:tcPr>
            <w:tcW w:w="2835" w:type="dxa"/>
            <w:vMerge w:val="restart"/>
            <w:shd w:val="clear" w:color="auto" w:fill="auto"/>
            <w:vAlign w:val="center"/>
          </w:tcPr>
          <w:p w14:paraId="7668B36F"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－2.05</w:t>
            </w:r>
          </w:p>
        </w:tc>
        <w:tc>
          <w:tcPr>
            <w:tcW w:w="2835" w:type="dxa"/>
            <w:vMerge/>
            <w:vAlign w:val="center"/>
          </w:tcPr>
          <w:p w14:paraId="29B8AA0E" w14:textId="77777777" w:rsidR="001979BB" w:rsidRPr="00044AB3" w:rsidRDefault="001979BB" w:rsidP="001979BB">
            <w:pPr>
              <w:jc w:val="left"/>
              <w:rPr>
                <w:rFonts w:ascii="ＭＳ ゴシック" w:eastAsia="ＭＳ ゴシック" w:hAnsi="Arial"/>
                <w:sz w:val="20"/>
              </w:rPr>
            </w:pPr>
          </w:p>
        </w:tc>
      </w:tr>
      <w:tr w:rsidR="00CE7B7B" w:rsidRPr="00044AB3" w14:paraId="0EE0FCFC" w14:textId="77777777" w:rsidTr="001979BB">
        <w:trPr>
          <w:cantSplit/>
          <w:trHeight w:val="57"/>
        </w:trPr>
        <w:tc>
          <w:tcPr>
            <w:tcW w:w="3261" w:type="dxa"/>
            <w:vAlign w:val="center"/>
          </w:tcPr>
          <w:p w14:paraId="13159046"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35≦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≦70</w:t>
            </w:r>
          </w:p>
        </w:tc>
        <w:tc>
          <w:tcPr>
            <w:tcW w:w="2835" w:type="dxa"/>
            <w:vMerge/>
            <w:shd w:val="clear" w:color="auto" w:fill="auto"/>
            <w:vAlign w:val="center"/>
          </w:tcPr>
          <w:p w14:paraId="3D4C9AFB" w14:textId="77777777" w:rsidR="001979BB" w:rsidRPr="00044AB3" w:rsidRDefault="001979BB" w:rsidP="001979BB">
            <w:pPr>
              <w:jc w:val="center"/>
              <w:rPr>
                <w:rFonts w:ascii="ＭＳ ゴシック" w:eastAsia="ＭＳ ゴシック" w:hAnsi="Arial"/>
                <w:sz w:val="20"/>
              </w:rPr>
            </w:pPr>
          </w:p>
        </w:tc>
        <w:tc>
          <w:tcPr>
            <w:tcW w:w="2835" w:type="dxa"/>
            <w:vMerge w:val="restart"/>
            <w:vAlign w:val="center"/>
          </w:tcPr>
          <w:p w14:paraId="3EE268F3" w14:textId="77777777" w:rsidR="001979BB" w:rsidRPr="00044AB3" w:rsidRDefault="001979BB" w:rsidP="001979BB">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CE7B7B" w:rsidRPr="00044AB3" w14:paraId="79C554A6" w14:textId="77777777" w:rsidTr="001979BB">
        <w:trPr>
          <w:cantSplit/>
          <w:trHeight w:val="57"/>
        </w:trPr>
        <w:tc>
          <w:tcPr>
            <w:tcW w:w="3261" w:type="dxa"/>
            <w:vAlign w:val="center"/>
          </w:tcPr>
          <w:p w14:paraId="685606B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70＜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shd w:val="clear" w:color="auto" w:fill="auto"/>
            <w:vAlign w:val="center"/>
          </w:tcPr>
          <w:p w14:paraId="474BA884"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－37.05</w:t>
            </w:r>
          </w:p>
        </w:tc>
        <w:tc>
          <w:tcPr>
            <w:tcW w:w="2835" w:type="dxa"/>
            <w:vMerge/>
            <w:vAlign w:val="center"/>
          </w:tcPr>
          <w:p w14:paraId="3C8C9F3A" w14:textId="77777777" w:rsidR="001979BB" w:rsidRPr="00044AB3" w:rsidRDefault="001979BB" w:rsidP="001979BB">
            <w:pPr>
              <w:jc w:val="left"/>
              <w:rPr>
                <w:rFonts w:ascii="ＭＳ ゴシック" w:eastAsia="ＭＳ ゴシック" w:hAnsi="Arial"/>
                <w:sz w:val="20"/>
              </w:rPr>
            </w:pPr>
          </w:p>
        </w:tc>
      </w:tr>
      <w:tr w:rsidR="001979BB" w:rsidRPr="00044AB3" w14:paraId="4AED6021" w14:textId="77777777" w:rsidTr="001979BB">
        <w:trPr>
          <w:cantSplit/>
          <w:trHeight w:val="57"/>
        </w:trPr>
        <w:tc>
          <w:tcPr>
            <w:tcW w:w="3261" w:type="dxa"/>
            <w:vAlign w:val="center"/>
          </w:tcPr>
          <w:p w14:paraId="224D69AE"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0EDBF7FA"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≦0.75×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－41.05</w:t>
            </w:r>
          </w:p>
        </w:tc>
        <w:tc>
          <w:tcPr>
            <w:tcW w:w="2835" w:type="dxa"/>
            <w:vMerge/>
            <w:vAlign w:val="center"/>
          </w:tcPr>
          <w:p w14:paraId="27C4FB67" w14:textId="77777777" w:rsidR="001979BB" w:rsidRPr="00044AB3" w:rsidRDefault="001979BB" w:rsidP="001979BB">
            <w:pPr>
              <w:jc w:val="left"/>
              <w:rPr>
                <w:rFonts w:ascii="ＭＳ ゴシック" w:eastAsia="ＭＳ ゴシック" w:hAnsi="Arial"/>
                <w:sz w:val="20"/>
              </w:rPr>
            </w:pPr>
          </w:p>
        </w:tc>
      </w:tr>
    </w:tbl>
    <w:p w14:paraId="0F8DB74B" w14:textId="77777777" w:rsidR="001979BB" w:rsidRPr="00044AB3" w:rsidRDefault="001979BB" w:rsidP="001979BB">
      <w:pPr>
        <w:rPr>
          <w:rFonts w:ascii="ＭＳ ゴシック" w:eastAsia="ＭＳ ゴシック" w:hAnsi="Arial"/>
        </w:rPr>
      </w:pPr>
    </w:p>
    <w:p w14:paraId="4ABD81E6" w14:textId="77777777" w:rsidR="001979BB" w:rsidRPr="00044AB3" w:rsidRDefault="001979BB" w:rsidP="001979BB">
      <w:pPr>
        <w:rPr>
          <w:rFonts w:ascii="ＭＳ ゴシック" w:eastAsia="ＭＳ ゴシック" w:hAnsi="Arial"/>
        </w:rPr>
      </w:pPr>
    </w:p>
    <w:p w14:paraId="632D4399" w14:textId="77777777" w:rsidR="001979BB" w:rsidRPr="00044AB3" w:rsidRDefault="001979BB" w:rsidP="001979BB">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表７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CE7B7B" w:rsidRPr="00044AB3" w14:paraId="66471E0D" w14:textId="77777777" w:rsidTr="001979BB">
        <w:trPr>
          <w:cantSplit/>
        </w:trPr>
        <w:tc>
          <w:tcPr>
            <w:tcW w:w="1413" w:type="dxa"/>
            <w:shd w:val="clear" w:color="auto" w:fill="auto"/>
            <w:vAlign w:val="center"/>
          </w:tcPr>
          <w:p w14:paraId="5A8725C3"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追加機能の</w:t>
            </w:r>
          </w:p>
          <w:p w14:paraId="0DC09A3C"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409" w:type="dxa"/>
            <w:shd w:val="clear" w:color="auto" w:fill="auto"/>
            <w:vAlign w:val="center"/>
          </w:tcPr>
          <w:p w14:paraId="30E9B4F5"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接続の</w:t>
            </w:r>
          </w:p>
          <w:p w14:paraId="10CFE795"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309" w:type="dxa"/>
            <w:shd w:val="clear" w:color="auto" w:fill="auto"/>
            <w:vAlign w:val="center"/>
          </w:tcPr>
          <w:p w14:paraId="12F40B09"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最大データ</w:t>
            </w:r>
          </w:p>
          <w:p w14:paraId="37580BD2"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速度r</w:t>
            </w:r>
          </w:p>
          <w:p w14:paraId="47CA4FEE"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（Mbit/秒）</w:t>
            </w:r>
          </w:p>
        </w:tc>
        <w:tc>
          <w:tcPr>
            <w:tcW w:w="4016" w:type="dxa"/>
            <w:shd w:val="clear" w:color="auto" w:fill="auto"/>
            <w:vAlign w:val="center"/>
          </w:tcPr>
          <w:p w14:paraId="376932BB"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詳細</w:t>
            </w:r>
          </w:p>
        </w:tc>
        <w:tc>
          <w:tcPr>
            <w:tcW w:w="1209" w:type="dxa"/>
            <w:shd w:val="clear" w:color="auto" w:fill="auto"/>
            <w:vAlign w:val="center"/>
          </w:tcPr>
          <w:p w14:paraId="59CBFE88"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追加機能</w:t>
            </w:r>
          </w:p>
          <w:p w14:paraId="01F0960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許容値</w:t>
            </w:r>
          </w:p>
          <w:p w14:paraId="05B75BB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（W）</w:t>
            </w:r>
          </w:p>
        </w:tc>
      </w:tr>
      <w:tr w:rsidR="00CE7B7B" w:rsidRPr="00044AB3" w14:paraId="0D6D9670" w14:textId="77777777" w:rsidTr="001979BB">
        <w:trPr>
          <w:cantSplit/>
        </w:trPr>
        <w:tc>
          <w:tcPr>
            <w:tcW w:w="1413" w:type="dxa"/>
            <w:vMerge w:val="restart"/>
            <w:shd w:val="clear" w:color="auto" w:fill="auto"/>
            <w:vAlign w:val="center"/>
          </w:tcPr>
          <w:p w14:paraId="5158D8F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インター</w:t>
            </w:r>
          </w:p>
          <w:p w14:paraId="588951A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フェース</w:t>
            </w:r>
          </w:p>
        </w:tc>
        <w:tc>
          <w:tcPr>
            <w:tcW w:w="1409" w:type="dxa"/>
            <w:vMerge w:val="restart"/>
            <w:shd w:val="clear" w:color="auto" w:fill="auto"/>
            <w:vAlign w:val="center"/>
          </w:tcPr>
          <w:p w14:paraId="270D60A9"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有線</w:t>
            </w:r>
          </w:p>
        </w:tc>
        <w:tc>
          <w:tcPr>
            <w:tcW w:w="1309" w:type="dxa"/>
            <w:shd w:val="clear" w:color="auto" w:fill="auto"/>
            <w:vAlign w:val="center"/>
          </w:tcPr>
          <w:p w14:paraId="4741FEB3"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r＜20</w:t>
            </w:r>
          </w:p>
        </w:tc>
        <w:tc>
          <w:tcPr>
            <w:tcW w:w="4016" w:type="dxa"/>
            <w:shd w:val="clear" w:color="auto" w:fill="auto"/>
          </w:tcPr>
          <w:p w14:paraId="49D4E18F" w14:textId="77777777" w:rsidR="001979BB" w:rsidRPr="00044AB3" w:rsidRDefault="001979BB" w:rsidP="001979BB">
            <w:pPr>
              <w:rPr>
                <w:rFonts w:ascii="ＭＳ ゴシック" w:eastAsia="ＭＳ ゴシック" w:hAnsi="Arial"/>
                <w:sz w:val="20"/>
              </w:rPr>
            </w:pPr>
            <w:r w:rsidRPr="00044AB3">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06DDFE33"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CE7B7B" w:rsidRPr="00044AB3" w14:paraId="5F3D76D1" w14:textId="77777777" w:rsidTr="001979BB">
        <w:trPr>
          <w:cantSplit/>
        </w:trPr>
        <w:tc>
          <w:tcPr>
            <w:tcW w:w="1413" w:type="dxa"/>
            <w:vMerge/>
            <w:shd w:val="clear" w:color="auto" w:fill="auto"/>
            <w:vAlign w:val="center"/>
          </w:tcPr>
          <w:p w14:paraId="40310B19" w14:textId="77777777" w:rsidR="001979BB" w:rsidRPr="00044AB3" w:rsidRDefault="001979BB" w:rsidP="001979BB">
            <w:pPr>
              <w:jc w:val="center"/>
              <w:rPr>
                <w:rFonts w:ascii="ＭＳ ゴシック" w:eastAsia="ＭＳ ゴシック" w:hAnsi="Arial"/>
                <w:sz w:val="20"/>
              </w:rPr>
            </w:pPr>
          </w:p>
        </w:tc>
        <w:tc>
          <w:tcPr>
            <w:tcW w:w="1409" w:type="dxa"/>
            <w:vMerge/>
            <w:shd w:val="clear" w:color="auto" w:fill="auto"/>
            <w:vAlign w:val="center"/>
          </w:tcPr>
          <w:p w14:paraId="348391B4" w14:textId="77777777" w:rsidR="001979BB" w:rsidRPr="00044AB3" w:rsidRDefault="001979BB" w:rsidP="001979BB">
            <w:pPr>
              <w:jc w:val="center"/>
              <w:rPr>
                <w:rFonts w:ascii="ＭＳ ゴシック" w:eastAsia="ＭＳ ゴシック" w:hAnsi="Arial"/>
                <w:sz w:val="20"/>
              </w:rPr>
            </w:pPr>
          </w:p>
        </w:tc>
        <w:tc>
          <w:tcPr>
            <w:tcW w:w="1309" w:type="dxa"/>
            <w:shd w:val="clear" w:color="auto" w:fill="auto"/>
            <w:vAlign w:val="center"/>
          </w:tcPr>
          <w:p w14:paraId="36797524"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20≦r＜500</w:t>
            </w:r>
          </w:p>
        </w:tc>
        <w:tc>
          <w:tcPr>
            <w:tcW w:w="4016" w:type="dxa"/>
            <w:shd w:val="clear" w:color="auto" w:fill="auto"/>
          </w:tcPr>
          <w:p w14:paraId="6C8FBC3E" w14:textId="77777777" w:rsidR="001979BB" w:rsidRPr="00044AB3" w:rsidRDefault="001979BB" w:rsidP="001979BB">
            <w:pPr>
              <w:rPr>
                <w:rFonts w:ascii="ＭＳ ゴシック" w:eastAsia="ＭＳ ゴシック" w:hAnsi="Arial"/>
                <w:sz w:val="20"/>
              </w:rPr>
            </w:pPr>
            <w:r w:rsidRPr="00044AB3">
              <w:rPr>
                <w:rFonts w:ascii="ＭＳ ゴシック" w:eastAsia="ＭＳ ゴシック" w:hAnsi="Arial" w:hint="eastAsia"/>
                <w:sz w:val="20"/>
              </w:rPr>
              <w:t>例：USB2.x、IEEE1394／ファイヤワイヤ／</w:t>
            </w:r>
            <w:proofErr w:type="spellStart"/>
            <w:r w:rsidRPr="00044AB3">
              <w:rPr>
                <w:rFonts w:ascii="ＭＳ ゴシック" w:eastAsia="ＭＳ ゴシック" w:hAnsi="Arial" w:hint="eastAsia"/>
                <w:sz w:val="20"/>
              </w:rPr>
              <w:t>i.LINK</w:t>
            </w:r>
            <w:proofErr w:type="spellEnd"/>
            <w:r w:rsidRPr="00044AB3">
              <w:rPr>
                <w:rFonts w:ascii="ＭＳ ゴシック" w:eastAsia="ＭＳ ゴシック" w:hAnsi="Arial" w:hint="eastAsia"/>
                <w:sz w:val="20"/>
              </w:rPr>
              <w:t>、100Mbイーサネット</w:t>
            </w:r>
          </w:p>
        </w:tc>
        <w:tc>
          <w:tcPr>
            <w:tcW w:w="1209" w:type="dxa"/>
            <w:shd w:val="clear" w:color="auto" w:fill="auto"/>
            <w:vAlign w:val="center"/>
          </w:tcPr>
          <w:p w14:paraId="6135926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0.4</w:t>
            </w:r>
          </w:p>
        </w:tc>
      </w:tr>
      <w:tr w:rsidR="00CE7B7B" w:rsidRPr="00044AB3" w14:paraId="7D608347" w14:textId="77777777" w:rsidTr="001979BB">
        <w:trPr>
          <w:cantSplit/>
        </w:trPr>
        <w:tc>
          <w:tcPr>
            <w:tcW w:w="1413" w:type="dxa"/>
            <w:vMerge/>
            <w:shd w:val="clear" w:color="auto" w:fill="auto"/>
            <w:vAlign w:val="center"/>
          </w:tcPr>
          <w:p w14:paraId="54041920" w14:textId="77777777" w:rsidR="001979BB" w:rsidRPr="00044AB3" w:rsidRDefault="001979BB" w:rsidP="001979BB">
            <w:pPr>
              <w:jc w:val="center"/>
              <w:rPr>
                <w:rFonts w:ascii="ＭＳ ゴシック" w:eastAsia="ＭＳ ゴシック" w:hAnsi="Arial"/>
                <w:sz w:val="20"/>
              </w:rPr>
            </w:pPr>
          </w:p>
        </w:tc>
        <w:tc>
          <w:tcPr>
            <w:tcW w:w="1409" w:type="dxa"/>
            <w:vMerge/>
            <w:shd w:val="clear" w:color="auto" w:fill="auto"/>
            <w:vAlign w:val="center"/>
          </w:tcPr>
          <w:p w14:paraId="3C44BB5D" w14:textId="77777777" w:rsidR="001979BB" w:rsidRPr="00044AB3" w:rsidRDefault="001979BB" w:rsidP="001979BB">
            <w:pPr>
              <w:jc w:val="center"/>
              <w:rPr>
                <w:rFonts w:ascii="ＭＳ ゴシック" w:eastAsia="ＭＳ ゴシック" w:hAnsi="Arial"/>
                <w:sz w:val="20"/>
              </w:rPr>
            </w:pPr>
          </w:p>
        </w:tc>
        <w:tc>
          <w:tcPr>
            <w:tcW w:w="1309" w:type="dxa"/>
            <w:shd w:val="clear" w:color="auto" w:fill="auto"/>
            <w:vAlign w:val="center"/>
          </w:tcPr>
          <w:p w14:paraId="33D4B75A"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r≧500</w:t>
            </w:r>
          </w:p>
        </w:tc>
        <w:tc>
          <w:tcPr>
            <w:tcW w:w="4016" w:type="dxa"/>
            <w:shd w:val="clear" w:color="auto" w:fill="auto"/>
          </w:tcPr>
          <w:p w14:paraId="028AC600" w14:textId="77777777" w:rsidR="001979BB" w:rsidRPr="00044AB3" w:rsidRDefault="001979BB" w:rsidP="001979BB">
            <w:pPr>
              <w:rPr>
                <w:rFonts w:ascii="ＭＳ ゴシック" w:eastAsia="ＭＳ ゴシック" w:hAnsi="Arial"/>
                <w:sz w:val="20"/>
              </w:rPr>
            </w:pPr>
            <w:r w:rsidRPr="00044AB3">
              <w:rPr>
                <w:rFonts w:ascii="ＭＳ ゴシック" w:eastAsia="ＭＳ ゴシック" w:hAnsi="Arial" w:hint="eastAsia"/>
                <w:sz w:val="20"/>
              </w:rPr>
              <w:t>例：USB3.x、1Gbイーサネット</w:t>
            </w:r>
          </w:p>
        </w:tc>
        <w:tc>
          <w:tcPr>
            <w:tcW w:w="1209" w:type="dxa"/>
            <w:shd w:val="clear" w:color="auto" w:fill="auto"/>
            <w:vAlign w:val="center"/>
          </w:tcPr>
          <w:p w14:paraId="20DA9A5C"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0.5</w:t>
            </w:r>
          </w:p>
        </w:tc>
      </w:tr>
      <w:tr w:rsidR="00CE7B7B" w:rsidRPr="00044AB3" w14:paraId="4C724A91" w14:textId="77777777" w:rsidTr="001979BB">
        <w:trPr>
          <w:cantSplit/>
        </w:trPr>
        <w:tc>
          <w:tcPr>
            <w:tcW w:w="1413" w:type="dxa"/>
            <w:vMerge/>
            <w:shd w:val="clear" w:color="auto" w:fill="auto"/>
            <w:vAlign w:val="center"/>
          </w:tcPr>
          <w:p w14:paraId="7A99330D" w14:textId="77777777" w:rsidR="001979BB" w:rsidRPr="00044AB3" w:rsidRDefault="001979BB" w:rsidP="001979BB">
            <w:pPr>
              <w:jc w:val="center"/>
              <w:rPr>
                <w:rFonts w:ascii="ＭＳ ゴシック" w:eastAsia="ＭＳ ゴシック" w:hAnsi="Arial"/>
                <w:sz w:val="20"/>
              </w:rPr>
            </w:pPr>
          </w:p>
        </w:tc>
        <w:tc>
          <w:tcPr>
            <w:tcW w:w="1409" w:type="dxa"/>
            <w:vMerge/>
            <w:shd w:val="clear" w:color="auto" w:fill="auto"/>
            <w:vAlign w:val="center"/>
          </w:tcPr>
          <w:p w14:paraId="62486817" w14:textId="77777777" w:rsidR="001979BB" w:rsidRPr="00044AB3" w:rsidRDefault="001979BB" w:rsidP="001979BB">
            <w:pPr>
              <w:jc w:val="center"/>
              <w:rPr>
                <w:rFonts w:ascii="ＭＳ ゴシック" w:eastAsia="ＭＳ ゴシック" w:hAnsi="Arial"/>
                <w:sz w:val="20"/>
              </w:rPr>
            </w:pPr>
          </w:p>
        </w:tc>
        <w:tc>
          <w:tcPr>
            <w:tcW w:w="1309" w:type="dxa"/>
            <w:shd w:val="clear" w:color="auto" w:fill="auto"/>
            <w:vAlign w:val="center"/>
          </w:tcPr>
          <w:p w14:paraId="0ECE29A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161FAEDA" w14:textId="77777777" w:rsidR="001979BB" w:rsidRPr="00044AB3" w:rsidRDefault="001979BB" w:rsidP="001979BB">
            <w:pPr>
              <w:rPr>
                <w:rFonts w:ascii="ＭＳ ゴシック" w:eastAsia="ＭＳ ゴシック" w:hAnsi="Arial"/>
                <w:sz w:val="20"/>
              </w:rPr>
            </w:pPr>
            <w:r w:rsidRPr="00044AB3">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58839EDC"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CE7B7B" w:rsidRPr="00044AB3" w14:paraId="1362791B" w14:textId="77777777" w:rsidTr="001979BB">
        <w:trPr>
          <w:cantSplit/>
        </w:trPr>
        <w:tc>
          <w:tcPr>
            <w:tcW w:w="1413" w:type="dxa"/>
            <w:vMerge/>
            <w:shd w:val="clear" w:color="auto" w:fill="auto"/>
            <w:vAlign w:val="center"/>
          </w:tcPr>
          <w:p w14:paraId="57A3850D" w14:textId="77777777" w:rsidR="001979BB" w:rsidRPr="00044AB3" w:rsidRDefault="001979BB" w:rsidP="001979BB">
            <w:pPr>
              <w:jc w:val="center"/>
              <w:rPr>
                <w:rFonts w:ascii="ＭＳ ゴシック" w:eastAsia="ＭＳ ゴシック" w:hAnsi="Arial"/>
                <w:sz w:val="20"/>
              </w:rPr>
            </w:pPr>
          </w:p>
        </w:tc>
        <w:tc>
          <w:tcPr>
            <w:tcW w:w="1409" w:type="dxa"/>
            <w:shd w:val="clear" w:color="auto" w:fill="auto"/>
            <w:vAlign w:val="center"/>
          </w:tcPr>
          <w:p w14:paraId="37341E89"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ファックス</w:t>
            </w:r>
          </w:p>
          <w:p w14:paraId="65844D4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モデム</w:t>
            </w:r>
          </w:p>
        </w:tc>
        <w:tc>
          <w:tcPr>
            <w:tcW w:w="1309" w:type="dxa"/>
            <w:shd w:val="clear" w:color="auto" w:fill="auto"/>
            <w:vAlign w:val="center"/>
          </w:tcPr>
          <w:p w14:paraId="1F967384"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69DA620C" w14:textId="77777777" w:rsidR="001979BB" w:rsidRPr="00044AB3" w:rsidRDefault="001979BB" w:rsidP="001979BB">
            <w:pPr>
              <w:rPr>
                <w:rFonts w:ascii="ＭＳ ゴシック" w:eastAsia="ＭＳ ゴシック" w:hAnsi="Arial"/>
                <w:sz w:val="20"/>
              </w:rPr>
            </w:pPr>
            <w:r w:rsidRPr="00044AB3">
              <w:rPr>
                <w:rFonts w:ascii="ＭＳ ゴシック" w:eastAsia="ＭＳ ゴシック" w:hAnsi="Arial" w:hint="eastAsia"/>
                <w:sz w:val="20"/>
              </w:rPr>
              <w:t>複合機のみに適用</w:t>
            </w:r>
          </w:p>
        </w:tc>
        <w:tc>
          <w:tcPr>
            <w:tcW w:w="1209" w:type="dxa"/>
            <w:shd w:val="clear" w:color="auto" w:fill="auto"/>
            <w:vAlign w:val="center"/>
          </w:tcPr>
          <w:p w14:paraId="79F0510E"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CE7B7B" w:rsidRPr="00044AB3" w14:paraId="042278AA" w14:textId="77777777" w:rsidTr="001979BB">
        <w:trPr>
          <w:cantSplit/>
        </w:trPr>
        <w:tc>
          <w:tcPr>
            <w:tcW w:w="1413" w:type="dxa"/>
            <w:vMerge/>
            <w:shd w:val="clear" w:color="auto" w:fill="auto"/>
            <w:vAlign w:val="center"/>
          </w:tcPr>
          <w:p w14:paraId="43CCAD64" w14:textId="77777777" w:rsidR="001979BB" w:rsidRPr="00044AB3" w:rsidRDefault="001979BB" w:rsidP="001979BB">
            <w:pPr>
              <w:jc w:val="center"/>
              <w:rPr>
                <w:rFonts w:ascii="ＭＳ ゴシック" w:eastAsia="ＭＳ ゴシック" w:hAnsi="Arial"/>
                <w:sz w:val="20"/>
              </w:rPr>
            </w:pPr>
          </w:p>
        </w:tc>
        <w:tc>
          <w:tcPr>
            <w:tcW w:w="1409" w:type="dxa"/>
            <w:shd w:val="clear" w:color="auto" w:fill="auto"/>
            <w:vAlign w:val="center"/>
          </w:tcPr>
          <w:p w14:paraId="1E24B217"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無線、無線周波数（RF）</w:t>
            </w:r>
          </w:p>
        </w:tc>
        <w:tc>
          <w:tcPr>
            <w:tcW w:w="1309" w:type="dxa"/>
            <w:shd w:val="clear" w:color="auto" w:fill="auto"/>
            <w:vAlign w:val="center"/>
          </w:tcPr>
          <w:p w14:paraId="00D0F141"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6AC3F65E" w14:textId="77777777" w:rsidR="001979BB" w:rsidRPr="00044AB3" w:rsidRDefault="001979BB" w:rsidP="001979BB">
            <w:pPr>
              <w:rPr>
                <w:rFonts w:ascii="ＭＳ ゴシック" w:eastAsia="ＭＳ ゴシック" w:hAnsi="Arial"/>
                <w:sz w:val="20"/>
              </w:rPr>
            </w:pPr>
            <w:r w:rsidRPr="00044AB3">
              <w:rPr>
                <w:rFonts w:ascii="ＭＳ ゴシック" w:eastAsia="ＭＳ ゴシック" w:hAnsi="Arial" w:hint="eastAsia"/>
                <w:sz w:val="20"/>
              </w:rPr>
              <w:t>例：ブルートゥース、802.11</w:t>
            </w:r>
          </w:p>
        </w:tc>
        <w:tc>
          <w:tcPr>
            <w:tcW w:w="1209" w:type="dxa"/>
            <w:shd w:val="clear" w:color="auto" w:fill="auto"/>
            <w:vAlign w:val="center"/>
          </w:tcPr>
          <w:p w14:paraId="7ACF7759"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2.0</w:t>
            </w:r>
          </w:p>
        </w:tc>
      </w:tr>
      <w:tr w:rsidR="00CE7B7B" w:rsidRPr="00044AB3" w14:paraId="1B1C9E41" w14:textId="77777777" w:rsidTr="001979BB">
        <w:trPr>
          <w:cantSplit/>
        </w:trPr>
        <w:tc>
          <w:tcPr>
            <w:tcW w:w="1413" w:type="dxa"/>
            <w:vMerge/>
            <w:shd w:val="clear" w:color="auto" w:fill="auto"/>
            <w:vAlign w:val="center"/>
          </w:tcPr>
          <w:p w14:paraId="397BB174" w14:textId="77777777" w:rsidR="001979BB" w:rsidRPr="00044AB3" w:rsidRDefault="001979BB" w:rsidP="001979BB">
            <w:pPr>
              <w:jc w:val="center"/>
              <w:rPr>
                <w:rFonts w:ascii="ＭＳ ゴシック" w:eastAsia="ＭＳ ゴシック" w:hAnsi="Arial"/>
                <w:sz w:val="20"/>
              </w:rPr>
            </w:pPr>
          </w:p>
        </w:tc>
        <w:tc>
          <w:tcPr>
            <w:tcW w:w="1409" w:type="dxa"/>
            <w:shd w:val="clear" w:color="auto" w:fill="auto"/>
            <w:vAlign w:val="center"/>
          </w:tcPr>
          <w:p w14:paraId="5953829C"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無線、赤外線（IR）</w:t>
            </w:r>
          </w:p>
        </w:tc>
        <w:tc>
          <w:tcPr>
            <w:tcW w:w="1309" w:type="dxa"/>
            <w:shd w:val="clear" w:color="auto" w:fill="auto"/>
            <w:vAlign w:val="center"/>
          </w:tcPr>
          <w:p w14:paraId="73C681D8"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2170403E" w14:textId="77777777" w:rsidR="001979BB" w:rsidRPr="00044AB3" w:rsidRDefault="001979BB" w:rsidP="001979BB">
            <w:pPr>
              <w:rPr>
                <w:rFonts w:ascii="ＭＳ ゴシック" w:eastAsia="ＭＳ ゴシック" w:hAnsi="Arial"/>
                <w:sz w:val="20"/>
              </w:rPr>
            </w:pPr>
            <w:r w:rsidRPr="00044AB3">
              <w:rPr>
                <w:rFonts w:ascii="ＭＳ ゴシック" w:eastAsia="ＭＳ ゴシック" w:hAnsi="Arial" w:hint="eastAsia"/>
                <w:sz w:val="20"/>
              </w:rPr>
              <w:t>例：IrDA</w:t>
            </w:r>
          </w:p>
        </w:tc>
        <w:tc>
          <w:tcPr>
            <w:tcW w:w="1209" w:type="dxa"/>
            <w:shd w:val="clear" w:color="auto" w:fill="auto"/>
            <w:vAlign w:val="center"/>
          </w:tcPr>
          <w:p w14:paraId="6A5D5F44"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0.1</w:t>
            </w:r>
          </w:p>
        </w:tc>
      </w:tr>
      <w:tr w:rsidR="00CE7B7B" w:rsidRPr="00044AB3" w14:paraId="4E1D50A9" w14:textId="77777777" w:rsidTr="001979BB">
        <w:trPr>
          <w:cantSplit/>
        </w:trPr>
        <w:tc>
          <w:tcPr>
            <w:tcW w:w="1413" w:type="dxa"/>
            <w:shd w:val="clear" w:color="auto" w:fill="auto"/>
            <w:vAlign w:val="center"/>
          </w:tcPr>
          <w:p w14:paraId="33EFE254"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lastRenderedPageBreak/>
              <w:t>コードレス</w:t>
            </w:r>
          </w:p>
          <w:p w14:paraId="14CA8BA2"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電話機</w:t>
            </w:r>
          </w:p>
        </w:tc>
        <w:tc>
          <w:tcPr>
            <w:tcW w:w="1409" w:type="dxa"/>
            <w:shd w:val="clear" w:color="auto" w:fill="auto"/>
            <w:vAlign w:val="center"/>
          </w:tcPr>
          <w:p w14:paraId="395B7488"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04926578"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7F4B5AD2" w14:textId="77777777" w:rsidR="001979BB" w:rsidRPr="00044AB3" w:rsidRDefault="001979BB" w:rsidP="001979BB">
            <w:pPr>
              <w:rPr>
                <w:rFonts w:ascii="ＭＳ ゴシック" w:eastAsia="ＭＳ ゴシック" w:hAnsi="Arial"/>
                <w:sz w:val="20"/>
              </w:rPr>
            </w:pPr>
            <w:r w:rsidRPr="00044AB3">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08E82D44"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0.8</w:t>
            </w:r>
          </w:p>
        </w:tc>
      </w:tr>
      <w:tr w:rsidR="00CE7B7B" w:rsidRPr="00044AB3" w14:paraId="005C8A0D" w14:textId="77777777" w:rsidTr="001979BB">
        <w:trPr>
          <w:cantSplit/>
        </w:trPr>
        <w:tc>
          <w:tcPr>
            <w:tcW w:w="1413" w:type="dxa"/>
            <w:shd w:val="clear" w:color="auto" w:fill="auto"/>
            <w:vAlign w:val="center"/>
          </w:tcPr>
          <w:p w14:paraId="55AC3DC2"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メモリ</w:t>
            </w:r>
          </w:p>
        </w:tc>
        <w:tc>
          <w:tcPr>
            <w:tcW w:w="1409" w:type="dxa"/>
            <w:shd w:val="clear" w:color="auto" w:fill="auto"/>
            <w:vAlign w:val="center"/>
          </w:tcPr>
          <w:p w14:paraId="4BCA1790"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22F6D238"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71EB7F30" w14:textId="77777777" w:rsidR="001979BB" w:rsidRPr="00044AB3" w:rsidRDefault="001979BB" w:rsidP="001979BB">
            <w:pPr>
              <w:rPr>
                <w:rFonts w:ascii="ＭＳ ゴシック" w:eastAsia="ＭＳ ゴシック" w:hAnsi="Arial"/>
                <w:sz w:val="20"/>
              </w:rPr>
            </w:pPr>
            <w:r w:rsidRPr="00044AB3">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727B5443"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0.5/GB</w:t>
            </w:r>
          </w:p>
        </w:tc>
      </w:tr>
      <w:tr w:rsidR="00CE7B7B" w:rsidRPr="00044AB3" w14:paraId="560E836C" w14:textId="77777777" w:rsidTr="001979BB">
        <w:trPr>
          <w:cantSplit/>
        </w:trPr>
        <w:tc>
          <w:tcPr>
            <w:tcW w:w="1413" w:type="dxa"/>
            <w:shd w:val="clear" w:color="auto" w:fill="auto"/>
            <w:vAlign w:val="center"/>
          </w:tcPr>
          <w:p w14:paraId="7928C400"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スキャナ</w:t>
            </w:r>
          </w:p>
        </w:tc>
        <w:tc>
          <w:tcPr>
            <w:tcW w:w="1409" w:type="dxa"/>
            <w:shd w:val="clear" w:color="auto" w:fill="auto"/>
            <w:vAlign w:val="center"/>
          </w:tcPr>
          <w:p w14:paraId="2BF42572"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504D486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3FE05869" w14:textId="77777777" w:rsidR="001979BB" w:rsidRPr="00044AB3" w:rsidRDefault="001979BB" w:rsidP="001979BB">
            <w:pPr>
              <w:rPr>
                <w:rFonts w:ascii="ＭＳ ゴシック" w:eastAsia="ＭＳ ゴシック" w:hAnsi="Arial"/>
                <w:sz w:val="20"/>
              </w:rPr>
            </w:pPr>
            <w:r w:rsidRPr="00044AB3">
              <w:rPr>
                <w:rFonts w:ascii="ＭＳ ゴシック" w:eastAsia="ＭＳ ゴシック" w:hAnsi="Arial" w:hint="eastAsia"/>
                <w:sz w:val="20"/>
              </w:rPr>
              <w:t>複合機及び複写機にのみ適用</w:t>
            </w:r>
          </w:p>
          <w:p w14:paraId="1CAC93AE" w14:textId="77777777" w:rsidR="001979BB" w:rsidRPr="00044AB3" w:rsidRDefault="001979BB" w:rsidP="001979BB">
            <w:pPr>
              <w:rPr>
                <w:rFonts w:ascii="ＭＳ ゴシック" w:eastAsia="ＭＳ ゴシック" w:hAnsi="Arial"/>
                <w:sz w:val="20"/>
              </w:rPr>
            </w:pPr>
            <w:r w:rsidRPr="00044AB3">
              <w:rPr>
                <w:rFonts w:ascii="ＭＳ ゴシック" w:eastAsia="ＭＳ ゴシック" w:hAnsi="Arial" w:hint="eastAsia"/>
                <w:sz w:val="20"/>
              </w:rPr>
              <w:t>例：冷陰極蛍光ランプ（CCFL）あるいは、発光ダイオード（LED）、ハロゲン、熱陰極蛍光管（HCFT）、キセノン又は管状蛍光灯（TL）技術等のCCFLではない他の技術（ランプの大きさ、又は採用されているランプ／電球の数に関係なく、1回のみ適用される）。</w:t>
            </w:r>
          </w:p>
        </w:tc>
        <w:tc>
          <w:tcPr>
            <w:tcW w:w="1209" w:type="dxa"/>
            <w:shd w:val="clear" w:color="auto" w:fill="auto"/>
            <w:vAlign w:val="center"/>
          </w:tcPr>
          <w:p w14:paraId="23AA4464"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0.5</w:t>
            </w:r>
          </w:p>
        </w:tc>
      </w:tr>
      <w:tr w:rsidR="00CE7B7B" w:rsidRPr="00044AB3" w14:paraId="7F0E27A9" w14:textId="77777777" w:rsidTr="001979BB">
        <w:trPr>
          <w:cantSplit/>
        </w:trPr>
        <w:tc>
          <w:tcPr>
            <w:tcW w:w="1413" w:type="dxa"/>
            <w:shd w:val="clear" w:color="auto" w:fill="auto"/>
            <w:vAlign w:val="center"/>
          </w:tcPr>
          <w:p w14:paraId="05D4B0F0"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電源装置</w:t>
            </w:r>
          </w:p>
        </w:tc>
        <w:tc>
          <w:tcPr>
            <w:tcW w:w="1409" w:type="dxa"/>
            <w:shd w:val="clear" w:color="auto" w:fill="auto"/>
            <w:vAlign w:val="center"/>
          </w:tcPr>
          <w:p w14:paraId="4B948D7A"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1D045432"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4A1EB198" w14:textId="77777777" w:rsidR="001979BB" w:rsidRPr="00044AB3" w:rsidRDefault="001979BB" w:rsidP="001979BB">
            <w:pPr>
              <w:rPr>
                <w:rFonts w:ascii="ＭＳ ゴシック" w:eastAsia="ＭＳ ゴシック" w:hAnsi="Arial"/>
                <w:sz w:val="20"/>
              </w:rPr>
            </w:pPr>
            <w:r w:rsidRPr="00044AB3">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168FED3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0.02×</w:t>
            </w:r>
          </w:p>
          <w:p w14:paraId="2A8CE88C"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（Pout－</w:t>
            </w:r>
          </w:p>
          <w:p w14:paraId="7AC1FCDA"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10.0）</w:t>
            </w:r>
          </w:p>
        </w:tc>
      </w:tr>
      <w:tr w:rsidR="00CE7B7B" w:rsidRPr="00044AB3" w14:paraId="62D25BFB" w14:textId="77777777" w:rsidTr="001979BB">
        <w:trPr>
          <w:cantSplit/>
        </w:trPr>
        <w:tc>
          <w:tcPr>
            <w:tcW w:w="1413" w:type="dxa"/>
            <w:shd w:val="clear" w:color="auto" w:fill="auto"/>
            <w:vAlign w:val="center"/>
          </w:tcPr>
          <w:p w14:paraId="5D1470F5"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pacing w:val="2"/>
                <w:w w:val="91"/>
                <w:kern w:val="0"/>
                <w:sz w:val="20"/>
                <w:fitText w:val="1100" w:id="2076859137"/>
              </w:rPr>
              <w:t>タ</w:t>
            </w:r>
            <w:r w:rsidRPr="00044AB3">
              <w:rPr>
                <w:rFonts w:ascii="ＭＳ ゴシック" w:eastAsia="ＭＳ ゴシック" w:hAnsi="Arial" w:hint="eastAsia"/>
                <w:w w:val="91"/>
                <w:kern w:val="0"/>
                <w:sz w:val="20"/>
                <w:fitText w:val="1100" w:id="2076859137"/>
              </w:rPr>
              <w:t>ッチパネル</w:t>
            </w:r>
          </w:p>
          <w:p w14:paraId="743E5CD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pacing w:val="2"/>
                <w:w w:val="91"/>
                <w:kern w:val="0"/>
                <w:sz w:val="20"/>
                <w:fitText w:val="1100" w:id="2076859138"/>
              </w:rPr>
              <w:t>ディスプレ</w:t>
            </w:r>
            <w:r w:rsidRPr="00044AB3">
              <w:rPr>
                <w:rFonts w:ascii="ＭＳ ゴシック" w:eastAsia="ＭＳ ゴシック" w:hAnsi="Arial" w:hint="eastAsia"/>
                <w:spacing w:val="-4"/>
                <w:w w:val="91"/>
                <w:kern w:val="0"/>
                <w:sz w:val="20"/>
                <w:fitText w:val="1100" w:id="2076859138"/>
              </w:rPr>
              <w:t>イ</w:t>
            </w:r>
          </w:p>
        </w:tc>
        <w:tc>
          <w:tcPr>
            <w:tcW w:w="1409" w:type="dxa"/>
            <w:shd w:val="clear" w:color="auto" w:fill="auto"/>
            <w:vAlign w:val="center"/>
          </w:tcPr>
          <w:p w14:paraId="177D7FC7"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449BA193"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21926BA8" w14:textId="77777777" w:rsidR="001979BB" w:rsidRPr="00044AB3" w:rsidRDefault="001979BB" w:rsidP="001979BB">
            <w:pPr>
              <w:rPr>
                <w:rFonts w:ascii="ＭＳ ゴシック" w:eastAsia="ＭＳ ゴシック" w:hAnsi="Arial"/>
                <w:sz w:val="20"/>
              </w:rPr>
            </w:pPr>
            <w:r w:rsidRPr="00044AB3">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0938CB0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1979BB" w:rsidRPr="00044AB3" w14:paraId="1665220D" w14:textId="77777777" w:rsidTr="001979BB">
        <w:trPr>
          <w:cantSplit/>
        </w:trPr>
        <w:tc>
          <w:tcPr>
            <w:tcW w:w="1413" w:type="dxa"/>
            <w:shd w:val="clear" w:color="auto" w:fill="auto"/>
            <w:vAlign w:val="center"/>
          </w:tcPr>
          <w:p w14:paraId="3B1F971B"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pacing w:val="2"/>
                <w:w w:val="91"/>
                <w:kern w:val="0"/>
                <w:sz w:val="20"/>
                <w:fitText w:val="1100" w:id="2076859139"/>
              </w:rPr>
              <w:t>内部ディス</w:t>
            </w:r>
            <w:r w:rsidRPr="00044AB3">
              <w:rPr>
                <w:rFonts w:ascii="ＭＳ ゴシック" w:eastAsia="ＭＳ ゴシック" w:hAnsi="Arial" w:hint="eastAsia"/>
                <w:spacing w:val="-4"/>
                <w:w w:val="91"/>
                <w:kern w:val="0"/>
                <w:sz w:val="20"/>
                <w:fitText w:val="1100" w:id="2076859139"/>
              </w:rPr>
              <w:t>ク</w:t>
            </w:r>
          </w:p>
          <w:p w14:paraId="45F4C85D"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ドライブ</w:t>
            </w:r>
          </w:p>
        </w:tc>
        <w:tc>
          <w:tcPr>
            <w:tcW w:w="1409" w:type="dxa"/>
            <w:shd w:val="clear" w:color="auto" w:fill="auto"/>
            <w:vAlign w:val="center"/>
          </w:tcPr>
          <w:p w14:paraId="5AB784A8"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4D68F7F3"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4EFCF3BA" w14:textId="77777777" w:rsidR="001979BB" w:rsidRPr="00044AB3" w:rsidRDefault="001979BB" w:rsidP="001979BB">
            <w:pPr>
              <w:rPr>
                <w:rFonts w:ascii="ＭＳ ゴシック" w:eastAsia="ＭＳ ゴシック" w:hAnsi="Arial"/>
                <w:sz w:val="20"/>
              </w:rPr>
            </w:pPr>
            <w:r w:rsidRPr="00044AB3">
              <w:rPr>
                <w:rFonts w:ascii="ＭＳ ゴシック" w:eastAsia="ＭＳ ゴシック" w:hAnsi="Arial" w:hint="eastAsia"/>
                <w:sz w:val="20"/>
              </w:rPr>
              <w:t>ハードディスク及び半導体ドライブを含め、あらゆる大容量ストレージ製品が含まれる。外部ドライブに対するインターフェイスは対象ではない。</w:t>
            </w:r>
          </w:p>
        </w:tc>
        <w:tc>
          <w:tcPr>
            <w:tcW w:w="1209" w:type="dxa"/>
            <w:shd w:val="clear" w:color="auto" w:fill="auto"/>
            <w:vAlign w:val="center"/>
          </w:tcPr>
          <w:p w14:paraId="591F073A" w14:textId="77777777" w:rsidR="001979BB" w:rsidRPr="00044AB3" w:rsidRDefault="001979BB" w:rsidP="001979BB">
            <w:pPr>
              <w:jc w:val="center"/>
              <w:rPr>
                <w:rFonts w:ascii="ＭＳ ゴシック" w:eastAsia="ＭＳ ゴシック" w:hAnsi="Arial"/>
                <w:sz w:val="20"/>
              </w:rPr>
            </w:pPr>
            <w:r w:rsidRPr="00044AB3">
              <w:rPr>
                <w:rFonts w:ascii="ＭＳ ゴシック" w:eastAsia="ＭＳ ゴシック" w:hAnsi="Arial" w:hint="eastAsia"/>
                <w:sz w:val="20"/>
              </w:rPr>
              <w:t>0.15</w:t>
            </w:r>
          </w:p>
        </w:tc>
      </w:tr>
    </w:tbl>
    <w:p w14:paraId="40D8085E" w14:textId="77777777" w:rsidR="001979BB" w:rsidRPr="00044AB3" w:rsidRDefault="001979BB" w:rsidP="001979BB">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1979BB" w:rsidRPr="00044AB3" w14:paraId="50143AB2" w14:textId="77777777" w:rsidTr="001979BB">
        <w:trPr>
          <w:jc w:val="center"/>
        </w:trPr>
        <w:tc>
          <w:tcPr>
            <w:tcW w:w="710" w:type="dxa"/>
          </w:tcPr>
          <w:p w14:paraId="3AC5C81A" w14:textId="77777777" w:rsidR="001979BB" w:rsidRPr="00044AB3" w:rsidRDefault="001979BB" w:rsidP="001979BB">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tcPr>
          <w:p w14:paraId="509A7200" w14:textId="77777777" w:rsidR="001979BB" w:rsidRPr="00044AB3" w:rsidRDefault="001979BB" w:rsidP="001979BB">
            <w:pPr>
              <w:pStyle w:val="af1"/>
              <w:ind w:left="-105" w:firstLineChars="0" w:firstLine="0"/>
              <w:rPr>
                <w:rFonts w:hAnsi="Arial"/>
              </w:rPr>
            </w:pPr>
            <w:r w:rsidRPr="00044AB3">
              <w:rPr>
                <w:rFonts w:hAnsi="Arial" w:hint="eastAsia"/>
              </w:rPr>
              <w:t>追加機能の種類のうち、インターフェース追加機能のファクシミリ機能を含めた許容値の数は</w:t>
            </w:r>
            <w:r w:rsidR="00A33EDD" w:rsidRPr="00044AB3">
              <w:rPr>
                <w:rFonts w:hAnsi="Arial" w:hint="eastAsia"/>
              </w:rPr>
              <w:t>２</w:t>
            </w:r>
            <w:r w:rsidRPr="00044AB3">
              <w:rPr>
                <w:rFonts w:hAnsi="Arial" w:hint="eastAsia"/>
              </w:rPr>
              <w:t>以下であり、非インターフェース追加機能の許容値の数は無制限である。</w:t>
            </w:r>
          </w:p>
        </w:tc>
      </w:tr>
    </w:tbl>
    <w:p w14:paraId="331CB08E" w14:textId="77777777" w:rsidR="001979BB" w:rsidRPr="00044AB3" w:rsidRDefault="001979BB" w:rsidP="001979BB">
      <w:pPr>
        <w:autoSpaceDE w:val="0"/>
        <w:autoSpaceDN w:val="0"/>
        <w:adjustRightInd w:val="0"/>
        <w:rPr>
          <w:rFonts w:ascii="ＭＳ ゴシック" w:eastAsia="ＭＳ ゴシック" w:hAnsi="Arial"/>
          <w:sz w:val="20"/>
        </w:rPr>
      </w:pPr>
    </w:p>
    <w:p w14:paraId="6EAE1505" w14:textId="77777777" w:rsidR="001979BB" w:rsidRPr="00044AB3" w:rsidRDefault="001979BB" w:rsidP="001979BB">
      <w:pPr>
        <w:autoSpaceDE w:val="0"/>
        <w:autoSpaceDN w:val="0"/>
        <w:adjustRightInd w:val="0"/>
        <w:rPr>
          <w:rFonts w:ascii="ＭＳ ゴシック" w:eastAsia="ＭＳ ゴシック" w:hAnsi="Arial"/>
          <w:sz w:val="20"/>
        </w:rPr>
      </w:pPr>
    </w:p>
    <w:p w14:paraId="27694E10" w14:textId="77777777" w:rsidR="001979BB" w:rsidRPr="00044AB3" w:rsidRDefault="001979BB" w:rsidP="001979BB">
      <w:pPr>
        <w:tabs>
          <w:tab w:val="left" w:pos="2520"/>
        </w:tabs>
        <w:autoSpaceDE w:val="0"/>
        <w:autoSpaceDN w:val="0"/>
        <w:adjustRightInd w:val="0"/>
        <w:rPr>
          <w:rFonts w:ascii="ＭＳ ゴシック" w:eastAsia="ＭＳ ゴシック" w:hAnsi="Arial"/>
          <w:sz w:val="20"/>
        </w:rPr>
      </w:pPr>
    </w:p>
    <w:p w14:paraId="0DE48F5C" w14:textId="77777777" w:rsidR="001979BB" w:rsidRPr="00044AB3" w:rsidRDefault="001979BB" w:rsidP="001979BB">
      <w:pPr>
        <w:pStyle w:val="20"/>
        <w:rPr>
          <w:rFonts w:ascii="ＭＳ ゴシック" w:eastAsia="ＭＳ ゴシック"/>
        </w:rPr>
      </w:pPr>
      <w:r w:rsidRPr="00044AB3">
        <w:rPr>
          <w:rFonts w:ascii="ＭＳ ゴシック" w:eastAsia="ＭＳ ゴシック" w:hint="eastAsia"/>
        </w:rPr>
        <w:t>(</w:t>
      </w:r>
      <w:r w:rsidRPr="00044AB3">
        <w:rPr>
          <w:rFonts w:ascii="ＭＳ ゴシック" w:eastAsia="ＭＳ ゴシック"/>
        </w:rPr>
        <w:t xml:space="preserve">2) </w:t>
      </w:r>
      <w:r w:rsidRPr="00044AB3">
        <w:rPr>
          <w:rFonts w:ascii="ＭＳ ゴシック" w:eastAsia="ＭＳ ゴシック" w:hint="eastAsia"/>
        </w:rPr>
        <w:t>目標の立て方</w:t>
      </w:r>
    </w:p>
    <w:p w14:paraId="145C8435" w14:textId="77777777" w:rsidR="001979BB" w:rsidRPr="00044AB3" w:rsidRDefault="00033941" w:rsidP="001979BB">
      <w:pPr>
        <w:pStyle w:val="22"/>
        <w:rPr>
          <w:rFonts w:hAnsi="Arial"/>
        </w:rPr>
      </w:pPr>
      <w:r w:rsidRPr="00044AB3">
        <w:rPr>
          <w:rFonts w:hAnsi="Arial" w:hint="eastAsia"/>
        </w:rPr>
        <w:t>当該年度のコピー機、複合機及び拡張性のあるデジタルコピー機の調達（リース・レンタル契約を含む。）総量（台数）に占める基準値１及び基準値２それぞれの基準を満たす物品の数量（台数）の割合とする。</w:t>
      </w:r>
    </w:p>
    <w:p w14:paraId="3C48992E" w14:textId="77777777" w:rsidR="001979BB" w:rsidRPr="00044AB3" w:rsidRDefault="001979BB" w:rsidP="001979BB">
      <w:pPr>
        <w:tabs>
          <w:tab w:val="left" w:pos="2520"/>
        </w:tabs>
        <w:autoSpaceDE w:val="0"/>
        <w:autoSpaceDN w:val="0"/>
        <w:adjustRightInd w:val="0"/>
        <w:rPr>
          <w:rFonts w:ascii="ＭＳ ゴシック" w:eastAsia="ＭＳ ゴシック" w:hAnsi="Arial"/>
          <w:sz w:val="20"/>
        </w:rPr>
      </w:pPr>
    </w:p>
    <w:p w14:paraId="0B08E961" w14:textId="7616D107" w:rsidR="00CB4EF4" w:rsidRPr="00044AB3" w:rsidRDefault="001979BB" w:rsidP="00CB4EF4">
      <w:pPr>
        <w:keepNext/>
        <w:outlineLvl w:val="0"/>
        <w:rPr>
          <w:rFonts w:ascii="ＭＳ ゴシック" w:eastAsia="ＭＳ ゴシック" w:hAnsi="Arial"/>
          <w:sz w:val="24"/>
        </w:rPr>
      </w:pPr>
      <w:r w:rsidRPr="00044AB3">
        <w:rPr>
          <w:rFonts w:ascii="ＭＳ ゴシック" w:eastAsia="ＭＳ ゴシック"/>
        </w:rPr>
        <w:br w:type="page"/>
      </w:r>
      <w:r w:rsidR="00CB4EF4" w:rsidRPr="00044AB3">
        <w:rPr>
          <w:rFonts w:ascii="ＭＳ ゴシック" w:eastAsia="ＭＳ ゴシック" w:hAnsi="Arial" w:hint="eastAsia"/>
          <w:sz w:val="24"/>
        </w:rPr>
        <w:lastRenderedPageBreak/>
        <w:t>５－２ プリンタ等</w:t>
      </w:r>
    </w:p>
    <w:p w14:paraId="6643CE8E" w14:textId="77777777" w:rsidR="00250C91" w:rsidRPr="00044AB3" w:rsidRDefault="00250C91" w:rsidP="00250C91">
      <w:pPr>
        <w:pStyle w:val="20"/>
        <w:rPr>
          <w:rFonts w:ascii="ＭＳ ゴシック" w:eastAsia="ＭＳ ゴシック"/>
        </w:rPr>
      </w:pPr>
      <w:r w:rsidRPr="00044AB3">
        <w:rPr>
          <w:rFonts w:ascii="ＭＳ ゴシック" w:eastAsia="ＭＳ ゴシック" w:hint="eastAsia"/>
        </w:rPr>
        <w:t>(1) 品目及び判断の基準等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1279"/>
        <w:gridCol w:w="7084"/>
        <w:gridCol w:w="57"/>
      </w:tblGrid>
      <w:tr w:rsidR="00CB4EF4" w:rsidRPr="00044AB3" w14:paraId="7E75183A" w14:textId="77777777" w:rsidTr="00074D0D">
        <w:trPr>
          <w:gridBefore w:val="1"/>
          <w:wBefore w:w="99" w:type="dxa"/>
        </w:trPr>
        <w:tc>
          <w:tcPr>
            <w:tcW w:w="1890" w:type="dxa"/>
            <w:gridSpan w:val="2"/>
          </w:tcPr>
          <w:p w14:paraId="127AAC5B" w14:textId="77777777" w:rsidR="00CB4EF4" w:rsidRPr="00044AB3" w:rsidRDefault="00CB4EF4" w:rsidP="00074D0D">
            <w:pPr>
              <w:spacing w:before="60"/>
              <w:ind w:left="60"/>
              <w:rPr>
                <w:rFonts w:ascii="ＭＳ ゴシック" w:eastAsia="ＭＳ ゴシック" w:hAnsi="Arial"/>
              </w:rPr>
            </w:pPr>
            <w:r w:rsidRPr="00044AB3">
              <w:rPr>
                <w:rFonts w:ascii="ＭＳ ゴシック" w:eastAsia="ＭＳ ゴシック" w:hAnsi="Arial" w:hint="eastAsia"/>
              </w:rPr>
              <w:t>プリンタ</w:t>
            </w:r>
          </w:p>
          <w:p w14:paraId="0732DD2E" w14:textId="77777777" w:rsidR="00CB4EF4" w:rsidRPr="00044AB3" w:rsidRDefault="00CB4EF4" w:rsidP="00074D0D">
            <w:pPr>
              <w:spacing w:before="60"/>
              <w:ind w:left="60"/>
              <w:rPr>
                <w:rFonts w:ascii="ＭＳ ゴシック" w:eastAsia="ＭＳ ゴシック" w:hAnsi="Arial"/>
              </w:rPr>
            </w:pPr>
          </w:p>
          <w:p w14:paraId="455BD114" w14:textId="77777777" w:rsidR="00CB4EF4" w:rsidRPr="00044AB3" w:rsidRDefault="00CB4EF4" w:rsidP="00074D0D">
            <w:pPr>
              <w:spacing w:before="60"/>
              <w:ind w:left="60"/>
              <w:rPr>
                <w:rFonts w:ascii="ＭＳ ゴシック" w:eastAsia="ＭＳ ゴシック" w:hAnsi="Arial"/>
              </w:rPr>
            </w:pPr>
            <w:r w:rsidRPr="00044AB3">
              <w:rPr>
                <w:rFonts w:ascii="ＭＳ ゴシック" w:eastAsia="ＭＳ ゴシック" w:hAnsi="Arial" w:hint="eastAsia"/>
              </w:rPr>
              <w:t>プリンタ複合機</w:t>
            </w:r>
          </w:p>
        </w:tc>
        <w:tc>
          <w:tcPr>
            <w:tcW w:w="7141" w:type="dxa"/>
            <w:gridSpan w:val="2"/>
          </w:tcPr>
          <w:p w14:paraId="6E70BBE9" w14:textId="77777777" w:rsidR="00CB4EF4" w:rsidRPr="00044AB3" w:rsidRDefault="00CB4EF4"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5E5DD11" w14:textId="77777777" w:rsidR="00CB4EF4" w:rsidRPr="00044AB3" w:rsidRDefault="00CB4EF4"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○次の①から⑦の要件を満たすこと、又は⑧の要件を満たすこと。</w:t>
            </w:r>
          </w:p>
          <w:p w14:paraId="0E5EC619" w14:textId="77777777" w:rsidR="00CB4EF4" w:rsidRPr="00044AB3" w:rsidRDefault="00CB4EF4" w:rsidP="00074D0D">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①プリンタ又はプリンタ複合機（大判機を除く。）にあっては、次の基準を満たすこと。</w:t>
            </w:r>
          </w:p>
          <w:p w14:paraId="64E2565E" w14:textId="77777777" w:rsidR="00CB4EF4" w:rsidRPr="00044AB3" w:rsidRDefault="00CB4EF4" w:rsidP="00074D0D">
            <w:pPr>
              <w:ind w:leftChars="200" w:left="640" w:hangingChars="100" w:hanging="220"/>
              <w:rPr>
                <w:rFonts w:ascii="ＭＳ ゴシック" w:eastAsia="ＭＳ ゴシック" w:hAnsi="Arial"/>
                <w:sz w:val="22"/>
              </w:rPr>
            </w:pPr>
            <w:r w:rsidRPr="00044AB3">
              <w:rPr>
                <w:rFonts w:ascii="ＭＳ ゴシック" w:eastAsia="ＭＳ ゴシック" w:hAnsi="Arial" w:hint="eastAsia"/>
                <w:sz w:val="22"/>
              </w:rPr>
              <w:t>ア．モノクロプリンタ（高性能インクジェット方式を含み、インクジェット方式及びインパクト方式を除く。）にあっては、表１－１、表２及び表３－１に示された区分ごとの基準。モノクロプリンタ複合機にあっては、表１－２、表２及び表３－２に示された区分ごとの基準。</w:t>
            </w:r>
          </w:p>
          <w:p w14:paraId="5A183135" w14:textId="77777777" w:rsidR="00CB4EF4" w:rsidRPr="00044AB3" w:rsidRDefault="00CB4EF4" w:rsidP="00074D0D">
            <w:pPr>
              <w:ind w:leftChars="200" w:left="640" w:hangingChars="100" w:hanging="220"/>
              <w:rPr>
                <w:rFonts w:ascii="ＭＳ ゴシック" w:eastAsia="ＭＳ ゴシック" w:hAnsi="Arial"/>
                <w:sz w:val="22"/>
              </w:rPr>
            </w:pPr>
            <w:r w:rsidRPr="00044AB3">
              <w:rPr>
                <w:rFonts w:ascii="ＭＳ ゴシック" w:eastAsia="ＭＳ ゴシック" w:hAnsi="Arial" w:hint="eastAsia"/>
                <w:sz w:val="22"/>
              </w:rPr>
              <w:t>イ．カラープリンタ（高性能インクジェット方式を含み、インクジェット方式及びインパクト方式を除く。）にあっては、表２、表３－１及び表４－１に示された区分ごとの基準。カラープリンタ複合機にあっては、表２、表３－２及び表４－２に示された区分ごとの基準。</w:t>
            </w:r>
          </w:p>
          <w:p w14:paraId="6D24AF05" w14:textId="77777777" w:rsidR="00CB4EF4" w:rsidRPr="00044AB3" w:rsidRDefault="00CB4EF4" w:rsidP="00074D0D">
            <w:pPr>
              <w:ind w:leftChars="200" w:left="640" w:hangingChars="100" w:hanging="220"/>
              <w:rPr>
                <w:rFonts w:ascii="ＭＳ ゴシック" w:eastAsia="ＭＳ ゴシック" w:hAnsi="Arial"/>
                <w:sz w:val="22"/>
              </w:rPr>
            </w:pPr>
            <w:r w:rsidRPr="00044AB3">
              <w:rPr>
                <w:rFonts w:ascii="ＭＳ ゴシック" w:eastAsia="ＭＳ ゴシック" w:hAnsi="Arial" w:hint="eastAsia"/>
                <w:sz w:val="22"/>
              </w:rPr>
              <w:t>ウ．インクジェット方式又はインパクト方式のプリンタにあっては、表５－１に示された区分ごとの基準。インクジェット方式又はインパクト方式のプリンタ複合機にあっては、表５－２に示された区分ごとの基準。</w:t>
            </w:r>
          </w:p>
          <w:p w14:paraId="335B3AD1" w14:textId="77777777" w:rsidR="00CB4EF4" w:rsidRPr="00044AB3" w:rsidRDefault="00CB4EF4" w:rsidP="00074D0D">
            <w:pPr>
              <w:ind w:leftChars="200" w:left="640" w:hangingChars="100" w:hanging="220"/>
              <w:rPr>
                <w:rFonts w:ascii="ＭＳ ゴシック" w:eastAsia="ＭＳ ゴシック" w:hAnsi="Arial"/>
                <w:sz w:val="22"/>
              </w:rPr>
            </w:pPr>
            <w:r w:rsidRPr="00044AB3">
              <w:rPr>
                <w:rFonts w:ascii="ＭＳ ゴシック" w:eastAsia="ＭＳ ゴシック" w:hAnsi="Arial" w:hint="eastAsia"/>
                <w:sz w:val="22"/>
              </w:rPr>
              <w:t>エ．業務用モノクロプリンタにあっては、表６－１に示された区分ごとの基準。業務用モノクロプリンタ複合機にあっては、表６－２に示された基準。</w:t>
            </w:r>
          </w:p>
          <w:p w14:paraId="4DEC4243" w14:textId="77777777" w:rsidR="00CB4EF4" w:rsidRPr="00044AB3" w:rsidRDefault="00CB4EF4" w:rsidP="00074D0D">
            <w:pPr>
              <w:ind w:leftChars="200" w:left="640" w:hangingChars="100" w:hanging="220"/>
              <w:rPr>
                <w:rFonts w:ascii="ＭＳ ゴシック" w:eastAsia="ＭＳ ゴシック" w:hAnsi="Arial"/>
                <w:sz w:val="22"/>
              </w:rPr>
            </w:pPr>
            <w:r w:rsidRPr="00044AB3">
              <w:rPr>
                <w:rFonts w:ascii="ＭＳ ゴシック" w:eastAsia="ＭＳ ゴシック" w:hAnsi="Arial" w:hint="eastAsia"/>
                <w:sz w:val="22"/>
              </w:rPr>
              <w:t>オ．業務用カラープリンタにあっては、表６－３に示された区分ごとの基準。業務用カラープリンタ複合機にあっては、表６－４に示された区分ごとの基準。</w:t>
            </w:r>
          </w:p>
          <w:p w14:paraId="7BB6D21D" w14:textId="77777777" w:rsidR="00CB4EF4" w:rsidRPr="00044AB3" w:rsidRDefault="00CB4EF4" w:rsidP="00074D0D">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②大判プリンタにあっては、表７－１に示された区分ごとの基準、大判プリンタ複合機にあっては、表７－２に示された区分ごとの基準を満たすこと。</w:t>
            </w:r>
          </w:p>
          <w:p w14:paraId="2FA79135" w14:textId="77777777" w:rsidR="00CB4EF4" w:rsidRPr="00044AB3" w:rsidRDefault="00CB4EF4" w:rsidP="00074D0D">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③使用される用紙が特定調達品目に該当する場合は、特定調達物品等を使用することが可能であること。</w:t>
            </w:r>
          </w:p>
          <w:p w14:paraId="4A7A5CAB" w14:textId="77777777" w:rsidR="00CB4EF4" w:rsidRPr="00044AB3" w:rsidRDefault="00CB4EF4" w:rsidP="00074D0D">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④特定の化学物質が含有率基準値を超えないこと。</w:t>
            </w:r>
          </w:p>
          <w:p w14:paraId="5341F1B9" w14:textId="77777777" w:rsidR="00CB4EF4" w:rsidRPr="00044AB3" w:rsidRDefault="00CB4EF4" w:rsidP="00074D0D">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⑤少なくとも部品の一つに再生プラスチック部品又は再使用プラスチック部品が使用されていること。</w:t>
            </w:r>
          </w:p>
          <w:p w14:paraId="23E32BBD" w14:textId="77777777" w:rsidR="00CB4EF4" w:rsidRPr="00044AB3" w:rsidRDefault="00CB4EF4" w:rsidP="00074D0D">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⑥ポストコンシューマ材料からなる再生プラスチック部品又は再使用プラスチック部品が5g以上使用されていること。</w:t>
            </w:r>
          </w:p>
          <w:p w14:paraId="5D11A9DB" w14:textId="77777777" w:rsidR="00CB4EF4" w:rsidRPr="00044AB3" w:rsidRDefault="00CB4EF4" w:rsidP="00074D0D">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⑦ポストコンシューマ材料からなる再生プラスチック部品又は再使用プラスチック部品がプラスチック重量の1％以上使用されていること。</w:t>
            </w:r>
          </w:p>
          <w:p w14:paraId="09AE193E" w14:textId="77777777" w:rsidR="00CB4EF4" w:rsidRPr="00044AB3" w:rsidRDefault="00CB4EF4" w:rsidP="00074D0D">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⑧エコマーク認定基準を満たすこと又は同等のものであること。</w:t>
            </w:r>
          </w:p>
          <w:p w14:paraId="770B1B77" w14:textId="77777777" w:rsidR="00CB4EF4" w:rsidRPr="00044AB3" w:rsidRDefault="00CB4EF4" w:rsidP="00074D0D">
            <w:pPr>
              <w:autoSpaceDE w:val="0"/>
              <w:autoSpaceDN w:val="0"/>
              <w:adjustRightInd w:val="0"/>
              <w:ind w:left="216" w:hanging="210"/>
              <w:rPr>
                <w:rFonts w:ascii="ＭＳ ゴシック" w:eastAsia="ＭＳ ゴシック" w:hAnsi="Arial"/>
                <w:sz w:val="22"/>
              </w:rPr>
            </w:pPr>
          </w:p>
          <w:p w14:paraId="00298A10" w14:textId="77777777" w:rsidR="00CB4EF4" w:rsidRPr="00044AB3" w:rsidRDefault="00CB4EF4"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54A23598" w14:textId="77777777" w:rsidR="00CB4EF4" w:rsidRPr="00044AB3" w:rsidRDefault="00CB4EF4"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①使用される電池には、カドミウム化合物、鉛化合物及び水銀化合物が含まれないこと。ただし、それらを含む電池が確実に回収され、再使用、再生利用又は適正処理される場合には、この限りでない。</w:t>
            </w:r>
          </w:p>
          <w:p w14:paraId="6DEEE162" w14:textId="77777777" w:rsidR="00CB4EF4" w:rsidRPr="00044AB3" w:rsidRDefault="00CB4EF4"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②分解が容易である等部品の再使用又は材料の再生利用のための設計上の工夫がなされていること。</w:t>
            </w:r>
          </w:p>
          <w:p w14:paraId="00495AAD" w14:textId="77777777" w:rsidR="00CB4EF4" w:rsidRPr="00044AB3" w:rsidRDefault="00CB4EF4"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lastRenderedPageBreak/>
              <w:t>③一度使用された製品からの再使用部品が可能な限り使用されていること。</w:t>
            </w:r>
          </w:p>
          <w:p w14:paraId="19284BE2" w14:textId="77777777" w:rsidR="00CB4EF4" w:rsidRPr="00044AB3" w:rsidRDefault="00CB4EF4"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④紙の使用量を削減できる機能を有すること。</w:t>
            </w:r>
          </w:p>
          <w:p w14:paraId="39F3D6F3" w14:textId="77777777" w:rsidR="00CB4EF4" w:rsidRPr="00044AB3" w:rsidRDefault="00CB4EF4"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A89F2D0" w14:textId="55FF7938" w:rsidR="00CB4EF4" w:rsidRPr="00044AB3" w:rsidRDefault="00CB4EF4"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⑥製品の包装又は梱包は、可能な限り簡易であって、再生利用の容易さ及び廃棄時の負荷低減に配慮されていること。</w:t>
            </w:r>
          </w:p>
          <w:p w14:paraId="7934ED00" w14:textId="44DA2EB0" w:rsidR="00CB4EF4" w:rsidRPr="00044AB3" w:rsidRDefault="00CB4EF4"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⑦包装材等の回収及び再使用又は再生利用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Arial" w:hint="eastAsia"/>
                <w:sz w:val="22"/>
              </w:rPr>
              <w:t>システムがあること。</w:t>
            </w:r>
          </w:p>
        </w:tc>
      </w:tr>
      <w:tr w:rsidR="00CB4EF4" w:rsidRPr="00044AB3" w14:paraId="54EBBBD2" w14:textId="77777777" w:rsidTr="00074D0D">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57" w:type="dxa"/>
          <w:jc w:val="center"/>
        </w:trPr>
        <w:tc>
          <w:tcPr>
            <w:tcW w:w="710" w:type="dxa"/>
            <w:gridSpan w:val="2"/>
            <w:tcBorders>
              <w:top w:val="nil"/>
              <w:left w:val="nil"/>
              <w:bottom w:val="nil"/>
              <w:right w:val="nil"/>
            </w:tcBorders>
          </w:tcPr>
          <w:p w14:paraId="6D2F5364" w14:textId="77777777" w:rsidR="00CB4EF4" w:rsidRPr="00044AB3" w:rsidRDefault="00CB4EF4" w:rsidP="00074D0D">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3" w:type="dxa"/>
            <w:gridSpan w:val="2"/>
            <w:tcBorders>
              <w:top w:val="nil"/>
              <w:left w:val="nil"/>
              <w:bottom w:val="nil"/>
              <w:right w:val="nil"/>
            </w:tcBorders>
          </w:tcPr>
          <w:p w14:paraId="4B9F19F0"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「プリンタ複合機」とは、プリント機能に加えて、コピー、ファクシミリ送信又はスキャンのうち、1以上の機能を有する機器をいう。</w:t>
            </w:r>
          </w:p>
          <w:p w14:paraId="31B2FAB5"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業務用プリンタ」又は「業務用プリンタ複合機」とは、以下のアからカの項目を全て満たし、かつ、製品の標準又は付属品を含め、以下のキからスの機能の項目のうち、カラー製品の場合は５項目以上、モノクロ製品の場合は４項目以上を満たすプリンタ又はプリンタ複合機をいう。</w:t>
            </w:r>
          </w:p>
          <w:p w14:paraId="3A48C886" w14:textId="77777777" w:rsidR="00CB4EF4" w:rsidRPr="00044AB3" w:rsidRDefault="00CB4EF4" w:rsidP="00074D0D">
            <w:pPr>
              <w:spacing w:beforeLines="20" w:before="72" w:afterLines="10" w:after="36"/>
              <w:ind w:leftChars="150" w:left="515"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ア．坪量141g/㎡以上を有する用紙のサポート</w:t>
            </w:r>
            <w:r w:rsidRPr="00044AB3">
              <w:rPr>
                <w:rFonts w:ascii="ＭＳ ゴシック" w:eastAsia="ＭＳ ゴシック" w:hAnsi="Arial" w:cs="Arial"/>
                <w:sz w:val="20"/>
              </w:rPr>
              <w:t xml:space="preserve"> </w:t>
            </w:r>
          </w:p>
          <w:p w14:paraId="15417D32" w14:textId="77777777" w:rsidR="00CB4EF4" w:rsidRPr="00044AB3" w:rsidRDefault="00CB4EF4" w:rsidP="00074D0D">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イ．A3判用紙の処理可能</w:t>
            </w:r>
          </w:p>
          <w:p w14:paraId="0C6CA9B4" w14:textId="77777777" w:rsidR="00CB4EF4" w:rsidRPr="00044AB3" w:rsidRDefault="00CB4EF4" w:rsidP="00074D0D">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ウ．製品がモノクロの場合、製品速度86枚/分以上（製品速度については後述表１－１の備考１参照）</w:t>
            </w:r>
          </w:p>
          <w:p w14:paraId="3FB71D41" w14:textId="77777777" w:rsidR="00CB4EF4" w:rsidRPr="00044AB3" w:rsidRDefault="00CB4EF4" w:rsidP="00074D0D">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エ．製品がカラーの場合、製品速度50枚/分以上</w:t>
            </w:r>
          </w:p>
          <w:p w14:paraId="6EEA2FA9" w14:textId="77777777" w:rsidR="00CB4EF4" w:rsidRPr="00044AB3" w:rsidRDefault="00CB4EF4" w:rsidP="00074D0D">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オ．各色に対するプリント解像度600×600ドット/インチ（dpi）以上</w:t>
            </w:r>
          </w:p>
          <w:p w14:paraId="29335990" w14:textId="77777777" w:rsidR="00CB4EF4" w:rsidRPr="00044AB3" w:rsidRDefault="00CB4EF4" w:rsidP="00074D0D">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カ．ベースモデルで180kgを超える重量</w:t>
            </w:r>
          </w:p>
          <w:p w14:paraId="31FFA3D5" w14:textId="77777777" w:rsidR="00CB4EF4" w:rsidRPr="00044AB3" w:rsidRDefault="00CB4EF4" w:rsidP="00074D0D">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キ．紙容量8,000枚以上</w:t>
            </w:r>
          </w:p>
          <w:p w14:paraId="373CF6E6" w14:textId="77777777" w:rsidR="00CB4EF4" w:rsidRPr="00044AB3" w:rsidRDefault="00CB4EF4" w:rsidP="00074D0D">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ク．デジタルフロントエンド</w:t>
            </w:r>
          </w:p>
          <w:p w14:paraId="38D8AB33" w14:textId="77777777" w:rsidR="00CB4EF4" w:rsidRPr="00044AB3" w:rsidRDefault="00CB4EF4" w:rsidP="00074D0D">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ケ．パンチ穴開け</w:t>
            </w:r>
          </w:p>
          <w:p w14:paraId="6B2C8E9A" w14:textId="77777777" w:rsidR="00CB4EF4" w:rsidRPr="00044AB3" w:rsidRDefault="00CB4EF4" w:rsidP="00074D0D">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コ．無線綴じ又はリング綴じ（若しくは類似のテープ若しくはワイヤ綴じ。ステープル綴じを除く。）</w:t>
            </w:r>
          </w:p>
          <w:p w14:paraId="2767AA4D" w14:textId="77777777" w:rsidR="00CB4EF4" w:rsidRPr="00044AB3" w:rsidRDefault="00CB4EF4" w:rsidP="00074D0D">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サ．DRAM1,024MB以上</w:t>
            </w:r>
          </w:p>
          <w:p w14:paraId="4EFD054B" w14:textId="77777777" w:rsidR="00CB4EF4" w:rsidRPr="00044AB3" w:rsidRDefault="00CB4EF4" w:rsidP="00074D0D">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シ．第三者による色認証</w:t>
            </w:r>
          </w:p>
          <w:p w14:paraId="5BC0E65C" w14:textId="77777777" w:rsidR="00CB4EF4" w:rsidRPr="00044AB3" w:rsidRDefault="00CB4EF4" w:rsidP="00074D0D">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ス．塗工紙対応</w:t>
            </w:r>
          </w:p>
          <w:p w14:paraId="125248A4"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「大判機」とは、幅が406mm以上の連続媒体に対応する製品を含み、A2判又はそれ以上の媒体用に設計された製品が含まれる。</w:t>
            </w:r>
          </w:p>
          <w:p w14:paraId="79B980A9"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「特定の化学物質」とは、鉛及びその化合物、水銀及びその化合物、カドミウム及びその化合物、六価クロム化合物、ポリブロモビフェニル並びにポリブロモジフェニルエーテルをいう。</w:t>
            </w:r>
          </w:p>
          <w:p w14:paraId="5C89BF5D"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2B7F4940"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4D29D665"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７　プリンタ等の調達時に、機器本体の消耗品としてトナー容器単体又はインク容器単体で構成される消耗品を有する場合にあっては、本基本方針の「５－６　カートリッジ等」に示した判断の基準①オの「トナーの化学安全性が確認されていること」又は「インクの化学安全性が確認されていること」を満たす場合は、特定調達物品等と同等の扱いとする。</w:t>
            </w:r>
          </w:p>
          <w:p w14:paraId="5912B8BB"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８　判断の基準③については、本体機器への影響や印刷品質に問題がなく使用できる用紙であることが前提となる。</w:t>
            </w:r>
          </w:p>
          <w:p w14:paraId="3E45C82F"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９　判断の基準⑤、⑥及び⑦については、インパクト方式のプリンタ及びプリンタ複合機には適用しない。</w:t>
            </w:r>
          </w:p>
          <w:p w14:paraId="161D7C48"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１０　判断の基準⑥については、令和７年３月以前に販売されている製品には適用しない。</w:t>
            </w:r>
          </w:p>
          <w:p w14:paraId="04359B65"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１１　判断の基準⑦については、プリント基板、ラベル、ケーブル、プラグ、電機部品及び光学部品を除くすべてのプラスチックの重量を対象とし、令和８年３月以前に販売されている製品には適用しない。</w:t>
            </w:r>
          </w:p>
          <w:p w14:paraId="17971EE0"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１２　判断の基準⑧の「エコマーク認定基準」とは、公益財団法人日本環境協会エコマーク事務局が運営するエコマーク制度の商品類型のうち、商品類型No.155「複写機・プリンタなどの画像機器 Version1」に係る認定基準をいう。</w:t>
            </w:r>
          </w:p>
          <w:p w14:paraId="1D046635" w14:textId="7E097712" w:rsidR="00FF6C26" w:rsidRPr="00044AB3" w:rsidRDefault="00FF6C26" w:rsidP="00FF6C2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１３　「地球温暖化係数」とは、地球の温暖化をもたらす程度の二酸化炭素に係る当該程度に対する比を示す数値をいう。</w:t>
            </w:r>
          </w:p>
          <w:p w14:paraId="1B883F29" w14:textId="3732460C"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w:t>
            </w:r>
            <w:r w:rsidR="00FF6C26" w:rsidRPr="00044AB3">
              <w:rPr>
                <w:rFonts w:ascii="ＭＳ ゴシック" w:eastAsia="ＭＳ ゴシック" w:hAnsi="Arial" w:hint="eastAsia"/>
                <w:sz w:val="20"/>
              </w:rPr>
              <w:t>４</w:t>
            </w:r>
            <w:r w:rsidRPr="00044AB3">
              <w:rPr>
                <w:rFonts w:ascii="ＭＳ ゴシック" w:eastAsia="ＭＳ ゴシック" w:hAnsi="Arial" w:hint="eastAsia"/>
                <w:sz w:val="20"/>
              </w:rPr>
              <w:t xml:space="preserve">　配慮事項⑤の定量的環境情報は、カーボンフットプリント（ISO 14067）、ライフサイクルアセスメント（ISO 14040及びISO 14044）又は経済産業省・環境省作成の「カーボンフットプリント　ガイドライン」等に整合して算定したものとする。</w:t>
            </w:r>
          </w:p>
        </w:tc>
      </w:tr>
    </w:tbl>
    <w:p w14:paraId="72913C68" w14:textId="77777777" w:rsidR="00CB4EF4" w:rsidRPr="00044AB3" w:rsidRDefault="00CB4EF4" w:rsidP="00CB4EF4">
      <w:pPr>
        <w:autoSpaceDE w:val="0"/>
        <w:autoSpaceDN w:val="0"/>
        <w:adjustRightInd w:val="0"/>
        <w:spacing w:line="320" w:lineRule="exact"/>
        <w:rPr>
          <w:rFonts w:ascii="ＭＳ ゴシック" w:eastAsia="ＭＳ ゴシック" w:hAnsi="Arial"/>
          <w:sz w:val="20"/>
        </w:rPr>
      </w:pPr>
    </w:p>
    <w:p w14:paraId="48C748CF" w14:textId="77777777" w:rsidR="00CB4EF4" w:rsidRPr="00044AB3" w:rsidRDefault="00CB4EF4" w:rsidP="00CB4EF4">
      <w:pPr>
        <w:autoSpaceDE w:val="0"/>
        <w:autoSpaceDN w:val="0"/>
        <w:adjustRightInd w:val="0"/>
        <w:spacing w:line="320" w:lineRule="exact"/>
        <w:rPr>
          <w:rFonts w:ascii="ＭＳ ゴシック" w:eastAsia="ＭＳ ゴシック" w:hAnsi="Arial"/>
          <w:sz w:val="20"/>
        </w:rPr>
      </w:pPr>
    </w:p>
    <w:p w14:paraId="2040FDC0" w14:textId="77777777" w:rsidR="00CB4EF4" w:rsidRPr="00044AB3" w:rsidRDefault="00CB4EF4" w:rsidP="00CB4EF4">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表１－１　モノクロプリンタ（インクジェット方式、インパクト方式及び大判機を除く。）に係る標準消費電力量の基準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141"/>
      </w:tblGrid>
      <w:tr w:rsidR="00CB4EF4" w:rsidRPr="00044AB3" w14:paraId="3F9AA1FA" w14:textId="77777777" w:rsidTr="00074D0D">
        <w:trPr>
          <w:gridAfter w:val="1"/>
          <w:wAfter w:w="141" w:type="dxa"/>
          <w:trHeight w:val="57"/>
        </w:trPr>
        <w:tc>
          <w:tcPr>
            <w:tcW w:w="3261" w:type="dxa"/>
            <w:gridSpan w:val="2"/>
            <w:vAlign w:val="center"/>
          </w:tcPr>
          <w:p w14:paraId="78536C57"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33702B49"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713955BA" w14:textId="77777777" w:rsidR="00CB4EF4" w:rsidRPr="00044AB3" w:rsidRDefault="00CB4EF4" w:rsidP="00074D0D">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CB4EF4" w:rsidRPr="00044AB3" w14:paraId="38C195B1" w14:textId="77777777" w:rsidTr="00074D0D">
        <w:trPr>
          <w:gridAfter w:val="1"/>
          <w:wAfter w:w="141" w:type="dxa"/>
          <w:cantSplit/>
          <w:trHeight w:val="57"/>
        </w:trPr>
        <w:tc>
          <w:tcPr>
            <w:tcW w:w="3261" w:type="dxa"/>
            <w:gridSpan w:val="2"/>
            <w:vAlign w:val="center"/>
          </w:tcPr>
          <w:p w14:paraId="2A44D2C2" w14:textId="77777777" w:rsidR="00CB4EF4" w:rsidRPr="00044AB3" w:rsidRDefault="00CB4EF4" w:rsidP="00074D0D">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Align w:val="center"/>
          </w:tcPr>
          <w:p w14:paraId="2D561546"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≦0.226</w:t>
            </w:r>
          </w:p>
        </w:tc>
        <w:tc>
          <w:tcPr>
            <w:tcW w:w="2835" w:type="dxa"/>
            <w:vMerge w:val="restart"/>
            <w:vAlign w:val="center"/>
          </w:tcPr>
          <w:p w14:paraId="5A7AEC21" w14:textId="77777777" w:rsidR="00CB4EF4" w:rsidRPr="00044AB3" w:rsidRDefault="00CB4EF4" w:rsidP="00074D0D">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CB4EF4" w:rsidRPr="00044AB3" w14:paraId="62BBE1DB" w14:textId="77777777" w:rsidTr="00074D0D">
        <w:trPr>
          <w:gridAfter w:val="1"/>
          <w:wAfter w:w="141" w:type="dxa"/>
          <w:cantSplit/>
          <w:trHeight w:val="57"/>
        </w:trPr>
        <w:tc>
          <w:tcPr>
            <w:tcW w:w="3261" w:type="dxa"/>
            <w:gridSpan w:val="2"/>
            <w:vAlign w:val="center"/>
          </w:tcPr>
          <w:p w14:paraId="759869C2"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w:t>
            </w:r>
          </w:p>
        </w:tc>
        <w:tc>
          <w:tcPr>
            <w:tcW w:w="2835" w:type="dxa"/>
            <w:vMerge w:val="restart"/>
            <w:vAlign w:val="center"/>
          </w:tcPr>
          <w:p w14:paraId="731E3C19"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≦0.018×</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－0.152</w:t>
            </w:r>
          </w:p>
        </w:tc>
        <w:tc>
          <w:tcPr>
            <w:tcW w:w="2835" w:type="dxa"/>
            <w:vMerge/>
            <w:vAlign w:val="center"/>
          </w:tcPr>
          <w:p w14:paraId="69F47866" w14:textId="77777777" w:rsidR="00CB4EF4" w:rsidRPr="00044AB3" w:rsidRDefault="00CB4EF4" w:rsidP="00074D0D">
            <w:pPr>
              <w:jc w:val="left"/>
              <w:rPr>
                <w:rFonts w:ascii="ＭＳ ゴシック" w:eastAsia="ＭＳ ゴシック" w:hAnsi="Arial"/>
                <w:sz w:val="20"/>
              </w:rPr>
            </w:pPr>
          </w:p>
        </w:tc>
      </w:tr>
      <w:tr w:rsidR="00CB4EF4" w:rsidRPr="00044AB3" w14:paraId="019F7E89" w14:textId="77777777" w:rsidTr="00074D0D">
        <w:trPr>
          <w:gridAfter w:val="1"/>
          <w:wAfter w:w="141" w:type="dxa"/>
          <w:cantSplit/>
          <w:trHeight w:val="57"/>
        </w:trPr>
        <w:tc>
          <w:tcPr>
            <w:tcW w:w="3261" w:type="dxa"/>
            <w:gridSpan w:val="2"/>
            <w:vAlign w:val="center"/>
          </w:tcPr>
          <w:p w14:paraId="5CD4719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vMerge/>
            <w:vAlign w:val="center"/>
          </w:tcPr>
          <w:p w14:paraId="5D1772D1" w14:textId="77777777" w:rsidR="00CB4EF4" w:rsidRPr="00044AB3" w:rsidRDefault="00CB4EF4" w:rsidP="00074D0D">
            <w:pPr>
              <w:jc w:val="center"/>
              <w:rPr>
                <w:rFonts w:ascii="ＭＳ ゴシック" w:eastAsia="ＭＳ ゴシック" w:hAnsi="Arial"/>
                <w:sz w:val="20"/>
              </w:rPr>
            </w:pPr>
          </w:p>
        </w:tc>
        <w:tc>
          <w:tcPr>
            <w:tcW w:w="2835" w:type="dxa"/>
            <w:vMerge w:val="restart"/>
            <w:vAlign w:val="center"/>
          </w:tcPr>
          <w:p w14:paraId="679CB382" w14:textId="77777777" w:rsidR="00CB4EF4" w:rsidRPr="00044AB3" w:rsidRDefault="00CB4EF4" w:rsidP="00074D0D">
            <w:pPr>
              <w:jc w:val="left"/>
              <w:rPr>
                <w:rFonts w:ascii="ＭＳ ゴシック" w:eastAsia="ＭＳ ゴシック" w:hAnsi="Arial"/>
                <w:sz w:val="20"/>
              </w:rPr>
            </w:pPr>
            <w:r w:rsidRPr="00044AB3">
              <w:rPr>
                <w:rFonts w:ascii="ＭＳ ゴシック" w:eastAsia="ＭＳ ゴシック" w:hAnsi="Arial" w:hint="eastAsia"/>
                <w:sz w:val="20"/>
              </w:rPr>
              <w:t>基本製品に内蔵し、初期設定されていること</w:t>
            </w:r>
          </w:p>
        </w:tc>
      </w:tr>
      <w:tr w:rsidR="00CB4EF4" w:rsidRPr="00044AB3" w14:paraId="1ED4199B" w14:textId="77777777" w:rsidTr="00074D0D">
        <w:trPr>
          <w:gridAfter w:val="1"/>
          <w:wAfter w:w="141" w:type="dxa"/>
          <w:cantSplit/>
          <w:trHeight w:val="57"/>
        </w:trPr>
        <w:tc>
          <w:tcPr>
            <w:tcW w:w="3261" w:type="dxa"/>
            <w:gridSpan w:val="2"/>
            <w:vAlign w:val="center"/>
          </w:tcPr>
          <w:p w14:paraId="5EC60E5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vAlign w:val="center"/>
          </w:tcPr>
          <w:p w14:paraId="6F21A8E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≦0.025×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－0.439</w:t>
            </w:r>
          </w:p>
        </w:tc>
        <w:tc>
          <w:tcPr>
            <w:tcW w:w="2835" w:type="dxa"/>
            <w:vMerge/>
            <w:vAlign w:val="center"/>
          </w:tcPr>
          <w:p w14:paraId="795A78AA" w14:textId="77777777" w:rsidR="00CB4EF4" w:rsidRPr="00044AB3" w:rsidRDefault="00CB4EF4" w:rsidP="00074D0D">
            <w:pPr>
              <w:jc w:val="left"/>
              <w:rPr>
                <w:rFonts w:ascii="ＭＳ ゴシック" w:eastAsia="ＭＳ ゴシック" w:hAnsi="Arial"/>
                <w:sz w:val="20"/>
              </w:rPr>
            </w:pPr>
          </w:p>
        </w:tc>
      </w:tr>
      <w:tr w:rsidR="00CB4EF4" w:rsidRPr="00044AB3" w14:paraId="0FD31261" w14:textId="77777777" w:rsidTr="00074D0D">
        <w:trPr>
          <w:gridAfter w:val="1"/>
          <w:wAfter w:w="141" w:type="dxa"/>
          <w:cantSplit/>
          <w:trHeight w:val="57"/>
        </w:trPr>
        <w:tc>
          <w:tcPr>
            <w:tcW w:w="3261" w:type="dxa"/>
            <w:gridSpan w:val="2"/>
            <w:vAlign w:val="center"/>
          </w:tcPr>
          <w:p w14:paraId="49E70EEC"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≦135</w:t>
            </w:r>
          </w:p>
        </w:tc>
        <w:tc>
          <w:tcPr>
            <w:tcW w:w="2835" w:type="dxa"/>
            <w:vAlign w:val="center"/>
          </w:tcPr>
          <w:p w14:paraId="403455B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≦0.049×</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－1.903</w:t>
            </w:r>
          </w:p>
        </w:tc>
        <w:tc>
          <w:tcPr>
            <w:tcW w:w="2835" w:type="dxa"/>
            <w:vMerge/>
            <w:vAlign w:val="center"/>
          </w:tcPr>
          <w:p w14:paraId="32CA23FB" w14:textId="77777777" w:rsidR="00CB4EF4" w:rsidRPr="00044AB3" w:rsidRDefault="00CB4EF4" w:rsidP="00074D0D">
            <w:pPr>
              <w:jc w:val="left"/>
              <w:rPr>
                <w:rFonts w:ascii="ＭＳ ゴシック" w:eastAsia="ＭＳ ゴシック" w:hAnsi="Arial"/>
                <w:sz w:val="20"/>
              </w:rPr>
            </w:pPr>
          </w:p>
        </w:tc>
      </w:tr>
      <w:tr w:rsidR="00CB4EF4" w:rsidRPr="00044AB3" w14:paraId="492ADC70" w14:textId="77777777" w:rsidTr="00074D0D">
        <w:trPr>
          <w:gridAfter w:val="1"/>
          <w:wAfter w:w="141" w:type="dxa"/>
          <w:cantSplit/>
          <w:trHeight w:val="57"/>
        </w:trPr>
        <w:tc>
          <w:tcPr>
            <w:tcW w:w="3261" w:type="dxa"/>
            <w:gridSpan w:val="2"/>
            <w:vAlign w:val="center"/>
          </w:tcPr>
          <w:p w14:paraId="2F74BD93"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135＜</w:t>
            </w:r>
            <w:proofErr w:type="spellStart"/>
            <w:r w:rsidRPr="00044AB3">
              <w:rPr>
                <w:rFonts w:ascii="ＭＳ ゴシック" w:eastAsia="ＭＳ ゴシック" w:hAnsi="Arial" w:hint="eastAsia"/>
                <w:sz w:val="20"/>
              </w:rPr>
              <w:t>ipm</w:t>
            </w:r>
            <w:proofErr w:type="spellEnd"/>
          </w:p>
        </w:tc>
        <w:tc>
          <w:tcPr>
            <w:tcW w:w="2835" w:type="dxa"/>
            <w:vAlign w:val="center"/>
          </w:tcPr>
          <w:p w14:paraId="2C997BE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≦0.183×</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－20.127</w:t>
            </w:r>
          </w:p>
        </w:tc>
        <w:tc>
          <w:tcPr>
            <w:tcW w:w="2835" w:type="dxa"/>
            <w:vMerge/>
            <w:vAlign w:val="center"/>
          </w:tcPr>
          <w:p w14:paraId="173436E6" w14:textId="77777777" w:rsidR="00CB4EF4" w:rsidRPr="00044AB3" w:rsidRDefault="00CB4EF4" w:rsidP="00074D0D">
            <w:pPr>
              <w:jc w:val="left"/>
              <w:rPr>
                <w:rFonts w:ascii="ＭＳ ゴシック" w:eastAsia="ＭＳ ゴシック" w:hAnsi="Arial"/>
                <w:sz w:val="20"/>
              </w:rPr>
            </w:pPr>
          </w:p>
        </w:tc>
      </w:tr>
      <w:tr w:rsidR="00CB4EF4" w:rsidRPr="00044AB3" w14:paraId="6B7D9207" w14:textId="77777777" w:rsidTr="00074D0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0C578816" w14:textId="77777777" w:rsidR="00CB4EF4" w:rsidRPr="00044AB3" w:rsidRDefault="00CB4EF4" w:rsidP="00074D0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4"/>
            <w:tcBorders>
              <w:top w:val="nil"/>
              <w:left w:val="nil"/>
              <w:bottom w:val="nil"/>
              <w:right w:val="nil"/>
            </w:tcBorders>
          </w:tcPr>
          <w:p w14:paraId="150C6DD7"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「製品速度」とは、モノクロ画像を生成する際の最大公称片面印刷速度であり、全ての場合において、算出された</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速度は、最も近い整数に四捨五入される。１</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分当たりの画像数）とは、１分間にA4判又は8.5"×11"の用紙1枚の片面を印刷することとする。A4判用紙と8.5"×11"用紙とで異なる場合は、その２つの速度のうち速い方を適用する。以下表８を除く全ての表において同じ。</w:t>
            </w:r>
          </w:p>
          <w:p w14:paraId="18DE8D47"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A3判の用紙に対応可能な製品については、区分ごとの基準に0.05kWhを加えたものを基準とする。以下表１－２、表４－１及び表４－２において同じ。</w:t>
            </w:r>
          </w:p>
          <w:p w14:paraId="2CDE8ACD"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Wi-Fiが出荷時にセットされた製品については、区分ごとの基準に0.1kWhを加えたものを基準とする。以下表１－２、表４－１及び表４－２において同じ。</w:t>
            </w:r>
          </w:p>
          <w:p w14:paraId="707FA22D"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標準消費電力量の測定方法については、「国際エネルギースタープログラム要件　画像機器の製品基準　画像機器のエネルギー使用を判断するための試験方法（平成30年12月改定）」による。以下表１－２、表４－１、表４－２及び表６－１から表６－４において同じ。</w:t>
            </w:r>
          </w:p>
        </w:tc>
      </w:tr>
    </w:tbl>
    <w:p w14:paraId="4B581625" w14:textId="77777777" w:rsidR="00CB4EF4" w:rsidRPr="00044AB3" w:rsidRDefault="00CB4EF4" w:rsidP="00CB4EF4">
      <w:pPr>
        <w:autoSpaceDE w:val="0"/>
        <w:autoSpaceDN w:val="0"/>
        <w:adjustRightInd w:val="0"/>
        <w:spacing w:line="320" w:lineRule="exact"/>
        <w:rPr>
          <w:rFonts w:ascii="ＭＳ ゴシック" w:eastAsia="ＭＳ ゴシック" w:hAnsi="Arial"/>
          <w:sz w:val="22"/>
        </w:rPr>
      </w:pPr>
    </w:p>
    <w:p w14:paraId="0D56702C" w14:textId="77777777" w:rsidR="00CB4EF4" w:rsidRPr="00044AB3" w:rsidRDefault="00CB4EF4" w:rsidP="00CB4EF4">
      <w:pPr>
        <w:autoSpaceDE w:val="0"/>
        <w:autoSpaceDN w:val="0"/>
        <w:adjustRightInd w:val="0"/>
        <w:rPr>
          <w:rFonts w:ascii="ＭＳ ゴシック" w:eastAsia="ＭＳ ゴシック" w:hAnsi="Arial"/>
          <w:sz w:val="22"/>
        </w:rPr>
      </w:pPr>
    </w:p>
    <w:p w14:paraId="27FBCD9A" w14:textId="77777777" w:rsidR="00CB4EF4" w:rsidRPr="00044AB3" w:rsidRDefault="00CB4EF4" w:rsidP="00CB4EF4">
      <w:pPr>
        <w:autoSpaceDE w:val="0"/>
        <w:autoSpaceDN w:val="0"/>
        <w:adjustRightInd w:val="0"/>
        <w:rPr>
          <w:rFonts w:ascii="ＭＳ ゴシック" w:eastAsia="ＭＳ ゴシック" w:hAnsi="Arial"/>
          <w:sz w:val="22"/>
        </w:rPr>
      </w:pPr>
    </w:p>
    <w:p w14:paraId="020B4EE3" w14:textId="77864814" w:rsidR="00CB4EF4" w:rsidRPr="00044AB3" w:rsidRDefault="0047062E" w:rsidP="00CB4EF4">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sz w:val="20"/>
        </w:rPr>
        <w:br w:type="page"/>
      </w:r>
      <w:r w:rsidR="00CB4EF4" w:rsidRPr="00044AB3">
        <w:rPr>
          <w:rFonts w:ascii="ＭＳ ゴシック" w:eastAsia="ＭＳ ゴシック" w:hAnsi="Arial" w:hint="eastAsia"/>
          <w:sz w:val="20"/>
        </w:rPr>
        <w:lastRenderedPageBreak/>
        <w:t>表１－２　モノクロプリンタ複合機（インクジェット方式、インパクト方式及び大判機を除く。）に係る標準消費電力量の基準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CB4EF4" w:rsidRPr="00044AB3" w14:paraId="38A3D569" w14:textId="77777777" w:rsidTr="00074D0D">
        <w:trPr>
          <w:trHeight w:val="57"/>
        </w:trPr>
        <w:tc>
          <w:tcPr>
            <w:tcW w:w="3261" w:type="dxa"/>
            <w:vAlign w:val="center"/>
          </w:tcPr>
          <w:p w14:paraId="06DE07F3"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0EE3B293"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50466BD6" w14:textId="77777777" w:rsidR="00CB4EF4" w:rsidRPr="00044AB3" w:rsidRDefault="00CB4EF4" w:rsidP="00074D0D">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CB4EF4" w:rsidRPr="00044AB3" w14:paraId="55D21C70" w14:textId="77777777" w:rsidTr="00074D0D">
        <w:trPr>
          <w:cantSplit/>
          <w:trHeight w:val="57"/>
        </w:trPr>
        <w:tc>
          <w:tcPr>
            <w:tcW w:w="3261" w:type="dxa"/>
            <w:vAlign w:val="center"/>
          </w:tcPr>
          <w:p w14:paraId="003EE514" w14:textId="77777777" w:rsidR="00CB4EF4" w:rsidRPr="00044AB3" w:rsidRDefault="00CB4EF4" w:rsidP="00074D0D">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Align w:val="center"/>
          </w:tcPr>
          <w:p w14:paraId="07E6F222"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≦0.263</w:t>
            </w:r>
          </w:p>
        </w:tc>
        <w:tc>
          <w:tcPr>
            <w:tcW w:w="2835" w:type="dxa"/>
            <w:vMerge w:val="restart"/>
            <w:vAlign w:val="center"/>
          </w:tcPr>
          <w:p w14:paraId="41E3A8DE" w14:textId="77777777" w:rsidR="00CB4EF4" w:rsidRPr="00044AB3" w:rsidRDefault="00CB4EF4" w:rsidP="00074D0D">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CB4EF4" w:rsidRPr="00044AB3" w14:paraId="3A43712D" w14:textId="77777777" w:rsidTr="00074D0D">
        <w:trPr>
          <w:cantSplit/>
          <w:trHeight w:val="57"/>
        </w:trPr>
        <w:tc>
          <w:tcPr>
            <w:tcW w:w="3261" w:type="dxa"/>
            <w:vAlign w:val="center"/>
          </w:tcPr>
          <w:p w14:paraId="7899D066"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w:t>
            </w:r>
          </w:p>
        </w:tc>
        <w:tc>
          <w:tcPr>
            <w:tcW w:w="2835" w:type="dxa"/>
            <w:vMerge w:val="restart"/>
            <w:vAlign w:val="center"/>
          </w:tcPr>
          <w:p w14:paraId="3FDCBF7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≦0.018×</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－0.115</w:t>
            </w:r>
          </w:p>
        </w:tc>
        <w:tc>
          <w:tcPr>
            <w:tcW w:w="2835" w:type="dxa"/>
            <w:vMerge/>
            <w:vAlign w:val="center"/>
          </w:tcPr>
          <w:p w14:paraId="12AAB737" w14:textId="77777777" w:rsidR="00CB4EF4" w:rsidRPr="00044AB3" w:rsidRDefault="00CB4EF4" w:rsidP="00074D0D">
            <w:pPr>
              <w:jc w:val="left"/>
              <w:rPr>
                <w:rFonts w:ascii="ＭＳ ゴシック" w:eastAsia="ＭＳ ゴシック" w:hAnsi="Arial"/>
                <w:sz w:val="20"/>
              </w:rPr>
            </w:pPr>
          </w:p>
        </w:tc>
      </w:tr>
      <w:tr w:rsidR="00CB4EF4" w:rsidRPr="00044AB3" w14:paraId="34B7ED77" w14:textId="77777777" w:rsidTr="00074D0D">
        <w:trPr>
          <w:cantSplit/>
          <w:trHeight w:val="57"/>
        </w:trPr>
        <w:tc>
          <w:tcPr>
            <w:tcW w:w="3261" w:type="dxa"/>
            <w:vAlign w:val="center"/>
          </w:tcPr>
          <w:p w14:paraId="4859AE07"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vMerge/>
            <w:vAlign w:val="center"/>
          </w:tcPr>
          <w:p w14:paraId="337624DA" w14:textId="77777777" w:rsidR="00CB4EF4" w:rsidRPr="00044AB3" w:rsidRDefault="00CB4EF4" w:rsidP="00074D0D">
            <w:pPr>
              <w:jc w:val="center"/>
              <w:rPr>
                <w:rFonts w:ascii="ＭＳ ゴシック" w:eastAsia="ＭＳ ゴシック" w:hAnsi="Arial"/>
                <w:sz w:val="20"/>
              </w:rPr>
            </w:pPr>
          </w:p>
        </w:tc>
        <w:tc>
          <w:tcPr>
            <w:tcW w:w="2835" w:type="dxa"/>
            <w:vMerge w:val="restart"/>
            <w:vAlign w:val="center"/>
          </w:tcPr>
          <w:p w14:paraId="56707EA9" w14:textId="77777777" w:rsidR="00CB4EF4" w:rsidRPr="00044AB3" w:rsidRDefault="00CB4EF4" w:rsidP="00074D0D">
            <w:pPr>
              <w:jc w:val="left"/>
              <w:rPr>
                <w:rFonts w:ascii="ＭＳ ゴシック" w:eastAsia="ＭＳ ゴシック" w:hAnsi="Arial"/>
                <w:sz w:val="20"/>
              </w:rPr>
            </w:pPr>
            <w:r w:rsidRPr="00044AB3">
              <w:rPr>
                <w:rFonts w:ascii="ＭＳ ゴシック" w:eastAsia="ＭＳ ゴシック" w:hAnsi="Arial" w:hint="eastAsia"/>
                <w:sz w:val="20"/>
              </w:rPr>
              <w:t>基本製品に内蔵し、プリント機能は初期設定されていること</w:t>
            </w:r>
          </w:p>
        </w:tc>
      </w:tr>
      <w:tr w:rsidR="00CB4EF4" w:rsidRPr="00044AB3" w14:paraId="547E3F45" w14:textId="77777777" w:rsidTr="00074D0D">
        <w:trPr>
          <w:cantSplit/>
          <w:trHeight w:val="57"/>
        </w:trPr>
        <w:tc>
          <w:tcPr>
            <w:tcW w:w="3261" w:type="dxa"/>
            <w:vAlign w:val="center"/>
          </w:tcPr>
          <w:p w14:paraId="0F1DC06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vAlign w:val="center"/>
          </w:tcPr>
          <w:p w14:paraId="036BF968"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≦0.016×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－0.033</w:t>
            </w:r>
          </w:p>
        </w:tc>
        <w:tc>
          <w:tcPr>
            <w:tcW w:w="2835" w:type="dxa"/>
            <w:vMerge/>
            <w:vAlign w:val="center"/>
          </w:tcPr>
          <w:p w14:paraId="604BBC28" w14:textId="77777777" w:rsidR="00CB4EF4" w:rsidRPr="00044AB3" w:rsidRDefault="00CB4EF4" w:rsidP="00074D0D">
            <w:pPr>
              <w:jc w:val="left"/>
              <w:rPr>
                <w:rFonts w:ascii="ＭＳ ゴシック" w:eastAsia="ＭＳ ゴシック" w:hAnsi="Arial"/>
                <w:sz w:val="20"/>
              </w:rPr>
            </w:pPr>
          </w:p>
        </w:tc>
      </w:tr>
      <w:tr w:rsidR="00CB4EF4" w:rsidRPr="00044AB3" w14:paraId="4AE03ECD" w14:textId="77777777" w:rsidTr="00074D0D">
        <w:trPr>
          <w:cantSplit/>
          <w:trHeight w:val="57"/>
        </w:trPr>
        <w:tc>
          <w:tcPr>
            <w:tcW w:w="3261" w:type="dxa"/>
            <w:vAlign w:val="center"/>
          </w:tcPr>
          <w:p w14:paraId="0A4E13C2"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vAlign w:val="center"/>
          </w:tcPr>
          <w:p w14:paraId="7058BD36"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≦0.037×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－1.314</w:t>
            </w:r>
          </w:p>
        </w:tc>
        <w:tc>
          <w:tcPr>
            <w:tcW w:w="2835" w:type="dxa"/>
            <w:vMerge/>
            <w:vAlign w:val="center"/>
          </w:tcPr>
          <w:p w14:paraId="175FA240" w14:textId="77777777" w:rsidR="00CB4EF4" w:rsidRPr="00044AB3" w:rsidRDefault="00CB4EF4" w:rsidP="00074D0D">
            <w:pPr>
              <w:jc w:val="left"/>
              <w:rPr>
                <w:rFonts w:ascii="ＭＳ ゴシック" w:eastAsia="ＭＳ ゴシック" w:hAnsi="Arial"/>
                <w:sz w:val="20"/>
              </w:rPr>
            </w:pPr>
          </w:p>
        </w:tc>
      </w:tr>
      <w:tr w:rsidR="00CB4EF4" w:rsidRPr="00044AB3" w14:paraId="56FDE4F5" w14:textId="77777777" w:rsidTr="00074D0D">
        <w:trPr>
          <w:cantSplit/>
          <w:trHeight w:val="57"/>
        </w:trPr>
        <w:tc>
          <w:tcPr>
            <w:tcW w:w="3261" w:type="dxa"/>
            <w:vAlign w:val="center"/>
          </w:tcPr>
          <w:p w14:paraId="17D6183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0B6CA6D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≦0.086×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－5.283</w:t>
            </w:r>
          </w:p>
        </w:tc>
        <w:tc>
          <w:tcPr>
            <w:tcW w:w="2835" w:type="dxa"/>
            <w:vMerge/>
            <w:vAlign w:val="center"/>
          </w:tcPr>
          <w:p w14:paraId="624A49CB" w14:textId="77777777" w:rsidR="00CB4EF4" w:rsidRPr="00044AB3" w:rsidRDefault="00CB4EF4" w:rsidP="00074D0D">
            <w:pPr>
              <w:jc w:val="left"/>
              <w:rPr>
                <w:rFonts w:ascii="ＭＳ ゴシック" w:eastAsia="ＭＳ ゴシック" w:hAnsi="Arial"/>
                <w:sz w:val="20"/>
              </w:rPr>
            </w:pPr>
          </w:p>
        </w:tc>
      </w:tr>
    </w:tbl>
    <w:p w14:paraId="654580A4" w14:textId="77777777" w:rsidR="00CB4EF4" w:rsidRPr="00044AB3" w:rsidRDefault="00CB4EF4" w:rsidP="00CB4EF4">
      <w:pPr>
        <w:autoSpaceDE w:val="0"/>
        <w:autoSpaceDN w:val="0"/>
        <w:adjustRightInd w:val="0"/>
        <w:spacing w:line="320" w:lineRule="exact"/>
        <w:rPr>
          <w:rFonts w:ascii="ＭＳ ゴシック" w:eastAsia="ＭＳ ゴシック" w:hAnsi="Arial"/>
          <w:sz w:val="20"/>
        </w:rPr>
      </w:pPr>
    </w:p>
    <w:p w14:paraId="3664F429" w14:textId="77777777" w:rsidR="00CB4EF4" w:rsidRPr="00044AB3" w:rsidRDefault="00CB4EF4" w:rsidP="00CB4EF4">
      <w:pPr>
        <w:autoSpaceDE w:val="0"/>
        <w:autoSpaceDN w:val="0"/>
        <w:adjustRightInd w:val="0"/>
        <w:rPr>
          <w:rFonts w:ascii="ＭＳ ゴシック" w:eastAsia="ＭＳ ゴシック" w:hAnsi="Arial"/>
          <w:sz w:val="20"/>
        </w:rPr>
      </w:pPr>
    </w:p>
    <w:p w14:paraId="59F7A7E7" w14:textId="77777777" w:rsidR="00CB4EF4" w:rsidRPr="00044AB3" w:rsidRDefault="00CB4EF4" w:rsidP="00CB4EF4">
      <w:pPr>
        <w:autoSpaceDE w:val="0"/>
        <w:autoSpaceDN w:val="0"/>
        <w:adjustRightInd w:val="0"/>
        <w:snapToGrid w:val="0"/>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表２　リカバリー時間に係る基準</w:t>
      </w:r>
    </w:p>
    <w:tbl>
      <w:tblPr>
        <w:tblW w:w="941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515"/>
        <w:gridCol w:w="2323"/>
        <w:gridCol w:w="1515"/>
        <w:gridCol w:w="2424"/>
      </w:tblGrid>
      <w:tr w:rsidR="00CB4EF4" w:rsidRPr="00044AB3" w14:paraId="54D3DAA4" w14:textId="77777777" w:rsidTr="00074D0D">
        <w:tc>
          <w:tcPr>
            <w:tcW w:w="1633" w:type="dxa"/>
            <w:vMerge w:val="restart"/>
            <w:shd w:val="clear" w:color="auto" w:fill="auto"/>
            <w:vAlign w:val="center"/>
          </w:tcPr>
          <w:p w14:paraId="0CF12F0C"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838" w:type="dxa"/>
            <w:gridSpan w:val="2"/>
            <w:shd w:val="clear" w:color="auto" w:fill="auto"/>
          </w:tcPr>
          <w:p w14:paraId="1BA6A8F1"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短い初期設定</w:t>
            </w:r>
          </w:p>
        </w:tc>
        <w:tc>
          <w:tcPr>
            <w:tcW w:w="3939" w:type="dxa"/>
            <w:gridSpan w:val="2"/>
            <w:shd w:val="clear" w:color="auto" w:fill="auto"/>
          </w:tcPr>
          <w:p w14:paraId="63ABE743"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長い初期設定</w:t>
            </w:r>
          </w:p>
        </w:tc>
      </w:tr>
      <w:tr w:rsidR="00CB4EF4" w:rsidRPr="00044AB3" w14:paraId="67247B5E" w14:textId="77777777" w:rsidTr="00074D0D">
        <w:tc>
          <w:tcPr>
            <w:tcW w:w="1633" w:type="dxa"/>
            <w:vMerge/>
            <w:shd w:val="clear" w:color="auto" w:fill="auto"/>
            <w:vAlign w:val="center"/>
          </w:tcPr>
          <w:p w14:paraId="5E77B598"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317E7744"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スリープ移行時間　Ts（分）</w:t>
            </w:r>
          </w:p>
        </w:tc>
        <w:tc>
          <w:tcPr>
            <w:tcW w:w="2323" w:type="dxa"/>
            <w:shd w:val="clear" w:color="auto" w:fill="auto"/>
            <w:vAlign w:val="center"/>
          </w:tcPr>
          <w:p w14:paraId="5BB22685"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リカバリー時間（秒）</w:t>
            </w:r>
          </w:p>
        </w:tc>
        <w:tc>
          <w:tcPr>
            <w:tcW w:w="1515" w:type="dxa"/>
            <w:shd w:val="clear" w:color="auto" w:fill="auto"/>
            <w:vAlign w:val="center"/>
          </w:tcPr>
          <w:p w14:paraId="5C7CACB5"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スリープ移行時間　Ts（分）</w:t>
            </w:r>
          </w:p>
        </w:tc>
        <w:tc>
          <w:tcPr>
            <w:tcW w:w="2424" w:type="dxa"/>
            <w:shd w:val="clear" w:color="auto" w:fill="auto"/>
            <w:vAlign w:val="center"/>
          </w:tcPr>
          <w:p w14:paraId="35FA8747"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リカバリー時間（秒）</w:t>
            </w:r>
          </w:p>
        </w:tc>
      </w:tr>
      <w:tr w:rsidR="00CB4EF4" w:rsidRPr="00044AB3" w14:paraId="683924BA" w14:textId="77777777" w:rsidTr="00074D0D">
        <w:tc>
          <w:tcPr>
            <w:tcW w:w="1633" w:type="dxa"/>
            <w:shd w:val="clear" w:color="auto" w:fill="auto"/>
            <w:vAlign w:val="center"/>
          </w:tcPr>
          <w:p w14:paraId="7D9DB769"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w:t>
            </w:r>
          </w:p>
        </w:tc>
        <w:tc>
          <w:tcPr>
            <w:tcW w:w="1515" w:type="dxa"/>
            <w:shd w:val="clear" w:color="auto" w:fill="auto"/>
            <w:vAlign w:val="center"/>
          </w:tcPr>
          <w:p w14:paraId="2692376C"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0＜Ts≦5</w:t>
            </w:r>
          </w:p>
        </w:tc>
        <w:tc>
          <w:tcPr>
            <w:tcW w:w="2323" w:type="dxa"/>
            <w:vMerge w:val="restart"/>
            <w:shd w:val="clear" w:color="auto" w:fill="auto"/>
            <w:vAlign w:val="center"/>
          </w:tcPr>
          <w:p w14:paraId="526502E0"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≦min(0.42×ipm+5,30)</w:t>
            </w:r>
          </w:p>
        </w:tc>
        <w:tc>
          <w:tcPr>
            <w:tcW w:w="1515" w:type="dxa"/>
            <w:shd w:val="clear" w:color="auto" w:fill="auto"/>
            <w:vAlign w:val="center"/>
          </w:tcPr>
          <w:p w14:paraId="082C20A6"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5＜Ts</w:t>
            </w:r>
          </w:p>
        </w:tc>
        <w:tc>
          <w:tcPr>
            <w:tcW w:w="2424" w:type="dxa"/>
            <w:vMerge w:val="restart"/>
            <w:shd w:val="clear" w:color="auto" w:fill="auto"/>
            <w:vAlign w:val="center"/>
          </w:tcPr>
          <w:p w14:paraId="1FED288B"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≦min(0.51×ipm+15,60)</w:t>
            </w:r>
          </w:p>
        </w:tc>
      </w:tr>
      <w:tr w:rsidR="00CB4EF4" w:rsidRPr="00044AB3" w14:paraId="22C972C1" w14:textId="77777777" w:rsidTr="00074D0D">
        <w:tc>
          <w:tcPr>
            <w:tcW w:w="1633" w:type="dxa"/>
            <w:shd w:val="clear" w:color="auto" w:fill="auto"/>
            <w:vAlign w:val="center"/>
          </w:tcPr>
          <w:p w14:paraId="7342D14E"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515" w:type="dxa"/>
            <w:shd w:val="clear" w:color="auto" w:fill="auto"/>
            <w:vAlign w:val="center"/>
          </w:tcPr>
          <w:p w14:paraId="65648017"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5B92DBC7"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2C0650F0"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10＜Ts≦15</w:t>
            </w:r>
          </w:p>
        </w:tc>
        <w:tc>
          <w:tcPr>
            <w:tcW w:w="2424" w:type="dxa"/>
            <w:vMerge/>
            <w:shd w:val="clear" w:color="auto" w:fill="auto"/>
            <w:vAlign w:val="center"/>
          </w:tcPr>
          <w:p w14:paraId="095BD365"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p>
        </w:tc>
      </w:tr>
      <w:tr w:rsidR="00CB4EF4" w:rsidRPr="00044AB3" w14:paraId="3E45DBFA" w14:textId="77777777" w:rsidTr="00074D0D">
        <w:tc>
          <w:tcPr>
            <w:tcW w:w="1633" w:type="dxa"/>
            <w:shd w:val="clear" w:color="auto" w:fill="auto"/>
            <w:vAlign w:val="center"/>
          </w:tcPr>
          <w:p w14:paraId="25441E45"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515" w:type="dxa"/>
            <w:shd w:val="clear" w:color="auto" w:fill="auto"/>
            <w:vAlign w:val="center"/>
          </w:tcPr>
          <w:p w14:paraId="414A13D5"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51E7B941"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41BADB83"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10＜Ts≦20</w:t>
            </w:r>
          </w:p>
        </w:tc>
        <w:tc>
          <w:tcPr>
            <w:tcW w:w="2424" w:type="dxa"/>
            <w:vMerge/>
            <w:shd w:val="clear" w:color="auto" w:fill="auto"/>
            <w:vAlign w:val="center"/>
          </w:tcPr>
          <w:p w14:paraId="388415D2"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p>
        </w:tc>
      </w:tr>
      <w:tr w:rsidR="00CB4EF4" w:rsidRPr="00044AB3" w14:paraId="224BA6BE" w14:textId="77777777" w:rsidTr="00074D0D">
        <w:tc>
          <w:tcPr>
            <w:tcW w:w="1633" w:type="dxa"/>
            <w:shd w:val="clear" w:color="auto" w:fill="auto"/>
            <w:vAlign w:val="center"/>
          </w:tcPr>
          <w:p w14:paraId="1914D2A0"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515" w:type="dxa"/>
            <w:shd w:val="clear" w:color="auto" w:fill="auto"/>
            <w:vAlign w:val="center"/>
          </w:tcPr>
          <w:p w14:paraId="4EE0FE92"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2892F497"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28BE1E9F"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10＜Ts≦30</w:t>
            </w:r>
          </w:p>
        </w:tc>
        <w:tc>
          <w:tcPr>
            <w:tcW w:w="2424" w:type="dxa"/>
            <w:vMerge/>
            <w:shd w:val="clear" w:color="auto" w:fill="auto"/>
            <w:vAlign w:val="center"/>
          </w:tcPr>
          <w:p w14:paraId="20A98478"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p>
        </w:tc>
      </w:tr>
      <w:tr w:rsidR="00CB4EF4" w:rsidRPr="00044AB3" w14:paraId="19075CA6" w14:textId="77777777" w:rsidTr="00074D0D">
        <w:tc>
          <w:tcPr>
            <w:tcW w:w="1633" w:type="dxa"/>
            <w:shd w:val="clear" w:color="auto" w:fill="auto"/>
            <w:vAlign w:val="center"/>
          </w:tcPr>
          <w:p w14:paraId="4B4894E0"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1515" w:type="dxa"/>
            <w:shd w:val="clear" w:color="auto" w:fill="auto"/>
            <w:vAlign w:val="center"/>
          </w:tcPr>
          <w:p w14:paraId="3A8424A6"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7A7ED4E2"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6EB9E779"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10＜Ts≦45</w:t>
            </w:r>
          </w:p>
        </w:tc>
        <w:tc>
          <w:tcPr>
            <w:tcW w:w="2424" w:type="dxa"/>
            <w:vMerge/>
            <w:shd w:val="clear" w:color="auto" w:fill="auto"/>
            <w:vAlign w:val="center"/>
          </w:tcPr>
          <w:p w14:paraId="6CF1F315"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p>
        </w:tc>
      </w:tr>
      <w:tr w:rsidR="00CB4EF4" w:rsidRPr="00044AB3" w14:paraId="5B86DAAA" w14:textId="77777777" w:rsidTr="00074D0D">
        <w:tc>
          <w:tcPr>
            <w:tcW w:w="1633" w:type="dxa"/>
            <w:shd w:val="clear" w:color="auto" w:fill="auto"/>
            <w:vAlign w:val="center"/>
          </w:tcPr>
          <w:p w14:paraId="4A7A150F"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p>
        </w:tc>
        <w:tc>
          <w:tcPr>
            <w:tcW w:w="1515" w:type="dxa"/>
            <w:shd w:val="clear" w:color="auto" w:fill="auto"/>
            <w:vAlign w:val="center"/>
          </w:tcPr>
          <w:p w14:paraId="4886C899"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0＜Ts≦15</w:t>
            </w:r>
          </w:p>
        </w:tc>
        <w:tc>
          <w:tcPr>
            <w:tcW w:w="2323" w:type="dxa"/>
            <w:vMerge/>
            <w:shd w:val="clear" w:color="auto" w:fill="auto"/>
            <w:vAlign w:val="center"/>
          </w:tcPr>
          <w:p w14:paraId="75CA81DA"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74E47417"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15＜Ts≦45</w:t>
            </w:r>
          </w:p>
        </w:tc>
        <w:tc>
          <w:tcPr>
            <w:tcW w:w="2424" w:type="dxa"/>
            <w:vMerge/>
            <w:shd w:val="clear" w:color="auto" w:fill="auto"/>
            <w:vAlign w:val="center"/>
          </w:tcPr>
          <w:p w14:paraId="7B4685C5" w14:textId="77777777" w:rsidR="00CB4EF4" w:rsidRPr="00044AB3" w:rsidRDefault="00CB4EF4" w:rsidP="00074D0D">
            <w:pPr>
              <w:autoSpaceDE w:val="0"/>
              <w:autoSpaceDN w:val="0"/>
              <w:adjustRightInd w:val="0"/>
              <w:snapToGrid w:val="0"/>
              <w:jc w:val="center"/>
              <w:rPr>
                <w:rFonts w:ascii="ＭＳ ゴシック" w:eastAsia="ＭＳ ゴシック" w:hAnsi="Arial"/>
                <w:sz w:val="20"/>
              </w:rPr>
            </w:pPr>
          </w:p>
        </w:tc>
      </w:tr>
    </w:tbl>
    <w:p w14:paraId="5F7F8E96" w14:textId="77777777" w:rsidR="00CB4EF4" w:rsidRPr="00044AB3" w:rsidRDefault="00CB4EF4" w:rsidP="00CB4EF4">
      <w:pPr>
        <w:rPr>
          <w:rFonts w:ascii="ＭＳ ゴシック" w:eastAsia="ＭＳ ゴシック"/>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280"/>
      </w:tblGrid>
      <w:tr w:rsidR="00CB4EF4" w:rsidRPr="00044AB3" w14:paraId="5710416E" w14:textId="77777777" w:rsidTr="00074D0D">
        <w:trPr>
          <w:jc w:val="center"/>
        </w:trPr>
        <w:tc>
          <w:tcPr>
            <w:tcW w:w="710" w:type="dxa"/>
            <w:tcBorders>
              <w:top w:val="nil"/>
              <w:left w:val="nil"/>
              <w:bottom w:val="nil"/>
              <w:right w:val="nil"/>
            </w:tcBorders>
          </w:tcPr>
          <w:p w14:paraId="3B8E00BC" w14:textId="77777777" w:rsidR="00CB4EF4" w:rsidRPr="00044AB3" w:rsidRDefault="00CB4EF4" w:rsidP="00074D0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tcBorders>
              <w:top w:val="nil"/>
              <w:left w:val="nil"/>
              <w:bottom w:val="nil"/>
              <w:right w:val="nil"/>
            </w:tcBorders>
          </w:tcPr>
          <w:p w14:paraId="51BF09E2"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「スリープ」とは、電源を実際に切らなくても、一定時間の無動作後自動的に入る電力節減状態をいう。以下表３－１、表３－２、表５－１、表５－２、表７－１、表７－２及び表８において同じ。</w:t>
            </w:r>
          </w:p>
          <w:p w14:paraId="28EAF7EC"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「リカバリー時間」とは、スリープモード又はオフモードから稼働準備状態になるまでの時間をいい、算定方法は、以下の式による。</w:t>
            </w:r>
          </w:p>
          <w:p w14:paraId="5935E3E3" w14:textId="77777777" w:rsidR="00CB4EF4" w:rsidRPr="00044AB3" w:rsidRDefault="00CB4EF4" w:rsidP="00074D0D">
            <w:pPr>
              <w:spacing w:beforeLines="20" w:before="72" w:afterLines="10" w:after="36"/>
              <w:ind w:leftChars="250" w:left="72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リカバリー時間（秒）＝T</w:t>
            </w:r>
            <w:r w:rsidRPr="00044AB3">
              <w:rPr>
                <w:rFonts w:ascii="ＭＳ ゴシック" w:eastAsia="ＭＳ ゴシック" w:hAnsi="Arial" w:hint="eastAsia"/>
                <w:sz w:val="20"/>
                <w:vertAlign w:val="subscript"/>
              </w:rPr>
              <w:t>act1</w:t>
            </w: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act0</w:t>
            </w:r>
          </w:p>
          <w:p w14:paraId="03745C6D" w14:textId="77777777" w:rsidR="00CB4EF4" w:rsidRPr="00044AB3" w:rsidRDefault="00CB4EF4" w:rsidP="00074D0D">
            <w:pPr>
              <w:spacing w:before="48" w:afterLines="10" w:after="36"/>
              <w:ind w:leftChars="350" w:left="935" w:rightChars="-10" w:right="-21" w:hangingChars="100" w:hanging="200"/>
              <w:rPr>
                <w:rFonts w:ascii="ＭＳ ゴシック" w:eastAsia="ＭＳ ゴシック" w:hAnsi="Arial"/>
                <w:sz w:val="20"/>
                <w:vertAlign w:val="subscript"/>
              </w:rPr>
            </w:pPr>
            <w:r w:rsidRPr="00044AB3">
              <w:rPr>
                <w:rFonts w:ascii="ＭＳ ゴシック" w:eastAsia="ＭＳ ゴシック" w:hAnsi="Arial"/>
                <w:sz w:val="20"/>
              </w:rPr>
              <w:t>T</w:t>
            </w:r>
            <w:r w:rsidRPr="00044AB3">
              <w:rPr>
                <w:rFonts w:ascii="ＭＳ ゴシック" w:eastAsia="ＭＳ ゴシック" w:hAnsi="Arial" w:hint="eastAsia"/>
                <w:sz w:val="20"/>
                <w:vertAlign w:val="subscript"/>
              </w:rPr>
              <w:t>act1</w:t>
            </w:r>
            <w:r w:rsidRPr="00044AB3">
              <w:rPr>
                <w:rFonts w:ascii="ＭＳ ゴシック" w:eastAsia="ＭＳ ゴシック" w:hAnsi="Arial" w:hint="eastAsia"/>
                <w:sz w:val="20"/>
              </w:rPr>
              <w:t>：スリープモードから最初のシートが当該装置を出るまでの時間（秒）</w:t>
            </w:r>
          </w:p>
          <w:p w14:paraId="220A76B9" w14:textId="77777777" w:rsidR="00CB4EF4" w:rsidRPr="00044AB3" w:rsidRDefault="00CB4EF4" w:rsidP="00074D0D">
            <w:pPr>
              <w:spacing w:before="48" w:afterLines="10" w:after="36"/>
              <w:ind w:leftChars="350" w:left="93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act0</w:t>
            </w:r>
            <w:r w:rsidRPr="00044AB3">
              <w:rPr>
                <w:rFonts w:ascii="ＭＳ ゴシック" w:eastAsia="ＭＳ ゴシック" w:hAnsi="Arial" w:hint="eastAsia"/>
                <w:sz w:val="20"/>
              </w:rPr>
              <w:t>：稼働準備状態から最初のシートが当該装置を出るまでの時間（秒）</w:t>
            </w:r>
          </w:p>
          <w:p w14:paraId="067968BC"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本表においてmin(A,B)は最小関数であり、AとBの小さい値を表す。例えば、短い初期設定におけるリカバリー時間の基準のmin(0.42×ipm+5,30)は、「0.42×ipm+5秒」又は「30秒」のいずれかのうち小さい値。</w:t>
            </w:r>
          </w:p>
          <w:p w14:paraId="7AB39962"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長い初期設定のスリープ移行時間（Ts）を超える製品については、リカバリー時間に関する規定はない。</w:t>
            </w:r>
          </w:p>
        </w:tc>
      </w:tr>
    </w:tbl>
    <w:p w14:paraId="25AB0A7B" w14:textId="77777777" w:rsidR="00CB4EF4" w:rsidRPr="00044AB3" w:rsidRDefault="00CB4EF4" w:rsidP="00CB4EF4">
      <w:pPr>
        <w:autoSpaceDE w:val="0"/>
        <w:autoSpaceDN w:val="0"/>
        <w:adjustRightInd w:val="0"/>
        <w:rPr>
          <w:rFonts w:ascii="ＭＳ ゴシック" w:eastAsia="ＭＳ ゴシック" w:hAnsi="Arial"/>
          <w:sz w:val="20"/>
        </w:rPr>
      </w:pPr>
    </w:p>
    <w:p w14:paraId="2DBDCB47" w14:textId="77777777" w:rsidR="00CB4EF4" w:rsidRPr="00044AB3" w:rsidRDefault="00CB4EF4" w:rsidP="00CB4EF4">
      <w:pPr>
        <w:autoSpaceDE w:val="0"/>
        <w:autoSpaceDN w:val="0"/>
        <w:adjustRightInd w:val="0"/>
        <w:rPr>
          <w:rFonts w:ascii="ＭＳ ゴシック" w:eastAsia="ＭＳ ゴシック" w:hAnsi="Arial"/>
          <w:sz w:val="20"/>
        </w:rPr>
      </w:pPr>
    </w:p>
    <w:p w14:paraId="652C3E47" w14:textId="77777777" w:rsidR="00CB4EF4" w:rsidRPr="00044AB3" w:rsidRDefault="00CB4EF4" w:rsidP="00CB4EF4">
      <w:pPr>
        <w:autoSpaceDE w:val="0"/>
        <w:autoSpaceDN w:val="0"/>
        <w:adjustRightInd w:val="0"/>
        <w:snapToGrid w:val="0"/>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表３－１　モノクロプリンタ又はカラープリンタ（高性能インクジェット方式を含み、インクジェット方式及びインパクト方式を除く。）に係るスリープ移行時間の基準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3932"/>
      </w:tblGrid>
      <w:tr w:rsidR="00CB4EF4" w:rsidRPr="00044AB3" w14:paraId="397DDF4D" w14:textId="77777777" w:rsidTr="00074D0D">
        <w:trPr>
          <w:gridAfter w:val="1"/>
          <w:wAfter w:w="3932" w:type="dxa"/>
          <w:cantSplit/>
          <w:trHeight w:val="57"/>
        </w:trPr>
        <w:tc>
          <w:tcPr>
            <w:tcW w:w="1826" w:type="dxa"/>
            <w:gridSpan w:val="2"/>
            <w:vMerge w:val="restart"/>
            <w:vAlign w:val="center"/>
          </w:tcPr>
          <w:p w14:paraId="6D5E21A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4F3EDBAA"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r>
      <w:tr w:rsidR="00CB4EF4" w:rsidRPr="00044AB3" w14:paraId="0A40D861" w14:textId="77777777" w:rsidTr="00074D0D">
        <w:trPr>
          <w:gridAfter w:val="1"/>
          <w:wAfter w:w="3932" w:type="dxa"/>
          <w:cantSplit/>
          <w:trHeight w:val="57"/>
        </w:trPr>
        <w:tc>
          <w:tcPr>
            <w:tcW w:w="1826" w:type="dxa"/>
            <w:gridSpan w:val="2"/>
            <w:vMerge/>
            <w:vAlign w:val="center"/>
          </w:tcPr>
          <w:p w14:paraId="2CEC5EF2" w14:textId="77777777" w:rsidR="00CB4EF4" w:rsidRPr="00044AB3" w:rsidRDefault="00CB4EF4" w:rsidP="00074D0D">
            <w:pPr>
              <w:jc w:val="center"/>
              <w:rPr>
                <w:rFonts w:ascii="ＭＳ ゴシック" w:eastAsia="ＭＳ ゴシック" w:hAnsi="Arial"/>
                <w:sz w:val="20"/>
              </w:rPr>
            </w:pPr>
          </w:p>
        </w:tc>
        <w:tc>
          <w:tcPr>
            <w:tcW w:w="1616" w:type="dxa"/>
            <w:vAlign w:val="center"/>
          </w:tcPr>
          <w:p w14:paraId="030338D1"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2DA767A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r>
      <w:tr w:rsidR="00CB4EF4" w:rsidRPr="00044AB3" w14:paraId="60250DCA" w14:textId="77777777" w:rsidTr="00074D0D">
        <w:trPr>
          <w:gridAfter w:val="1"/>
          <w:wAfter w:w="3932" w:type="dxa"/>
          <w:cantSplit/>
          <w:trHeight w:val="57"/>
        </w:trPr>
        <w:tc>
          <w:tcPr>
            <w:tcW w:w="1826" w:type="dxa"/>
            <w:gridSpan w:val="2"/>
            <w:vAlign w:val="center"/>
          </w:tcPr>
          <w:p w14:paraId="74B9AFC4" w14:textId="77777777" w:rsidR="00CB4EF4" w:rsidRPr="00044AB3" w:rsidRDefault="00CB4EF4" w:rsidP="00074D0D">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1298EAB1"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≦5分</w:t>
            </w:r>
          </w:p>
        </w:tc>
        <w:tc>
          <w:tcPr>
            <w:tcW w:w="1616" w:type="dxa"/>
            <w:vMerge w:val="restart"/>
            <w:vAlign w:val="center"/>
          </w:tcPr>
          <w:p w14:paraId="0F703EC7" w14:textId="77777777" w:rsidR="00CB4EF4" w:rsidRPr="00044AB3" w:rsidRDefault="00CB4EF4" w:rsidP="00074D0D">
            <w:pPr>
              <w:ind w:firstLineChars="200" w:firstLine="400"/>
              <w:rPr>
                <w:rFonts w:ascii="ＭＳ ゴシック" w:eastAsia="ＭＳ ゴシック" w:hAnsi="Arial"/>
                <w:sz w:val="20"/>
              </w:rPr>
            </w:pPr>
            <w:r w:rsidRPr="00044AB3">
              <w:rPr>
                <w:rFonts w:ascii="ＭＳ ゴシック" w:eastAsia="ＭＳ ゴシック" w:hAnsi="Arial" w:hint="eastAsia"/>
                <w:sz w:val="20"/>
              </w:rPr>
              <w:t>≦60分</w:t>
            </w:r>
          </w:p>
        </w:tc>
      </w:tr>
      <w:tr w:rsidR="00CB4EF4" w:rsidRPr="00044AB3" w14:paraId="0C65E492" w14:textId="77777777" w:rsidTr="00074D0D">
        <w:trPr>
          <w:gridAfter w:val="1"/>
          <w:wAfter w:w="3932" w:type="dxa"/>
          <w:cantSplit/>
          <w:trHeight w:val="57"/>
        </w:trPr>
        <w:tc>
          <w:tcPr>
            <w:tcW w:w="1826" w:type="dxa"/>
            <w:gridSpan w:val="2"/>
            <w:vAlign w:val="center"/>
          </w:tcPr>
          <w:p w14:paraId="088EF2C0"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6F036698"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ign w:val="center"/>
          </w:tcPr>
          <w:p w14:paraId="7083D3EB" w14:textId="77777777" w:rsidR="00CB4EF4" w:rsidRPr="00044AB3" w:rsidRDefault="00CB4EF4" w:rsidP="00074D0D">
            <w:pPr>
              <w:jc w:val="center"/>
              <w:rPr>
                <w:rFonts w:ascii="ＭＳ ゴシック" w:eastAsia="ＭＳ ゴシック" w:hAnsi="Arial"/>
                <w:sz w:val="20"/>
              </w:rPr>
            </w:pPr>
          </w:p>
        </w:tc>
      </w:tr>
      <w:tr w:rsidR="00CB4EF4" w:rsidRPr="00044AB3" w14:paraId="357BC76F" w14:textId="77777777" w:rsidTr="00074D0D">
        <w:trPr>
          <w:gridAfter w:val="1"/>
          <w:wAfter w:w="3932" w:type="dxa"/>
          <w:cantSplit/>
          <w:trHeight w:val="70"/>
        </w:trPr>
        <w:tc>
          <w:tcPr>
            <w:tcW w:w="1826" w:type="dxa"/>
            <w:gridSpan w:val="2"/>
            <w:vAlign w:val="center"/>
          </w:tcPr>
          <w:p w14:paraId="3BFE74C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Align w:val="center"/>
          </w:tcPr>
          <w:p w14:paraId="2BD3CC6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7755E695" w14:textId="77777777" w:rsidR="00CB4EF4" w:rsidRPr="00044AB3" w:rsidRDefault="00CB4EF4" w:rsidP="00074D0D">
            <w:pPr>
              <w:jc w:val="center"/>
              <w:rPr>
                <w:rFonts w:ascii="ＭＳ ゴシック" w:eastAsia="ＭＳ ゴシック" w:hAnsi="Arial"/>
                <w:sz w:val="20"/>
              </w:rPr>
            </w:pPr>
          </w:p>
        </w:tc>
      </w:tr>
      <w:tr w:rsidR="00CB4EF4" w:rsidRPr="00044AB3" w14:paraId="441A439F" w14:textId="77777777" w:rsidTr="00074D0D">
        <w:trPr>
          <w:gridAfter w:val="1"/>
          <w:wAfter w:w="3932" w:type="dxa"/>
          <w:cantSplit/>
          <w:trHeight w:val="57"/>
        </w:trPr>
        <w:tc>
          <w:tcPr>
            <w:tcW w:w="1826" w:type="dxa"/>
            <w:gridSpan w:val="2"/>
            <w:vAlign w:val="center"/>
          </w:tcPr>
          <w:p w14:paraId="689EB6FA"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Align w:val="center"/>
          </w:tcPr>
          <w:p w14:paraId="2BDE83D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Align w:val="center"/>
          </w:tcPr>
          <w:p w14:paraId="12759678"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≦120分</w:t>
            </w:r>
          </w:p>
        </w:tc>
      </w:tr>
      <w:tr w:rsidR="00CB4EF4" w:rsidRPr="00044AB3" w14:paraId="7C7679FB" w14:textId="77777777" w:rsidTr="00074D0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3EA11649" w14:textId="77777777" w:rsidR="00CB4EF4" w:rsidRPr="00044AB3" w:rsidRDefault="00CB4EF4" w:rsidP="00074D0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4"/>
            <w:tcBorders>
              <w:top w:val="nil"/>
              <w:left w:val="nil"/>
              <w:bottom w:val="nil"/>
              <w:right w:val="nil"/>
            </w:tcBorders>
          </w:tcPr>
          <w:p w14:paraId="44E0BB19" w14:textId="77777777" w:rsidR="00CB4EF4" w:rsidRPr="00044AB3" w:rsidRDefault="00CB4EF4" w:rsidP="00074D0D">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「ユーザ調整」とは、ユーザが調整可能な最大のスリープ移行時間。以下表３－２、表５－１、表５－２、表７－１及び表７－２において同じ。</w:t>
            </w:r>
          </w:p>
        </w:tc>
      </w:tr>
    </w:tbl>
    <w:p w14:paraId="77299181" w14:textId="77777777" w:rsidR="00CB4EF4" w:rsidRPr="00044AB3" w:rsidRDefault="00CB4EF4" w:rsidP="00CB4EF4">
      <w:pPr>
        <w:autoSpaceDE w:val="0"/>
        <w:autoSpaceDN w:val="0"/>
        <w:adjustRightInd w:val="0"/>
        <w:rPr>
          <w:rFonts w:ascii="ＭＳ ゴシック" w:eastAsia="ＭＳ ゴシック" w:hAnsi="Arial"/>
          <w:sz w:val="20"/>
        </w:rPr>
      </w:pPr>
    </w:p>
    <w:p w14:paraId="10BFFD80" w14:textId="758822F8" w:rsidR="00CB4EF4" w:rsidRPr="00044AB3" w:rsidRDefault="0047062E" w:rsidP="00CB4EF4">
      <w:pPr>
        <w:autoSpaceDE w:val="0"/>
        <w:autoSpaceDN w:val="0"/>
        <w:adjustRightInd w:val="0"/>
        <w:snapToGrid w:val="0"/>
        <w:ind w:left="600" w:hangingChars="300" w:hanging="600"/>
        <w:rPr>
          <w:rFonts w:ascii="ＭＳ ゴシック" w:eastAsia="ＭＳ ゴシック" w:hAnsi="Arial"/>
          <w:sz w:val="20"/>
        </w:rPr>
      </w:pPr>
      <w:r w:rsidRPr="00044AB3">
        <w:rPr>
          <w:rFonts w:ascii="ＭＳ ゴシック" w:eastAsia="ＭＳ ゴシック" w:hAnsi="Arial"/>
          <w:sz w:val="20"/>
        </w:rPr>
        <w:br w:type="page"/>
      </w:r>
      <w:r w:rsidR="00CB4EF4" w:rsidRPr="00044AB3">
        <w:rPr>
          <w:rFonts w:ascii="ＭＳ ゴシック" w:eastAsia="ＭＳ ゴシック" w:hAnsi="Arial" w:hint="eastAsia"/>
          <w:sz w:val="20"/>
        </w:rPr>
        <w:lastRenderedPageBreak/>
        <w:t>表３－２　モノクロプリンタ複合機又はカラープリンタ複合機（高性能インクジェット方式を含み、インクジェット方式及びインパクト方式を除く。）に係るスリープ移行時間の基準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1616"/>
        <w:gridCol w:w="1616"/>
      </w:tblGrid>
      <w:tr w:rsidR="00CB4EF4" w:rsidRPr="00044AB3" w14:paraId="3EEB4558" w14:textId="77777777" w:rsidTr="00074D0D">
        <w:trPr>
          <w:cantSplit/>
          <w:trHeight w:val="57"/>
        </w:trPr>
        <w:tc>
          <w:tcPr>
            <w:tcW w:w="1826" w:type="dxa"/>
            <w:vMerge w:val="restart"/>
            <w:vAlign w:val="center"/>
          </w:tcPr>
          <w:p w14:paraId="306CBFE3"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570A3DA2"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r>
      <w:tr w:rsidR="00CB4EF4" w:rsidRPr="00044AB3" w14:paraId="4F40E3CD" w14:textId="77777777" w:rsidTr="00074D0D">
        <w:trPr>
          <w:cantSplit/>
          <w:trHeight w:val="57"/>
        </w:trPr>
        <w:tc>
          <w:tcPr>
            <w:tcW w:w="1826" w:type="dxa"/>
            <w:vMerge/>
            <w:vAlign w:val="center"/>
          </w:tcPr>
          <w:p w14:paraId="62D02479" w14:textId="77777777" w:rsidR="00CB4EF4" w:rsidRPr="00044AB3" w:rsidRDefault="00CB4EF4" w:rsidP="00074D0D">
            <w:pPr>
              <w:jc w:val="center"/>
              <w:rPr>
                <w:rFonts w:ascii="ＭＳ ゴシック" w:eastAsia="ＭＳ ゴシック" w:hAnsi="Arial"/>
                <w:sz w:val="20"/>
              </w:rPr>
            </w:pPr>
          </w:p>
        </w:tc>
        <w:tc>
          <w:tcPr>
            <w:tcW w:w="1616" w:type="dxa"/>
            <w:vAlign w:val="center"/>
          </w:tcPr>
          <w:p w14:paraId="66141830"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2BF0C84C"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r>
      <w:tr w:rsidR="00CB4EF4" w:rsidRPr="00044AB3" w14:paraId="0EAE649F" w14:textId="77777777" w:rsidTr="00074D0D">
        <w:trPr>
          <w:cantSplit/>
          <w:trHeight w:val="57"/>
        </w:trPr>
        <w:tc>
          <w:tcPr>
            <w:tcW w:w="1826" w:type="dxa"/>
            <w:vAlign w:val="center"/>
          </w:tcPr>
          <w:p w14:paraId="0770014C" w14:textId="77777777" w:rsidR="00CB4EF4" w:rsidRPr="00044AB3" w:rsidRDefault="00CB4EF4" w:rsidP="00074D0D">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6EEE8192"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restart"/>
            <w:vAlign w:val="center"/>
          </w:tcPr>
          <w:p w14:paraId="4EEDAA63" w14:textId="77777777" w:rsidR="00CB4EF4" w:rsidRPr="00044AB3" w:rsidRDefault="00CB4EF4" w:rsidP="00074D0D">
            <w:pPr>
              <w:ind w:firstLineChars="200" w:firstLine="400"/>
              <w:rPr>
                <w:rFonts w:ascii="ＭＳ ゴシック" w:eastAsia="ＭＳ ゴシック" w:hAnsi="Arial"/>
                <w:sz w:val="20"/>
              </w:rPr>
            </w:pPr>
            <w:r w:rsidRPr="00044AB3">
              <w:rPr>
                <w:rFonts w:ascii="ＭＳ ゴシック" w:eastAsia="ＭＳ ゴシック" w:hAnsi="Arial" w:hint="eastAsia"/>
                <w:sz w:val="20"/>
              </w:rPr>
              <w:t>≦60分</w:t>
            </w:r>
          </w:p>
        </w:tc>
      </w:tr>
      <w:tr w:rsidR="00CB4EF4" w:rsidRPr="00044AB3" w14:paraId="2EB508F0" w14:textId="77777777" w:rsidTr="00074D0D">
        <w:trPr>
          <w:cantSplit/>
          <w:trHeight w:val="57"/>
        </w:trPr>
        <w:tc>
          <w:tcPr>
            <w:tcW w:w="1826" w:type="dxa"/>
            <w:vAlign w:val="center"/>
          </w:tcPr>
          <w:p w14:paraId="5356D445"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451A30DC"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18D140F0" w14:textId="77777777" w:rsidR="00CB4EF4" w:rsidRPr="00044AB3" w:rsidRDefault="00CB4EF4" w:rsidP="00074D0D">
            <w:pPr>
              <w:jc w:val="center"/>
              <w:rPr>
                <w:rFonts w:ascii="ＭＳ ゴシック" w:eastAsia="ＭＳ ゴシック" w:hAnsi="Arial"/>
                <w:sz w:val="20"/>
              </w:rPr>
            </w:pPr>
          </w:p>
        </w:tc>
      </w:tr>
      <w:tr w:rsidR="00CB4EF4" w:rsidRPr="00044AB3" w14:paraId="1C890A6F" w14:textId="77777777" w:rsidTr="00074D0D">
        <w:trPr>
          <w:cantSplit/>
          <w:trHeight w:val="70"/>
        </w:trPr>
        <w:tc>
          <w:tcPr>
            <w:tcW w:w="1826" w:type="dxa"/>
            <w:vAlign w:val="center"/>
          </w:tcPr>
          <w:p w14:paraId="7224992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Merge w:val="restart"/>
            <w:vAlign w:val="center"/>
          </w:tcPr>
          <w:p w14:paraId="01156A2F"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Merge/>
            <w:vAlign w:val="center"/>
          </w:tcPr>
          <w:p w14:paraId="2D9732EA" w14:textId="77777777" w:rsidR="00CB4EF4" w:rsidRPr="00044AB3" w:rsidRDefault="00CB4EF4" w:rsidP="00074D0D">
            <w:pPr>
              <w:jc w:val="center"/>
              <w:rPr>
                <w:rFonts w:ascii="ＭＳ ゴシック" w:eastAsia="ＭＳ ゴシック" w:hAnsi="Arial"/>
                <w:sz w:val="20"/>
              </w:rPr>
            </w:pPr>
          </w:p>
        </w:tc>
      </w:tr>
      <w:tr w:rsidR="00CB4EF4" w:rsidRPr="00044AB3" w14:paraId="142D59C3" w14:textId="77777777" w:rsidTr="00074D0D">
        <w:trPr>
          <w:cantSplit/>
          <w:trHeight w:val="57"/>
        </w:trPr>
        <w:tc>
          <w:tcPr>
            <w:tcW w:w="1826" w:type="dxa"/>
            <w:vAlign w:val="center"/>
          </w:tcPr>
          <w:p w14:paraId="506217F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Merge/>
            <w:vAlign w:val="center"/>
          </w:tcPr>
          <w:p w14:paraId="5E3EDD99" w14:textId="77777777" w:rsidR="00CB4EF4" w:rsidRPr="00044AB3" w:rsidRDefault="00CB4EF4" w:rsidP="00074D0D">
            <w:pPr>
              <w:jc w:val="center"/>
              <w:rPr>
                <w:rFonts w:ascii="ＭＳ ゴシック" w:eastAsia="ＭＳ ゴシック" w:hAnsi="Arial"/>
                <w:sz w:val="20"/>
              </w:rPr>
            </w:pPr>
          </w:p>
        </w:tc>
        <w:tc>
          <w:tcPr>
            <w:tcW w:w="1616" w:type="dxa"/>
            <w:vAlign w:val="center"/>
          </w:tcPr>
          <w:p w14:paraId="2CC81DD6"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≦120分</w:t>
            </w:r>
          </w:p>
        </w:tc>
      </w:tr>
    </w:tbl>
    <w:p w14:paraId="2AD9381A" w14:textId="77777777" w:rsidR="00CB4EF4" w:rsidRPr="00044AB3" w:rsidRDefault="00CB4EF4" w:rsidP="00CB4EF4">
      <w:pPr>
        <w:autoSpaceDE w:val="0"/>
        <w:autoSpaceDN w:val="0"/>
        <w:adjustRightInd w:val="0"/>
        <w:rPr>
          <w:rFonts w:ascii="ＭＳ ゴシック" w:eastAsia="ＭＳ ゴシック" w:hAnsi="Arial"/>
          <w:sz w:val="22"/>
        </w:rPr>
      </w:pPr>
    </w:p>
    <w:p w14:paraId="6A4A0201" w14:textId="77777777" w:rsidR="00CB4EF4" w:rsidRPr="00044AB3" w:rsidRDefault="00CB4EF4" w:rsidP="00CB4EF4">
      <w:pPr>
        <w:autoSpaceDE w:val="0"/>
        <w:autoSpaceDN w:val="0"/>
        <w:adjustRightInd w:val="0"/>
        <w:rPr>
          <w:rFonts w:ascii="ＭＳ ゴシック" w:eastAsia="ＭＳ ゴシック" w:hAnsi="Arial"/>
          <w:sz w:val="22"/>
        </w:rPr>
      </w:pPr>
    </w:p>
    <w:p w14:paraId="343BC1EC" w14:textId="77777777" w:rsidR="00CB4EF4" w:rsidRPr="00044AB3" w:rsidRDefault="00CB4EF4" w:rsidP="00CB4EF4">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表４－１　カラープリンタ（インクジェット方式、インパクト方式及び大判機を除く。）に係る標準消費電力量の基準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CB4EF4" w:rsidRPr="00044AB3" w14:paraId="3838E629" w14:textId="77777777" w:rsidTr="00074D0D">
        <w:trPr>
          <w:trHeight w:val="57"/>
        </w:trPr>
        <w:tc>
          <w:tcPr>
            <w:tcW w:w="3261" w:type="dxa"/>
            <w:vAlign w:val="center"/>
          </w:tcPr>
          <w:p w14:paraId="738B413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4052BE71"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4160C380" w14:textId="77777777" w:rsidR="00CB4EF4" w:rsidRPr="00044AB3" w:rsidRDefault="00CB4EF4" w:rsidP="00074D0D">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CB4EF4" w:rsidRPr="00044AB3" w14:paraId="022B3462" w14:textId="77777777" w:rsidTr="00074D0D">
        <w:trPr>
          <w:cantSplit/>
          <w:trHeight w:val="57"/>
        </w:trPr>
        <w:tc>
          <w:tcPr>
            <w:tcW w:w="3261" w:type="dxa"/>
            <w:vAlign w:val="center"/>
          </w:tcPr>
          <w:p w14:paraId="79E27281" w14:textId="77777777" w:rsidR="00CB4EF4" w:rsidRPr="00044AB3" w:rsidRDefault="00CB4EF4" w:rsidP="00074D0D">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w:t>
            </w:r>
          </w:p>
        </w:tc>
        <w:tc>
          <w:tcPr>
            <w:tcW w:w="2835" w:type="dxa"/>
            <w:vMerge w:val="restart"/>
            <w:vAlign w:val="center"/>
          </w:tcPr>
          <w:p w14:paraId="7F4FC73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≦0.275</w:t>
            </w:r>
          </w:p>
        </w:tc>
        <w:tc>
          <w:tcPr>
            <w:tcW w:w="2835" w:type="dxa"/>
            <w:vAlign w:val="center"/>
          </w:tcPr>
          <w:p w14:paraId="329B12C1" w14:textId="77777777" w:rsidR="00CB4EF4" w:rsidRPr="00044AB3" w:rsidRDefault="00CB4EF4" w:rsidP="00074D0D">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CB4EF4" w:rsidRPr="00044AB3" w14:paraId="2798A169" w14:textId="77777777" w:rsidTr="00074D0D">
        <w:trPr>
          <w:cantSplit/>
          <w:trHeight w:val="57"/>
        </w:trPr>
        <w:tc>
          <w:tcPr>
            <w:tcW w:w="3261" w:type="dxa"/>
            <w:vAlign w:val="center"/>
          </w:tcPr>
          <w:p w14:paraId="4E8544E7" w14:textId="77777777" w:rsidR="00CB4EF4" w:rsidRPr="00044AB3" w:rsidRDefault="00CB4EF4" w:rsidP="00074D0D">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Merge/>
            <w:shd w:val="clear" w:color="auto" w:fill="auto"/>
            <w:vAlign w:val="center"/>
          </w:tcPr>
          <w:p w14:paraId="69B13FB0" w14:textId="77777777" w:rsidR="00CB4EF4" w:rsidRPr="00044AB3" w:rsidRDefault="00CB4EF4" w:rsidP="00074D0D">
            <w:pPr>
              <w:jc w:val="center"/>
              <w:rPr>
                <w:rFonts w:ascii="ＭＳ ゴシック" w:eastAsia="ＭＳ ゴシック" w:hAnsi="Arial"/>
                <w:sz w:val="20"/>
              </w:rPr>
            </w:pPr>
          </w:p>
        </w:tc>
        <w:tc>
          <w:tcPr>
            <w:tcW w:w="2835" w:type="dxa"/>
            <w:vMerge w:val="restart"/>
            <w:vAlign w:val="center"/>
          </w:tcPr>
          <w:p w14:paraId="4FE537C0" w14:textId="77777777" w:rsidR="00CB4EF4" w:rsidRPr="00044AB3" w:rsidRDefault="00CB4EF4" w:rsidP="00074D0D">
            <w:pPr>
              <w:jc w:val="left"/>
              <w:rPr>
                <w:rFonts w:ascii="ＭＳ ゴシック" w:eastAsia="ＭＳ ゴシック" w:hAnsi="Arial"/>
                <w:sz w:val="20"/>
              </w:rPr>
            </w:pPr>
            <w:r w:rsidRPr="00044AB3">
              <w:rPr>
                <w:rFonts w:ascii="ＭＳ ゴシック" w:eastAsia="ＭＳ ゴシック" w:hAnsi="Arial" w:hint="eastAsia"/>
                <w:sz w:val="20"/>
              </w:rPr>
              <w:t>基本製品に内蔵し、初期設定されていること</w:t>
            </w:r>
          </w:p>
        </w:tc>
      </w:tr>
      <w:tr w:rsidR="00CB4EF4" w:rsidRPr="00044AB3" w14:paraId="7BA9D38D" w14:textId="77777777" w:rsidTr="00074D0D">
        <w:trPr>
          <w:cantSplit/>
          <w:trHeight w:val="57"/>
        </w:trPr>
        <w:tc>
          <w:tcPr>
            <w:tcW w:w="3261" w:type="dxa"/>
            <w:vAlign w:val="center"/>
          </w:tcPr>
          <w:p w14:paraId="2574F8C3"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shd w:val="clear" w:color="auto" w:fill="auto"/>
            <w:vAlign w:val="center"/>
          </w:tcPr>
          <w:p w14:paraId="13780C7C"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≦0.032×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－0.397</w:t>
            </w:r>
          </w:p>
        </w:tc>
        <w:tc>
          <w:tcPr>
            <w:tcW w:w="2835" w:type="dxa"/>
            <w:vMerge/>
            <w:vAlign w:val="center"/>
          </w:tcPr>
          <w:p w14:paraId="7F83BAFF" w14:textId="77777777" w:rsidR="00CB4EF4" w:rsidRPr="00044AB3" w:rsidRDefault="00CB4EF4" w:rsidP="00074D0D">
            <w:pPr>
              <w:jc w:val="left"/>
              <w:rPr>
                <w:rFonts w:ascii="ＭＳ ゴシック" w:eastAsia="ＭＳ ゴシック" w:hAnsi="Arial"/>
                <w:sz w:val="20"/>
              </w:rPr>
            </w:pPr>
          </w:p>
        </w:tc>
      </w:tr>
      <w:tr w:rsidR="00CB4EF4" w:rsidRPr="00044AB3" w14:paraId="3CD71F70" w14:textId="77777777" w:rsidTr="00074D0D">
        <w:trPr>
          <w:cantSplit/>
          <w:trHeight w:val="57"/>
        </w:trPr>
        <w:tc>
          <w:tcPr>
            <w:tcW w:w="3261" w:type="dxa"/>
            <w:vAlign w:val="center"/>
          </w:tcPr>
          <w:p w14:paraId="3D25BF6F"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shd w:val="clear" w:color="auto" w:fill="auto"/>
            <w:vAlign w:val="center"/>
          </w:tcPr>
          <w:p w14:paraId="6C2DDEDC"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≦0.002×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＋0.833</w:t>
            </w:r>
          </w:p>
        </w:tc>
        <w:tc>
          <w:tcPr>
            <w:tcW w:w="2835" w:type="dxa"/>
            <w:vMerge/>
            <w:vAlign w:val="center"/>
          </w:tcPr>
          <w:p w14:paraId="36CBA073" w14:textId="77777777" w:rsidR="00CB4EF4" w:rsidRPr="00044AB3" w:rsidRDefault="00CB4EF4" w:rsidP="00074D0D">
            <w:pPr>
              <w:jc w:val="left"/>
              <w:rPr>
                <w:rFonts w:ascii="ＭＳ ゴシック" w:eastAsia="ＭＳ ゴシック" w:hAnsi="Arial"/>
                <w:sz w:val="20"/>
              </w:rPr>
            </w:pPr>
          </w:p>
        </w:tc>
      </w:tr>
      <w:tr w:rsidR="00CB4EF4" w:rsidRPr="00044AB3" w14:paraId="0B60A179" w14:textId="77777777" w:rsidTr="00074D0D">
        <w:trPr>
          <w:cantSplit/>
          <w:trHeight w:val="57"/>
        </w:trPr>
        <w:tc>
          <w:tcPr>
            <w:tcW w:w="3261" w:type="dxa"/>
            <w:vAlign w:val="center"/>
          </w:tcPr>
          <w:p w14:paraId="23DDE65A"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p>
        </w:tc>
        <w:tc>
          <w:tcPr>
            <w:tcW w:w="2835" w:type="dxa"/>
            <w:vAlign w:val="center"/>
          </w:tcPr>
          <w:p w14:paraId="12DADC4C"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≦0.100×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－5.145</w:t>
            </w:r>
          </w:p>
        </w:tc>
        <w:tc>
          <w:tcPr>
            <w:tcW w:w="2835" w:type="dxa"/>
            <w:vMerge/>
            <w:vAlign w:val="center"/>
          </w:tcPr>
          <w:p w14:paraId="7141FBAA" w14:textId="77777777" w:rsidR="00CB4EF4" w:rsidRPr="00044AB3" w:rsidRDefault="00CB4EF4" w:rsidP="00074D0D">
            <w:pPr>
              <w:jc w:val="left"/>
              <w:rPr>
                <w:rFonts w:ascii="ＭＳ ゴシック" w:eastAsia="ＭＳ ゴシック" w:hAnsi="Arial"/>
                <w:sz w:val="20"/>
              </w:rPr>
            </w:pPr>
          </w:p>
        </w:tc>
      </w:tr>
    </w:tbl>
    <w:p w14:paraId="151F440D" w14:textId="77777777" w:rsidR="00CB4EF4" w:rsidRPr="00044AB3" w:rsidRDefault="00CB4EF4" w:rsidP="00CB4EF4">
      <w:pPr>
        <w:autoSpaceDE w:val="0"/>
        <w:autoSpaceDN w:val="0"/>
        <w:adjustRightInd w:val="0"/>
        <w:rPr>
          <w:rFonts w:ascii="ＭＳ ゴシック" w:eastAsia="ＭＳ ゴシック" w:hAnsi="Arial"/>
          <w:sz w:val="22"/>
        </w:rPr>
      </w:pPr>
    </w:p>
    <w:p w14:paraId="6B8256D3" w14:textId="77777777" w:rsidR="00CB4EF4" w:rsidRPr="00044AB3" w:rsidRDefault="00CB4EF4" w:rsidP="00CB4EF4">
      <w:pPr>
        <w:autoSpaceDE w:val="0"/>
        <w:autoSpaceDN w:val="0"/>
        <w:adjustRightInd w:val="0"/>
        <w:rPr>
          <w:rFonts w:ascii="ＭＳ ゴシック" w:eastAsia="ＭＳ ゴシック" w:hAnsi="Arial"/>
          <w:sz w:val="22"/>
        </w:rPr>
      </w:pPr>
    </w:p>
    <w:p w14:paraId="0249CE06" w14:textId="77777777" w:rsidR="00CB4EF4" w:rsidRPr="00044AB3" w:rsidRDefault="00CB4EF4" w:rsidP="00CB4EF4">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表４－２　カラープリンタ複合機（インクジェット方式、インパクト方式及び大判機を除く。）に係る標準消費電力量の基準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CB4EF4" w:rsidRPr="00044AB3" w14:paraId="2DB5F015" w14:textId="77777777" w:rsidTr="00074D0D">
        <w:trPr>
          <w:trHeight w:val="57"/>
        </w:trPr>
        <w:tc>
          <w:tcPr>
            <w:tcW w:w="3261" w:type="dxa"/>
            <w:vAlign w:val="center"/>
          </w:tcPr>
          <w:p w14:paraId="647168E9"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6DD29D58"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43EB1CA0" w14:textId="77777777" w:rsidR="00CB4EF4" w:rsidRPr="00044AB3" w:rsidRDefault="00CB4EF4" w:rsidP="00074D0D">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CB4EF4" w:rsidRPr="00044AB3" w14:paraId="51144E1F" w14:textId="77777777" w:rsidTr="00074D0D">
        <w:trPr>
          <w:cantSplit/>
          <w:trHeight w:val="57"/>
        </w:trPr>
        <w:tc>
          <w:tcPr>
            <w:tcW w:w="3261" w:type="dxa"/>
            <w:vAlign w:val="center"/>
          </w:tcPr>
          <w:p w14:paraId="37C813D2" w14:textId="77777777" w:rsidR="00CB4EF4" w:rsidRPr="00044AB3" w:rsidRDefault="00CB4EF4" w:rsidP="00074D0D">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w:t>
            </w:r>
          </w:p>
        </w:tc>
        <w:tc>
          <w:tcPr>
            <w:tcW w:w="2835" w:type="dxa"/>
            <w:vMerge w:val="restart"/>
            <w:vAlign w:val="center"/>
          </w:tcPr>
          <w:p w14:paraId="11AD2FF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≦0.254</w:t>
            </w:r>
          </w:p>
        </w:tc>
        <w:tc>
          <w:tcPr>
            <w:tcW w:w="2835" w:type="dxa"/>
            <w:vAlign w:val="center"/>
          </w:tcPr>
          <w:p w14:paraId="3C16C870" w14:textId="77777777" w:rsidR="00CB4EF4" w:rsidRPr="00044AB3" w:rsidRDefault="00CB4EF4" w:rsidP="00074D0D">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CB4EF4" w:rsidRPr="00044AB3" w14:paraId="7669D99F" w14:textId="77777777" w:rsidTr="00074D0D">
        <w:trPr>
          <w:cantSplit/>
          <w:trHeight w:val="57"/>
        </w:trPr>
        <w:tc>
          <w:tcPr>
            <w:tcW w:w="3261" w:type="dxa"/>
            <w:vAlign w:val="center"/>
          </w:tcPr>
          <w:p w14:paraId="1305E883" w14:textId="77777777" w:rsidR="00CB4EF4" w:rsidRPr="00044AB3" w:rsidRDefault="00CB4EF4" w:rsidP="00074D0D">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Merge/>
            <w:shd w:val="clear" w:color="auto" w:fill="auto"/>
            <w:vAlign w:val="center"/>
          </w:tcPr>
          <w:p w14:paraId="64B5969F" w14:textId="77777777" w:rsidR="00CB4EF4" w:rsidRPr="00044AB3" w:rsidRDefault="00CB4EF4" w:rsidP="00074D0D">
            <w:pPr>
              <w:jc w:val="center"/>
              <w:rPr>
                <w:rFonts w:ascii="ＭＳ ゴシック" w:eastAsia="ＭＳ ゴシック" w:hAnsi="Arial"/>
                <w:sz w:val="20"/>
              </w:rPr>
            </w:pPr>
          </w:p>
        </w:tc>
        <w:tc>
          <w:tcPr>
            <w:tcW w:w="2835" w:type="dxa"/>
            <w:vMerge w:val="restart"/>
            <w:vAlign w:val="center"/>
          </w:tcPr>
          <w:p w14:paraId="256031F9" w14:textId="77777777" w:rsidR="00CB4EF4" w:rsidRPr="00044AB3" w:rsidRDefault="00CB4EF4" w:rsidP="00074D0D">
            <w:pPr>
              <w:jc w:val="left"/>
              <w:rPr>
                <w:rFonts w:ascii="ＭＳ ゴシック" w:eastAsia="ＭＳ ゴシック" w:hAnsi="Arial"/>
                <w:sz w:val="20"/>
              </w:rPr>
            </w:pPr>
            <w:r w:rsidRPr="00044AB3">
              <w:rPr>
                <w:rFonts w:ascii="ＭＳ ゴシック" w:eastAsia="ＭＳ ゴシック" w:hAnsi="Arial" w:hint="eastAsia"/>
                <w:sz w:val="20"/>
              </w:rPr>
              <w:t>基本製品に内蔵し、プリント機能は初期設定されていること</w:t>
            </w:r>
          </w:p>
        </w:tc>
      </w:tr>
      <w:tr w:rsidR="00CB4EF4" w:rsidRPr="00044AB3" w14:paraId="3A96758E" w14:textId="77777777" w:rsidTr="00074D0D">
        <w:trPr>
          <w:cantSplit/>
          <w:trHeight w:val="57"/>
        </w:trPr>
        <w:tc>
          <w:tcPr>
            <w:tcW w:w="3261" w:type="dxa"/>
            <w:vAlign w:val="center"/>
          </w:tcPr>
          <w:p w14:paraId="55CEA37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shd w:val="clear" w:color="auto" w:fill="auto"/>
            <w:vAlign w:val="center"/>
          </w:tcPr>
          <w:p w14:paraId="736306F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≦0.024×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－0.250</w:t>
            </w:r>
          </w:p>
        </w:tc>
        <w:tc>
          <w:tcPr>
            <w:tcW w:w="2835" w:type="dxa"/>
            <w:vMerge/>
            <w:vAlign w:val="center"/>
          </w:tcPr>
          <w:p w14:paraId="39101F88" w14:textId="77777777" w:rsidR="00CB4EF4" w:rsidRPr="00044AB3" w:rsidRDefault="00CB4EF4" w:rsidP="00074D0D">
            <w:pPr>
              <w:jc w:val="left"/>
              <w:rPr>
                <w:rFonts w:ascii="ＭＳ ゴシック" w:eastAsia="ＭＳ ゴシック" w:hAnsi="Arial"/>
                <w:sz w:val="20"/>
              </w:rPr>
            </w:pPr>
          </w:p>
        </w:tc>
      </w:tr>
      <w:tr w:rsidR="00CB4EF4" w:rsidRPr="00044AB3" w14:paraId="507B2254" w14:textId="77777777" w:rsidTr="00074D0D">
        <w:trPr>
          <w:cantSplit/>
          <w:trHeight w:val="57"/>
        </w:trPr>
        <w:tc>
          <w:tcPr>
            <w:tcW w:w="3261" w:type="dxa"/>
            <w:vAlign w:val="center"/>
          </w:tcPr>
          <w:p w14:paraId="39289790"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shd w:val="clear" w:color="auto" w:fill="auto"/>
            <w:vAlign w:val="center"/>
          </w:tcPr>
          <w:p w14:paraId="654B3405"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≦0.011×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＋0.283</w:t>
            </w:r>
          </w:p>
        </w:tc>
        <w:tc>
          <w:tcPr>
            <w:tcW w:w="2835" w:type="dxa"/>
            <w:vMerge/>
            <w:vAlign w:val="center"/>
          </w:tcPr>
          <w:p w14:paraId="11179350" w14:textId="77777777" w:rsidR="00CB4EF4" w:rsidRPr="00044AB3" w:rsidRDefault="00CB4EF4" w:rsidP="00074D0D">
            <w:pPr>
              <w:jc w:val="left"/>
              <w:rPr>
                <w:rFonts w:ascii="ＭＳ ゴシック" w:eastAsia="ＭＳ ゴシック" w:hAnsi="Arial"/>
                <w:sz w:val="20"/>
              </w:rPr>
            </w:pPr>
          </w:p>
        </w:tc>
      </w:tr>
      <w:tr w:rsidR="00CB4EF4" w:rsidRPr="00044AB3" w14:paraId="3C04317F" w14:textId="77777777" w:rsidTr="00074D0D">
        <w:trPr>
          <w:cantSplit/>
          <w:trHeight w:val="57"/>
        </w:trPr>
        <w:tc>
          <w:tcPr>
            <w:tcW w:w="3261" w:type="dxa"/>
            <w:vAlign w:val="center"/>
          </w:tcPr>
          <w:p w14:paraId="1EE0C82F"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shd w:val="clear" w:color="auto" w:fill="auto"/>
            <w:vAlign w:val="center"/>
          </w:tcPr>
          <w:p w14:paraId="306C7A7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≦0.055×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－2.401</w:t>
            </w:r>
          </w:p>
        </w:tc>
        <w:tc>
          <w:tcPr>
            <w:tcW w:w="2835" w:type="dxa"/>
            <w:vMerge/>
            <w:vAlign w:val="center"/>
          </w:tcPr>
          <w:p w14:paraId="4CA39E7E" w14:textId="77777777" w:rsidR="00CB4EF4" w:rsidRPr="00044AB3" w:rsidRDefault="00CB4EF4" w:rsidP="00074D0D">
            <w:pPr>
              <w:jc w:val="left"/>
              <w:rPr>
                <w:rFonts w:ascii="ＭＳ ゴシック" w:eastAsia="ＭＳ ゴシック" w:hAnsi="Arial"/>
                <w:sz w:val="20"/>
              </w:rPr>
            </w:pPr>
          </w:p>
        </w:tc>
      </w:tr>
      <w:tr w:rsidR="00CB4EF4" w:rsidRPr="00044AB3" w14:paraId="008C451B" w14:textId="77777777" w:rsidTr="00074D0D">
        <w:trPr>
          <w:cantSplit/>
          <w:trHeight w:val="57"/>
        </w:trPr>
        <w:tc>
          <w:tcPr>
            <w:tcW w:w="3261" w:type="dxa"/>
            <w:vAlign w:val="center"/>
          </w:tcPr>
          <w:p w14:paraId="07EBBA4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79568AF6"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≦0.118×</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－7.504</w:t>
            </w:r>
          </w:p>
        </w:tc>
        <w:tc>
          <w:tcPr>
            <w:tcW w:w="2835" w:type="dxa"/>
            <w:vMerge/>
            <w:vAlign w:val="center"/>
          </w:tcPr>
          <w:p w14:paraId="081DF6A8" w14:textId="77777777" w:rsidR="00CB4EF4" w:rsidRPr="00044AB3" w:rsidRDefault="00CB4EF4" w:rsidP="00074D0D">
            <w:pPr>
              <w:jc w:val="left"/>
              <w:rPr>
                <w:rFonts w:ascii="ＭＳ ゴシック" w:eastAsia="ＭＳ ゴシック" w:hAnsi="Arial"/>
                <w:sz w:val="20"/>
              </w:rPr>
            </w:pPr>
          </w:p>
        </w:tc>
      </w:tr>
    </w:tbl>
    <w:p w14:paraId="2043C785" w14:textId="77777777" w:rsidR="00CB4EF4" w:rsidRPr="00044AB3" w:rsidRDefault="00CB4EF4" w:rsidP="00CB4EF4">
      <w:pPr>
        <w:autoSpaceDE w:val="0"/>
        <w:autoSpaceDN w:val="0"/>
        <w:adjustRightInd w:val="0"/>
        <w:rPr>
          <w:rFonts w:ascii="ＭＳ ゴシック" w:eastAsia="ＭＳ ゴシック" w:hAnsi="Arial"/>
          <w:sz w:val="20"/>
        </w:rPr>
      </w:pPr>
    </w:p>
    <w:p w14:paraId="634A0152" w14:textId="77777777" w:rsidR="00CB4EF4" w:rsidRPr="00044AB3" w:rsidRDefault="00CB4EF4" w:rsidP="00CB4EF4">
      <w:pPr>
        <w:autoSpaceDE w:val="0"/>
        <w:autoSpaceDN w:val="0"/>
        <w:adjustRightInd w:val="0"/>
        <w:rPr>
          <w:rFonts w:ascii="ＭＳ ゴシック" w:eastAsia="ＭＳ ゴシック" w:hAnsi="Arial"/>
          <w:sz w:val="20"/>
        </w:rPr>
      </w:pPr>
    </w:p>
    <w:p w14:paraId="2921A17C" w14:textId="77777777" w:rsidR="00CB4EF4" w:rsidRPr="00044AB3" w:rsidRDefault="00CB4EF4" w:rsidP="00CB4EF4">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表５－１　インクジェット方式又はインパクト方式のプリンタ（大判機を除く。）に係るスリープ移行時間、基本マーキングエンジンのスリープモード消費電力、オフモード消費電力の基準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1919"/>
        <w:gridCol w:w="1919"/>
        <w:gridCol w:w="94"/>
      </w:tblGrid>
      <w:tr w:rsidR="00CB4EF4" w:rsidRPr="00044AB3" w14:paraId="37186A3F" w14:textId="77777777" w:rsidTr="00074D0D">
        <w:trPr>
          <w:gridAfter w:val="1"/>
          <w:wAfter w:w="94" w:type="dxa"/>
          <w:cantSplit/>
          <w:trHeight w:val="57"/>
        </w:trPr>
        <w:tc>
          <w:tcPr>
            <w:tcW w:w="1826" w:type="dxa"/>
            <w:gridSpan w:val="2"/>
            <w:vMerge w:val="restart"/>
            <w:vAlign w:val="center"/>
          </w:tcPr>
          <w:p w14:paraId="0A3CE96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5DD35967"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c>
          <w:tcPr>
            <w:tcW w:w="1919" w:type="dxa"/>
            <w:vMerge w:val="restart"/>
            <w:vAlign w:val="center"/>
          </w:tcPr>
          <w:p w14:paraId="1019B2B7"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基本マーキングエンジンのスリープモード消費電力</w:t>
            </w:r>
          </w:p>
        </w:tc>
        <w:tc>
          <w:tcPr>
            <w:tcW w:w="1919" w:type="dxa"/>
            <w:vMerge w:val="restart"/>
            <w:vAlign w:val="center"/>
          </w:tcPr>
          <w:p w14:paraId="44E9D858"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5A1D74D8"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CB4EF4" w:rsidRPr="00044AB3" w14:paraId="2E52D8B1" w14:textId="77777777" w:rsidTr="00074D0D">
        <w:trPr>
          <w:gridAfter w:val="1"/>
          <w:wAfter w:w="94" w:type="dxa"/>
          <w:cantSplit/>
          <w:trHeight w:val="57"/>
        </w:trPr>
        <w:tc>
          <w:tcPr>
            <w:tcW w:w="1826" w:type="dxa"/>
            <w:gridSpan w:val="2"/>
            <w:vMerge/>
            <w:vAlign w:val="center"/>
          </w:tcPr>
          <w:p w14:paraId="3EB0BC51" w14:textId="77777777" w:rsidR="00CB4EF4" w:rsidRPr="00044AB3" w:rsidRDefault="00CB4EF4" w:rsidP="00074D0D">
            <w:pPr>
              <w:jc w:val="center"/>
              <w:rPr>
                <w:rFonts w:ascii="ＭＳ ゴシック" w:eastAsia="ＭＳ ゴシック" w:hAnsi="Arial"/>
                <w:sz w:val="20"/>
              </w:rPr>
            </w:pPr>
          </w:p>
        </w:tc>
        <w:tc>
          <w:tcPr>
            <w:tcW w:w="1616" w:type="dxa"/>
            <w:vAlign w:val="center"/>
          </w:tcPr>
          <w:p w14:paraId="1D354991"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205406DC"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919" w:type="dxa"/>
            <w:vMerge/>
            <w:vAlign w:val="center"/>
          </w:tcPr>
          <w:p w14:paraId="5297EED4" w14:textId="77777777" w:rsidR="00CB4EF4" w:rsidRPr="00044AB3" w:rsidRDefault="00CB4EF4" w:rsidP="00074D0D">
            <w:pPr>
              <w:jc w:val="center"/>
              <w:rPr>
                <w:rFonts w:ascii="ＭＳ ゴシック" w:eastAsia="ＭＳ ゴシック" w:hAnsi="Arial"/>
                <w:sz w:val="20"/>
              </w:rPr>
            </w:pPr>
          </w:p>
        </w:tc>
        <w:tc>
          <w:tcPr>
            <w:tcW w:w="1919" w:type="dxa"/>
            <w:vMerge/>
            <w:vAlign w:val="center"/>
          </w:tcPr>
          <w:p w14:paraId="29B20ABE" w14:textId="77777777" w:rsidR="00CB4EF4" w:rsidRPr="00044AB3" w:rsidRDefault="00CB4EF4" w:rsidP="00074D0D">
            <w:pPr>
              <w:jc w:val="center"/>
              <w:rPr>
                <w:rFonts w:ascii="ＭＳ ゴシック" w:eastAsia="ＭＳ ゴシック" w:hAnsi="Arial"/>
                <w:sz w:val="20"/>
              </w:rPr>
            </w:pPr>
          </w:p>
        </w:tc>
      </w:tr>
      <w:tr w:rsidR="00CB4EF4" w:rsidRPr="00044AB3" w14:paraId="253747C1" w14:textId="77777777" w:rsidTr="00074D0D">
        <w:trPr>
          <w:gridAfter w:val="1"/>
          <w:wAfter w:w="94" w:type="dxa"/>
          <w:cantSplit/>
          <w:trHeight w:val="57"/>
        </w:trPr>
        <w:tc>
          <w:tcPr>
            <w:tcW w:w="1826" w:type="dxa"/>
            <w:gridSpan w:val="2"/>
            <w:vAlign w:val="center"/>
          </w:tcPr>
          <w:p w14:paraId="3B4FC496" w14:textId="77777777" w:rsidR="00CB4EF4" w:rsidRPr="00044AB3" w:rsidRDefault="00CB4EF4" w:rsidP="00074D0D">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7E357080"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≦5分</w:t>
            </w:r>
          </w:p>
        </w:tc>
        <w:tc>
          <w:tcPr>
            <w:tcW w:w="1616" w:type="dxa"/>
            <w:vMerge w:val="restart"/>
            <w:vAlign w:val="center"/>
          </w:tcPr>
          <w:p w14:paraId="6329DFA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919" w:type="dxa"/>
            <w:vMerge w:val="restart"/>
            <w:vAlign w:val="center"/>
          </w:tcPr>
          <w:p w14:paraId="5876CF61"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≦0.6W</w:t>
            </w:r>
          </w:p>
        </w:tc>
        <w:tc>
          <w:tcPr>
            <w:tcW w:w="1919" w:type="dxa"/>
            <w:vMerge w:val="restart"/>
            <w:vAlign w:val="center"/>
          </w:tcPr>
          <w:p w14:paraId="60FEACC7"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CB4EF4" w:rsidRPr="00044AB3" w14:paraId="74B054BE" w14:textId="77777777" w:rsidTr="00074D0D">
        <w:trPr>
          <w:gridAfter w:val="1"/>
          <w:wAfter w:w="94" w:type="dxa"/>
          <w:cantSplit/>
          <w:trHeight w:val="57"/>
        </w:trPr>
        <w:tc>
          <w:tcPr>
            <w:tcW w:w="1826" w:type="dxa"/>
            <w:gridSpan w:val="2"/>
            <w:vAlign w:val="center"/>
          </w:tcPr>
          <w:p w14:paraId="54C87B72"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2A34B76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ign w:val="center"/>
          </w:tcPr>
          <w:p w14:paraId="436DC9D5" w14:textId="77777777" w:rsidR="00CB4EF4" w:rsidRPr="00044AB3" w:rsidRDefault="00CB4EF4" w:rsidP="00074D0D">
            <w:pPr>
              <w:jc w:val="center"/>
              <w:rPr>
                <w:rFonts w:ascii="ＭＳ ゴシック" w:eastAsia="ＭＳ ゴシック" w:hAnsi="Arial"/>
                <w:sz w:val="20"/>
              </w:rPr>
            </w:pPr>
          </w:p>
        </w:tc>
        <w:tc>
          <w:tcPr>
            <w:tcW w:w="1919" w:type="dxa"/>
            <w:vMerge/>
            <w:vAlign w:val="center"/>
          </w:tcPr>
          <w:p w14:paraId="65E4C62B" w14:textId="77777777" w:rsidR="00CB4EF4" w:rsidRPr="00044AB3" w:rsidRDefault="00CB4EF4" w:rsidP="00074D0D">
            <w:pPr>
              <w:jc w:val="center"/>
              <w:rPr>
                <w:rFonts w:ascii="ＭＳ ゴシック" w:eastAsia="ＭＳ ゴシック" w:hAnsi="Arial"/>
                <w:sz w:val="20"/>
              </w:rPr>
            </w:pPr>
          </w:p>
        </w:tc>
        <w:tc>
          <w:tcPr>
            <w:tcW w:w="1919" w:type="dxa"/>
            <w:vMerge/>
            <w:vAlign w:val="center"/>
          </w:tcPr>
          <w:p w14:paraId="14935F01" w14:textId="77777777" w:rsidR="00CB4EF4" w:rsidRPr="00044AB3" w:rsidRDefault="00CB4EF4" w:rsidP="00074D0D">
            <w:pPr>
              <w:jc w:val="center"/>
              <w:rPr>
                <w:rFonts w:ascii="ＭＳ ゴシック" w:eastAsia="ＭＳ ゴシック" w:hAnsi="Arial"/>
                <w:sz w:val="20"/>
              </w:rPr>
            </w:pPr>
          </w:p>
        </w:tc>
      </w:tr>
      <w:tr w:rsidR="00CB4EF4" w:rsidRPr="00044AB3" w14:paraId="0CAE674D" w14:textId="77777777" w:rsidTr="00074D0D">
        <w:trPr>
          <w:gridAfter w:val="1"/>
          <w:wAfter w:w="94" w:type="dxa"/>
          <w:cantSplit/>
          <w:trHeight w:val="57"/>
        </w:trPr>
        <w:tc>
          <w:tcPr>
            <w:tcW w:w="1826" w:type="dxa"/>
            <w:gridSpan w:val="2"/>
            <w:vAlign w:val="center"/>
          </w:tcPr>
          <w:p w14:paraId="2BB003BF"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Align w:val="center"/>
          </w:tcPr>
          <w:p w14:paraId="1A8C80A5"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1B2FEDA5" w14:textId="77777777" w:rsidR="00CB4EF4" w:rsidRPr="00044AB3" w:rsidRDefault="00CB4EF4" w:rsidP="00074D0D">
            <w:pPr>
              <w:jc w:val="center"/>
              <w:rPr>
                <w:rFonts w:ascii="ＭＳ ゴシック" w:eastAsia="ＭＳ ゴシック" w:hAnsi="Arial"/>
                <w:sz w:val="20"/>
              </w:rPr>
            </w:pPr>
          </w:p>
        </w:tc>
        <w:tc>
          <w:tcPr>
            <w:tcW w:w="1919" w:type="dxa"/>
            <w:vMerge/>
            <w:vAlign w:val="center"/>
          </w:tcPr>
          <w:p w14:paraId="18BC9328" w14:textId="77777777" w:rsidR="00CB4EF4" w:rsidRPr="00044AB3" w:rsidRDefault="00CB4EF4" w:rsidP="00074D0D">
            <w:pPr>
              <w:jc w:val="center"/>
              <w:rPr>
                <w:rFonts w:ascii="ＭＳ ゴシック" w:eastAsia="ＭＳ ゴシック" w:hAnsi="Arial"/>
                <w:sz w:val="20"/>
              </w:rPr>
            </w:pPr>
          </w:p>
        </w:tc>
        <w:tc>
          <w:tcPr>
            <w:tcW w:w="1919" w:type="dxa"/>
            <w:vMerge/>
            <w:vAlign w:val="center"/>
          </w:tcPr>
          <w:p w14:paraId="1566328F" w14:textId="77777777" w:rsidR="00CB4EF4" w:rsidRPr="00044AB3" w:rsidRDefault="00CB4EF4" w:rsidP="00074D0D">
            <w:pPr>
              <w:jc w:val="center"/>
              <w:rPr>
                <w:rFonts w:ascii="ＭＳ ゴシック" w:eastAsia="ＭＳ ゴシック" w:hAnsi="Arial"/>
                <w:sz w:val="20"/>
              </w:rPr>
            </w:pPr>
          </w:p>
        </w:tc>
      </w:tr>
      <w:tr w:rsidR="00CB4EF4" w:rsidRPr="00044AB3" w14:paraId="6BE92F59" w14:textId="77777777" w:rsidTr="00074D0D">
        <w:trPr>
          <w:gridAfter w:val="1"/>
          <w:wAfter w:w="94" w:type="dxa"/>
          <w:cantSplit/>
          <w:trHeight w:val="57"/>
        </w:trPr>
        <w:tc>
          <w:tcPr>
            <w:tcW w:w="1826" w:type="dxa"/>
            <w:gridSpan w:val="2"/>
            <w:vAlign w:val="center"/>
          </w:tcPr>
          <w:p w14:paraId="19BDB62A"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Align w:val="center"/>
          </w:tcPr>
          <w:p w14:paraId="1E021DC9"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Align w:val="center"/>
          </w:tcPr>
          <w:p w14:paraId="523D6828"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919" w:type="dxa"/>
            <w:vMerge/>
            <w:vAlign w:val="center"/>
          </w:tcPr>
          <w:p w14:paraId="18D1B2F5" w14:textId="77777777" w:rsidR="00CB4EF4" w:rsidRPr="00044AB3" w:rsidRDefault="00CB4EF4" w:rsidP="00074D0D">
            <w:pPr>
              <w:jc w:val="center"/>
              <w:rPr>
                <w:rFonts w:ascii="ＭＳ ゴシック" w:eastAsia="ＭＳ ゴシック" w:hAnsi="Arial"/>
                <w:sz w:val="20"/>
              </w:rPr>
            </w:pPr>
          </w:p>
        </w:tc>
        <w:tc>
          <w:tcPr>
            <w:tcW w:w="1919" w:type="dxa"/>
            <w:vMerge/>
            <w:vAlign w:val="center"/>
          </w:tcPr>
          <w:p w14:paraId="3FCB0E1C" w14:textId="77777777" w:rsidR="00CB4EF4" w:rsidRPr="00044AB3" w:rsidRDefault="00CB4EF4" w:rsidP="00074D0D">
            <w:pPr>
              <w:jc w:val="center"/>
              <w:rPr>
                <w:rFonts w:ascii="ＭＳ ゴシック" w:eastAsia="ＭＳ ゴシック" w:hAnsi="Arial"/>
                <w:sz w:val="20"/>
              </w:rPr>
            </w:pPr>
          </w:p>
        </w:tc>
      </w:tr>
      <w:tr w:rsidR="00CB4EF4" w:rsidRPr="00044AB3" w14:paraId="2C10E7B3" w14:textId="77777777" w:rsidTr="00074D0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6BCA47BD" w14:textId="77777777" w:rsidR="00CB4EF4" w:rsidRPr="00044AB3" w:rsidRDefault="00CB4EF4" w:rsidP="00074D0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6"/>
            <w:tcBorders>
              <w:top w:val="nil"/>
              <w:left w:val="nil"/>
              <w:bottom w:val="nil"/>
              <w:right w:val="nil"/>
            </w:tcBorders>
          </w:tcPr>
          <w:p w14:paraId="4A2F18C4"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スリープモード消費電力の基準は、本表の基本マーキングエンジンのスリープモード消費電力に表８の追加機能に対するスリープモード消費電力許容値を加算して算出された値を適合判断に用いるものとする。以下表５－２、表７－１及び表７－２において同じ。</w:t>
            </w:r>
          </w:p>
          <w:p w14:paraId="0BD601D4" w14:textId="77777777" w:rsidR="00CB4EF4" w:rsidRPr="00044AB3" w:rsidRDefault="00CB4EF4"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消費電力の測定方法については、「国際エネルギースタープログラム要件　画像機器の製品基準　画像機器のエネルギー使用を判断するための試験方法（平成30年12月改定）」による。以下表５－２、表７－１及び表７－２において同じ。</w:t>
            </w:r>
          </w:p>
        </w:tc>
      </w:tr>
    </w:tbl>
    <w:p w14:paraId="1F959505" w14:textId="77777777" w:rsidR="00CB4EF4" w:rsidRPr="00044AB3" w:rsidRDefault="00CB4EF4" w:rsidP="00CB4EF4">
      <w:pPr>
        <w:autoSpaceDE w:val="0"/>
        <w:autoSpaceDN w:val="0"/>
        <w:adjustRightInd w:val="0"/>
        <w:rPr>
          <w:rFonts w:ascii="ＭＳ ゴシック" w:eastAsia="ＭＳ ゴシック" w:hAnsi="Arial"/>
          <w:sz w:val="20"/>
        </w:rPr>
      </w:pPr>
    </w:p>
    <w:p w14:paraId="4882B63C" w14:textId="77777777" w:rsidR="00CB4EF4" w:rsidRPr="00044AB3" w:rsidRDefault="00CB4EF4" w:rsidP="00CB4EF4">
      <w:pPr>
        <w:autoSpaceDE w:val="0"/>
        <w:autoSpaceDN w:val="0"/>
        <w:adjustRightInd w:val="0"/>
        <w:rPr>
          <w:rFonts w:ascii="ＭＳ ゴシック" w:eastAsia="ＭＳ ゴシック" w:hAnsi="Arial"/>
          <w:sz w:val="20"/>
        </w:rPr>
      </w:pPr>
    </w:p>
    <w:p w14:paraId="5995F855" w14:textId="77777777" w:rsidR="00CB4EF4" w:rsidRPr="00044AB3" w:rsidRDefault="00CB4EF4" w:rsidP="00CB4EF4">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lastRenderedPageBreak/>
        <w:t>表５－２　インクジェット方式又はインパクト方式のプリンタ複合機（大判機を除く。）に係るスリープ移行時間、基本マーキングエンジンのスリープモード消費電力、オフモード消費電力の基準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1616"/>
        <w:gridCol w:w="1616"/>
        <w:gridCol w:w="1919"/>
        <w:gridCol w:w="1919"/>
      </w:tblGrid>
      <w:tr w:rsidR="00CB4EF4" w:rsidRPr="00044AB3" w14:paraId="13A67ABA" w14:textId="77777777" w:rsidTr="00074D0D">
        <w:trPr>
          <w:cantSplit/>
          <w:trHeight w:val="57"/>
        </w:trPr>
        <w:tc>
          <w:tcPr>
            <w:tcW w:w="1826" w:type="dxa"/>
            <w:vMerge w:val="restart"/>
            <w:vAlign w:val="center"/>
          </w:tcPr>
          <w:p w14:paraId="6964BB3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586FA4E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c>
          <w:tcPr>
            <w:tcW w:w="1919" w:type="dxa"/>
            <w:vMerge w:val="restart"/>
            <w:vAlign w:val="center"/>
          </w:tcPr>
          <w:p w14:paraId="4E16A715"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基本マーキングエンジンのスリープモード消費電力</w:t>
            </w:r>
          </w:p>
        </w:tc>
        <w:tc>
          <w:tcPr>
            <w:tcW w:w="1919" w:type="dxa"/>
            <w:vMerge w:val="restart"/>
            <w:vAlign w:val="center"/>
          </w:tcPr>
          <w:p w14:paraId="5614B70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73BF7989"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CB4EF4" w:rsidRPr="00044AB3" w14:paraId="11F461D7" w14:textId="77777777" w:rsidTr="00074D0D">
        <w:trPr>
          <w:cantSplit/>
          <w:trHeight w:val="57"/>
        </w:trPr>
        <w:tc>
          <w:tcPr>
            <w:tcW w:w="1826" w:type="dxa"/>
            <w:vMerge/>
            <w:vAlign w:val="center"/>
          </w:tcPr>
          <w:p w14:paraId="74BEF215" w14:textId="77777777" w:rsidR="00CB4EF4" w:rsidRPr="00044AB3" w:rsidRDefault="00CB4EF4" w:rsidP="00074D0D">
            <w:pPr>
              <w:jc w:val="center"/>
              <w:rPr>
                <w:rFonts w:ascii="ＭＳ ゴシック" w:eastAsia="ＭＳ ゴシック" w:hAnsi="Arial"/>
                <w:sz w:val="20"/>
              </w:rPr>
            </w:pPr>
          </w:p>
        </w:tc>
        <w:tc>
          <w:tcPr>
            <w:tcW w:w="1616" w:type="dxa"/>
            <w:vAlign w:val="center"/>
          </w:tcPr>
          <w:p w14:paraId="5C59F887"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02A03846"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919" w:type="dxa"/>
            <w:vMerge/>
            <w:vAlign w:val="center"/>
          </w:tcPr>
          <w:p w14:paraId="579B981D" w14:textId="77777777" w:rsidR="00CB4EF4" w:rsidRPr="00044AB3" w:rsidRDefault="00CB4EF4" w:rsidP="00074D0D">
            <w:pPr>
              <w:jc w:val="center"/>
              <w:rPr>
                <w:rFonts w:ascii="ＭＳ ゴシック" w:eastAsia="ＭＳ ゴシック" w:hAnsi="Arial"/>
                <w:sz w:val="20"/>
              </w:rPr>
            </w:pPr>
          </w:p>
        </w:tc>
        <w:tc>
          <w:tcPr>
            <w:tcW w:w="1919" w:type="dxa"/>
            <w:vMerge/>
            <w:vAlign w:val="center"/>
          </w:tcPr>
          <w:p w14:paraId="072783B5" w14:textId="77777777" w:rsidR="00CB4EF4" w:rsidRPr="00044AB3" w:rsidRDefault="00CB4EF4" w:rsidP="00074D0D">
            <w:pPr>
              <w:jc w:val="center"/>
              <w:rPr>
                <w:rFonts w:ascii="ＭＳ ゴシック" w:eastAsia="ＭＳ ゴシック" w:hAnsi="Arial"/>
                <w:sz w:val="20"/>
              </w:rPr>
            </w:pPr>
          </w:p>
        </w:tc>
      </w:tr>
      <w:tr w:rsidR="00CB4EF4" w:rsidRPr="00044AB3" w14:paraId="5E9446B5" w14:textId="77777777" w:rsidTr="00074D0D">
        <w:trPr>
          <w:cantSplit/>
          <w:trHeight w:val="57"/>
        </w:trPr>
        <w:tc>
          <w:tcPr>
            <w:tcW w:w="1826" w:type="dxa"/>
            <w:vAlign w:val="center"/>
          </w:tcPr>
          <w:p w14:paraId="675A3996" w14:textId="77777777" w:rsidR="00CB4EF4" w:rsidRPr="00044AB3" w:rsidRDefault="00CB4EF4" w:rsidP="00074D0D">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0B603073"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restart"/>
            <w:vAlign w:val="center"/>
          </w:tcPr>
          <w:p w14:paraId="042F500C"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919" w:type="dxa"/>
            <w:vMerge w:val="restart"/>
            <w:vAlign w:val="center"/>
          </w:tcPr>
          <w:p w14:paraId="261E8C8A"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≦1.1W</w:t>
            </w:r>
          </w:p>
        </w:tc>
        <w:tc>
          <w:tcPr>
            <w:tcW w:w="1919" w:type="dxa"/>
            <w:vMerge w:val="restart"/>
            <w:vAlign w:val="center"/>
          </w:tcPr>
          <w:p w14:paraId="7D025C1A"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CB4EF4" w:rsidRPr="00044AB3" w14:paraId="34748DD0" w14:textId="77777777" w:rsidTr="00074D0D">
        <w:trPr>
          <w:cantSplit/>
          <w:trHeight w:val="57"/>
        </w:trPr>
        <w:tc>
          <w:tcPr>
            <w:tcW w:w="1826" w:type="dxa"/>
            <w:vAlign w:val="center"/>
          </w:tcPr>
          <w:p w14:paraId="796971E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5D44B20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2F6F3021" w14:textId="77777777" w:rsidR="00CB4EF4" w:rsidRPr="00044AB3" w:rsidRDefault="00CB4EF4" w:rsidP="00074D0D">
            <w:pPr>
              <w:jc w:val="center"/>
              <w:rPr>
                <w:rFonts w:ascii="ＭＳ ゴシック" w:eastAsia="ＭＳ ゴシック" w:hAnsi="Arial"/>
                <w:sz w:val="20"/>
              </w:rPr>
            </w:pPr>
          </w:p>
        </w:tc>
        <w:tc>
          <w:tcPr>
            <w:tcW w:w="1919" w:type="dxa"/>
            <w:vMerge/>
            <w:vAlign w:val="center"/>
          </w:tcPr>
          <w:p w14:paraId="57963D8D" w14:textId="77777777" w:rsidR="00CB4EF4" w:rsidRPr="00044AB3" w:rsidRDefault="00CB4EF4" w:rsidP="00074D0D">
            <w:pPr>
              <w:jc w:val="center"/>
              <w:rPr>
                <w:rFonts w:ascii="ＭＳ ゴシック" w:eastAsia="ＭＳ ゴシック" w:hAnsi="Arial"/>
                <w:sz w:val="20"/>
              </w:rPr>
            </w:pPr>
          </w:p>
        </w:tc>
        <w:tc>
          <w:tcPr>
            <w:tcW w:w="1919" w:type="dxa"/>
            <w:vMerge/>
            <w:vAlign w:val="center"/>
          </w:tcPr>
          <w:p w14:paraId="39C422B7" w14:textId="77777777" w:rsidR="00CB4EF4" w:rsidRPr="00044AB3" w:rsidRDefault="00CB4EF4" w:rsidP="00074D0D">
            <w:pPr>
              <w:jc w:val="center"/>
              <w:rPr>
                <w:rFonts w:ascii="ＭＳ ゴシック" w:eastAsia="ＭＳ ゴシック" w:hAnsi="Arial"/>
                <w:sz w:val="20"/>
              </w:rPr>
            </w:pPr>
          </w:p>
        </w:tc>
      </w:tr>
      <w:tr w:rsidR="00CB4EF4" w:rsidRPr="00044AB3" w14:paraId="63ECF466" w14:textId="77777777" w:rsidTr="00074D0D">
        <w:trPr>
          <w:cantSplit/>
          <w:trHeight w:val="57"/>
        </w:trPr>
        <w:tc>
          <w:tcPr>
            <w:tcW w:w="1826" w:type="dxa"/>
            <w:vAlign w:val="center"/>
          </w:tcPr>
          <w:p w14:paraId="76713B67"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Merge w:val="restart"/>
            <w:vAlign w:val="center"/>
          </w:tcPr>
          <w:p w14:paraId="7100CC43"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Merge/>
            <w:vAlign w:val="center"/>
          </w:tcPr>
          <w:p w14:paraId="46A90B45" w14:textId="77777777" w:rsidR="00CB4EF4" w:rsidRPr="00044AB3" w:rsidRDefault="00CB4EF4" w:rsidP="00074D0D">
            <w:pPr>
              <w:jc w:val="center"/>
              <w:rPr>
                <w:rFonts w:ascii="ＭＳ ゴシック" w:eastAsia="ＭＳ ゴシック" w:hAnsi="Arial"/>
                <w:sz w:val="20"/>
              </w:rPr>
            </w:pPr>
          </w:p>
        </w:tc>
        <w:tc>
          <w:tcPr>
            <w:tcW w:w="1919" w:type="dxa"/>
            <w:vMerge/>
            <w:vAlign w:val="center"/>
          </w:tcPr>
          <w:p w14:paraId="5E222351" w14:textId="77777777" w:rsidR="00CB4EF4" w:rsidRPr="00044AB3" w:rsidRDefault="00CB4EF4" w:rsidP="00074D0D">
            <w:pPr>
              <w:jc w:val="center"/>
              <w:rPr>
                <w:rFonts w:ascii="ＭＳ ゴシック" w:eastAsia="ＭＳ ゴシック" w:hAnsi="Arial"/>
                <w:sz w:val="20"/>
              </w:rPr>
            </w:pPr>
          </w:p>
        </w:tc>
        <w:tc>
          <w:tcPr>
            <w:tcW w:w="1919" w:type="dxa"/>
            <w:vMerge/>
            <w:vAlign w:val="center"/>
          </w:tcPr>
          <w:p w14:paraId="5EB1BEAE" w14:textId="77777777" w:rsidR="00CB4EF4" w:rsidRPr="00044AB3" w:rsidRDefault="00CB4EF4" w:rsidP="00074D0D">
            <w:pPr>
              <w:jc w:val="center"/>
              <w:rPr>
                <w:rFonts w:ascii="ＭＳ ゴシック" w:eastAsia="ＭＳ ゴシック" w:hAnsi="Arial"/>
                <w:sz w:val="20"/>
              </w:rPr>
            </w:pPr>
          </w:p>
        </w:tc>
      </w:tr>
      <w:tr w:rsidR="00CB4EF4" w:rsidRPr="00044AB3" w14:paraId="3CA7D74C" w14:textId="77777777" w:rsidTr="00074D0D">
        <w:trPr>
          <w:cantSplit/>
          <w:trHeight w:val="57"/>
        </w:trPr>
        <w:tc>
          <w:tcPr>
            <w:tcW w:w="1826" w:type="dxa"/>
            <w:vAlign w:val="center"/>
          </w:tcPr>
          <w:p w14:paraId="1468C912"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Merge/>
            <w:vAlign w:val="center"/>
          </w:tcPr>
          <w:p w14:paraId="12F66D1E" w14:textId="77777777" w:rsidR="00CB4EF4" w:rsidRPr="00044AB3" w:rsidRDefault="00CB4EF4" w:rsidP="00074D0D">
            <w:pPr>
              <w:jc w:val="center"/>
              <w:rPr>
                <w:rFonts w:ascii="ＭＳ ゴシック" w:eastAsia="ＭＳ ゴシック" w:hAnsi="Arial"/>
                <w:sz w:val="20"/>
              </w:rPr>
            </w:pPr>
          </w:p>
        </w:tc>
        <w:tc>
          <w:tcPr>
            <w:tcW w:w="1616" w:type="dxa"/>
            <w:vAlign w:val="center"/>
          </w:tcPr>
          <w:p w14:paraId="12C4C682"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919" w:type="dxa"/>
            <w:vMerge/>
            <w:vAlign w:val="center"/>
          </w:tcPr>
          <w:p w14:paraId="22001BF5" w14:textId="77777777" w:rsidR="00CB4EF4" w:rsidRPr="00044AB3" w:rsidRDefault="00CB4EF4" w:rsidP="00074D0D">
            <w:pPr>
              <w:jc w:val="center"/>
              <w:rPr>
                <w:rFonts w:ascii="ＭＳ ゴシック" w:eastAsia="ＭＳ ゴシック" w:hAnsi="Arial"/>
                <w:sz w:val="20"/>
              </w:rPr>
            </w:pPr>
          </w:p>
        </w:tc>
        <w:tc>
          <w:tcPr>
            <w:tcW w:w="1919" w:type="dxa"/>
            <w:vMerge/>
            <w:vAlign w:val="center"/>
          </w:tcPr>
          <w:p w14:paraId="793D385A" w14:textId="77777777" w:rsidR="00CB4EF4" w:rsidRPr="00044AB3" w:rsidRDefault="00CB4EF4" w:rsidP="00074D0D">
            <w:pPr>
              <w:jc w:val="center"/>
              <w:rPr>
                <w:rFonts w:ascii="ＭＳ ゴシック" w:eastAsia="ＭＳ ゴシック" w:hAnsi="Arial"/>
                <w:sz w:val="20"/>
              </w:rPr>
            </w:pPr>
          </w:p>
        </w:tc>
      </w:tr>
    </w:tbl>
    <w:p w14:paraId="0DFB492B" w14:textId="77777777" w:rsidR="00CB4EF4" w:rsidRPr="00044AB3" w:rsidRDefault="00CB4EF4" w:rsidP="00CB4EF4">
      <w:pPr>
        <w:autoSpaceDE w:val="0"/>
        <w:autoSpaceDN w:val="0"/>
        <w:adjustRightInd w:val="0"/>
        <w:rPr>
          <w:rFonts w:ascii="ＭＳ ゴシック" w:eastAsia="ＭＳ ゴシック" w:hAnsi="Arial"/>
          <w:sz w:val="20"/>
        </w:rPr>
      </w:pPr>
    </w:p>
    <w:p w14:paraId="7C329FD4" w14:textId="77777777" w:rsidR="00CB4EF4" w:rsidRPr="00044AB3" w:rsidRDefault="00CB4EF4" w:rsidP="00CB4EF4">
      <w:pPr>
        <w:autoSpaceDE w:val="0"/>
        <w:autoSpaceDN w:val="0"/>
        <w:adjustRightInd w:val="0"/>
        <w:rPr>
          <w:rFonts w:ascii="ＭＳ ゴシック" w:eastAsia="ＭＳ ゴシック" w:hAnsi="Arial"/>
          <w:sz w:val="20"/>
        </w:rPr>
      </w:pPr>
    </w:p>
    <w:p w14:paraId="3D2A8479" w14:textId="77777777" w:rsidR="00CB4EF4" w:rsidRPr="00044AB3" w:rsidRDefault="00CB4EF4" w:rsidP="00CB4EF4">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表６－１　業務用モノクロプリンタに係る標準消費電力量の基準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59"/>
      </w:tblGrid>
      <w:tr w:rsidR="00CB4EF4" w:rsidRPr="00044AB3" w14:paraId="47BE4C3F" w14:textId="77777777" w:rsidTr="00074D0D">
        <w:trPr>
          <w:gridAfter w:val="1"/>
          <w:wAfter w:w="59" w:type="dxa"/>
          <w:trHeight w:val="57"/>
        </w:trPr>
        <w:tc>
          <w:tcPr>
            <w:tcW w:w="3261" w:type="dxa"/>
            <w:gridSpan w:val="2"/>
            <w:shd w:val="clear" w:color="auto" w:fill="auto"/>
            <w:vAlign w:val="center"/>
          </w:tcPr>
          <w:p w14:paraId="2328E48F"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shd w:val="clear" w:color="auto" w:fill="auto"/>
            <w:vAlign w:val="center"/>
          </w:tcPr>
          <w:p w14:paraId="72D50A2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shd w:val="clear" w:color="auto" w:fill="auto"/>
            <w:vAlign w:val="center"/>
          </w:tcPr>
          <w:p w14:paraId="71F46472" w14:textId="77777777" w:rsidR="00CB4EF4" w:rsidRPr="00044AB3" w:rsidRDefault="00CB4EF4" w:rsidP="00074D0D">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CB4EF4" w:rsidRPr="00044AB3" w14:paraId="7F09A23E" w14:textId="77777777" w:rsidTr="00074D0D">
        <w:trPr>
          <w:gridAfter w:val="1"/>
          <w:wAfter w:w="59" w:type="dxa"/>
          <w:cantSplit/>
          <w:trHeight w:val="57"/>
        </w:trPr>
        <w:tc>
          <w:tcPr>
            <w:tcW w:w="3261" w:type="dxa"/>
            <w:gridSpan w:val="2"/>
            <w:shd w:val="clear" w:color="auto" w:fill="auto"/>
            <w:vAlign w:val="center"/>
          </w:tcPr>
          <w:p w14:paraId="6A7FD6D7"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8</w:t>
            </w:r>
            <w:r w:rsidRPr="00044AB3">
              <w:rPr>
                <w:rFonts w:ascii="ＭＳ ゴシック" w:eastAsia="ＭＳ ゴシック" w:hAnsi="Arial"/>
                <w:sz w:val="20"/>
              </w:rPr>
              <w:t>5</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≦9</w:t>
            </w:r>
            <w:r w:rsidRPr="00044AB3">
              <w:rPr>
                <w:rFonts w:ascii="ＭＳ ゴシック" w:eastAsia="ＭＳ ゴシック" w:hAnsi="Arial"/>
                <w:sz w:val="20"/>
              </w:rPr>
              <w:t>0</w:t>
            </w:r>
          </w:p>
        </w:tc>
        <w:tc>
          <w:tcPr>
            <w:tcW w:w="2835" w:type="dxa"/>
            <w:shd w:val="clear" w:color="auto" w:fill="auto"/>
            <w:vAlign w:val="center"/>
          </w:tcPr>
          <w:p w14:paraId="4561DAA9"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2</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w:t>
            </w:r>
            <w:r w:rsidRPr="00044AB3">
              <w:rPr>
                <w:rFonts w:ascii="ＭＳ ゴシック" w:eastAsia="ＭＳ ゴシック" w:hAnsi="Arial"/>
                <w:sz w:val="20"/>
              </w:rPr>
              <w:t>.4</w:t>
            </w:r>
          </w:p>
        </w:tc>
        <w:tc>
          <w:tcPr>
            <w:tcW w:w="2835" w:type="dxa"/>
            <w:vMerge w:val="restart"/>
            <w:shd w:val="clear" w:color="auto" w:fill="auto"/>
            <w:vAlign w:val="center"/>
          </w:tcPr>
          <w:p w14:paraId="560E5617" w14:textId="77777777" w:rsidR="00CB4EF4" w:rsidRPr="00044AB3" w:rsidRDefault="00CB4EF4" w:rsidP="00074D0D">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CB4EF4" w:rsidRPr="00044AB3" w14:paraId="7AECB701" w14:textId="77777777" w:rsidTr="00074D0D">
        <w:trPr>
          <w:gridAfter w:val="1"/>
          <w:wAfter w:w="59" w:type="dxa"/>
          <w:cantSplit/>
          <w:trHeight w:val="57"/>
        </w:trPr>
        <w:tc>
          <w:tcPr>
            <w:tcW w:w="3261" w:type="dxa"/>
            <w:gridSpan w:val="2"/>
            <w:shd w:val="clear" w:color="auto" w:fill="auto"/>
            <w:vAlign w:val="center"/>
          </w:tcPr>
          <w:p w14:paraId="2FA22853"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9</w:t>
            </w:r>
            <w:r w:rsidRPr="00044AB3">
              <w:rPr>
                <w:rFonts w:ascii="ＭＳ ゴシック" w:eastAsia="ＭＳ ゴシック" w:hAnsi="Arial"/>
                <w:sz w:val="20"/>
              </w:rPr>
              <w:t>0</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p>
        </w:tc>
        <w:tc>
          <w:tcPr>
            <w:tcW w:w="2835" w:type="dxa"/>
            <w:shd w:val="clear" w:color="auto" w:fill="auto"/>
            <w:vAlign w:val="center"/>
          </w:tcPr>
          <w:p w14:paraId="7AF1BF1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55</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w:t>
            </w:r>
            <w:r w:rsidRPr="00044AB3">
              <w:rPr>
                <w:rFonts w:ascii="ＭＳ ゴシック" w:eastAsia="ＭＳ ゴシック" w:hAnsi="Arial"/>
                <w:sz w:val="20"/>
              </w:rPr>
              <w:t>7.9</w:t>
            </w:r>
          </w:p>
        </w:tc>
        <w:tc>
          <w:tcPr>
            <w:tcW w:w="2835" w:type="dxa"/>
            <w:vMerge/>
            <w:shd w:val="clear" w:color="auto" w:fill="auto"/>
            <w:vAlign w:val="center"/>
          </w:tcPr>
          <w:p w14:paraId="273D6F8A" w14:textId="77777777" w:rsidR="00CB4EF4" w:rsidRPr="00044AB3" w:rsidRDefault="00CB4EF4" w:rsidP="00074D0D">
            <w:pPr>
              <w:jc w:val="left"/>
              <w:rPr>
                <w:rFonts w:ascii="ＭＳ ゴシック" w:eastAsia="ＭＳ ゴシック" w:hAnsi="Arial"/>
                <w:sz w:val="20"/>
              </w:rPr>
            </w:pPr>
          </w:p>
        </w:tc>
      </w:tr>
      <w:tr w:rsidR="00CB4EF4" w:rsidRPr="00044AB3" w14:paraId="400A68E1" w14:textId="77777777" w:rsidTr="00074D0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66359234" w14:textId="77777777" w:rsidR="00CB4EF4" w:rsidRPr="00044AB3" w:rsidRDefault="00CB4EF4" w:rsidP="00074D0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4"/>
            <w:tcBorders>
              <w:top w:val="nil"/>
              <w:left w:val="nil"/>
              <w:bottom w:val="nil"/>
              <w:right w:val="nil"/>
            </w:tcBorders>
          </w:tcPr>
          <w:p w14:paraId="3036C403" w14:textId="77777777" w:rsidR="00CB4EF4" w:rsidRPr="00044AB3" w:rsidRDefault="00CB4EF4" w:rsidP="00074D0D">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A3判の用紙に対応可能な製品については、区分ごとの基準に0.3kWhを加えたものを基準とする。以下表６－２、表６－３及び表６－４において同じ。</w:t>
            </w:r>
          </w:p>
        </w:tc>
      </w:tr>
    </w:tbl>
    <w:p w14:paraId="6A6645A5" w14:textId="77777777" w:rsidR="00CB4EF4" w:rsidRPr="00044AB3" w:rsidRDefault="00CB4EF4" w:rsidP="00CB4EF4">
      <w:pPr>
        <w:autoSpaceDE w:val="0"/>
        <w:autoSpaceDN w:val="0"/>
        <w:adjustRightInd w:val="0"/>
        <w:rPr>
          <w:rFonts w:ascii="ＭＳ ゴシック" w:eastAsia="ＭＳ ゴシック" w:hAnsi="Arial"/>
          <w:sz w:val="20"/>
        </w:rPr>
      </w:pPr>
    </w:p>
    <w:p w14:paraId="708AB6D6" w14:textId="77777777" w:rsidR="00CB4EF4" w:rsidRPr="00044AB3" w:rsidRDefault="00CB4EF4" w:rsidP="00CB4EF4">
      <w:pPr>
        <w:autoSpaceDE w:val="0"/>
        <w:autoSpaceDN w:val="0"/>
        <w:adjustRightInd w:val="0"/>
        <w:rPr>
          <w:rFonts w:ascii="ＭＳ ゴシック" w:eastAsia="ＭＳ ゴシック" w:hAnsi="Arial"/>
          <w:sz w:val="20"/>
        </w:rPr>
      </w:pPr>
    </w:p>
    <w:p w14:paraId="14951F2A" w14:textId="77777777" w:rsidR="00CB4EF4" w:rsidRPr="00044AB3" w:rsidRDefault="00CB4EF4" w:rsidP="00CB4EF4">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表６－２　業務用モノクロプリンタ複合機に係る標準消費電力量の基準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CB4EF4" w:rsidRPr="00044AB3" w14:paraId="523AAED1" w14:textId="77777777" w:rsidTr="00074D0D">
        <w:trPr>
          <w:trHeight w:val="57"/>
        </w:trPr>
        <w:tc>
          <w:tcPr>
            <w:tcW w:w="3261" w:type="dxa"/>
            <w:shd w:val="clear" w:color="auto" w:fill="auto"/>
            <w:vAlign w:val="center"/>
          </w:tcPr>
          <w:p w14:paraId="37D945A1"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shd w:val="clear" w:color="auto" w:fill="auto"/>
            <w:vAlign w:val="center"/>
          </w:tcPr>
          <w:p w14:paraId="2551143F"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shd w:val="clear" w:color="auto" w:fill="auto"/>
            <w:vAlign w:val="center"/>
          </w:tcPr>
          <w:p w14:paraId="328277CD" w14:textId="77777777" w:rsidR="00CB4EF4" w:rsidRPr="00044AB3" w:rsidRDefault="00CB4EF4" w:rsidP="00074D0D">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CB4EF4" w:rsidRPr="00044AB3" w14:paraId="333AB5D5" w14:textId="77777777" w:rsidTr="00074D0D">
        <w:trPr>
          <w:cantSplit/>
          <w:trHeight w:val="57"/>
        </w:trPr>
        <w:tc>
          <w:tcPr>
            <w:tcW w:w="3261" w:type="dxa"/>
            <w:shd w:val="clear" w:color="auto" w:fill="auto"/>
            <w:vAlign w:val="center"/>
          </w:tcPr>
          <w:p w14:paraId="30515C5F"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8</w:t>
            </w:r>
            <w:r w:rsidRPr="00044AB3">
              <w:rPr>
                <w:rFonts w:ascii="ＭＳ ゴシック" w:eastAsia="ＭＳ ゴシック" w:hAnsi="Arial"/>
                <w:sz w:val="20"/>
              </w:rPr>
              <w:t>5</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p>
        </w:tc>
        <w:tc>
          <w:tcPr>
            <w:tcW w:w="2835" w:type="dxa"/>
            <w:shd w:val="clear" w:color="auto" w:fill="auto"/>
            <w:vAlign w:val="center"/>
          </w:tcPr>
          <w:p w14:paraId="3C517730"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－36.15</w:t>
            </w:r>
          </w:p>
        </w:tc>
        <w:tc>
          <w:tcPr>
            <w:tcW w:w="2835" w:type="dxa"/>
            <w:shd w:val="clear" w:color="auto" w:fill="auto"/>
            <w:vAlign w:val="center"/>
          </w:tcPr>
          <w:p w14:paraId="1C563BA4" w14:textId="77777777" w:rsidR="00CB4EF4" w:rsidRPr="00044AB3" w:rsidRDefault="00CB4EF4" w:rsidP="00074D0D">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bl>
    <w:p w14:paraId="6E5E6925" w14:textId="77777777" w:rsidR="00CB4EF4" w:rsidRPr="00044AB3" w:rsidRDefault="00CB4EF4" w:rsidP="00CB4EF4">
      <w:pPr>
        <w:autoSpaceDE w:val="0"/>
        <w:autoSpaceDN w:val="0"/>
        <w:adjustRightInd w:val="0"/>
        <w:rPr>
          <w:rFonts w:ascii="ＭＳ ゴシック" w:eastAsia="ＭＳ ゴシック" w:hAnsi="Arial"/>
          <w:sz w:val="20"/>
        </w:rPr>
      </w:pPr>
    </w:p>
    <w:p w14:paraId="36F49632" w14:textId="77777777" w:rsidR="00CB4EF4" w:rsidRPr="00044AB3" w:rsidRDefault="00CB4EF4" w:rsidP="00CB4EF4">
      <w:pPr>
        <w:autoSpaceDE w:val="0"/>
        <w:autoSpaceDN w:val="0"/>
        <w:adjustRightInd w:val="0"/>
        <w:rPr>
          <w:rFonts w:ascii="ＭＳ ゴシック" w:eastAsia="ＭＳ ゴシック" w:hAnsi="Arial"/>
          <w:sz w:val="20"/>
        </w:rPr>
      </w:pPr>
    </w:p>
    <w:p w14:paraId="6032C96A" w14:textId="77777777" w:rsidR="00CB4EF4" w:rsidRPr="00044AB3" w:rsidRDefault="00CB4EF4" w:rsidP="00CB4EF4">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表６－３　業務用カラープリンタに係る標準消費電力量の基準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CB4EF4" w:rsidRPr="00044AB3" w14:paraId="1D021687" w14:textId="77777777" w:rsidTr="00074D0D">
        <w:trPr>
          <w:trHeight w:val="57"/>
        </w:trPr>
        <w:tc>
          <w:tcPr>
            <w:tcW w:w="3261" w:type="dxa"/>
            <w:shd w:val="clear" w:color="auto" w:fill="auto"/>
            <w:vAlign w:val="center"/>
          </w:tcPr>
          <w:p w14:paraId="1765CBC4"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shd w:val="clear" w:color="auto" w:fill="auto"/>
            <w:vAlign w:val="center"/>
          </w:tcPr>
          <w:p w14:paraId="3746D307"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shd w:val="clear" w:color="auto" w:fill="auto"/>
            <w:vAlign w:val="center"/>
          </w:tcPr>
          <w:p w14:paraId="331A8F8E" w14:textId="77777777" w:rsidR="00CB4EF4" w:rsidRPr="00044AB3" w:rsidRDefault="00CB4EF4" w:rsidP="00074D0D">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CB4EF4" w:rsidRPr="00044AB3" w14:paraId="5AF944E3" w14:textId="77777777" w:rsidTr="00074D0D">
        <w:trPr>
          <w:cantSplit/>
          <w:trHeight w:val="57"/>
        </w:trPr>
        <w:tc>
          <w:tcPr>
            <w:tcW w:w="3261" w:type="dxa"/>
            <w:shd w:val="clear" w:color="auto" w:fill="auto"/>
            <w:vAlign w:val="center"/>
          </w:tcPr>
          <w:p w14:paraId="7426E7A5"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4</w:t>
            </w:r>
            <w:r w:rsidRPr="00044AB3">
              <w:rPr>
                <w:rFonts w:ascii="ＭＳ ゴシック" w:eastAsia="ＭＳ ゴシック" w:hAnsi="Arial"/>
                <w:sz w:val="20"/>
              </w:rPr>
              <w:t>9</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w:t>
            </w:r>
            <w:r w:rsidRPr="00044AB3">
              <w:rPr>
                <w:rFonts w:ascii="ＭＳ ゴシック" w:eastAsia="ＭＳ ゴシック" w:hAnsi="Arial"/>
                <w:sz w:val="20"/>
              </w:rPr>
              <w:t>5</w:t>
            </w:r>
          </w:p>
        </w:tc>
        <w:tc>
          <w:tcPr>
            <w:tcW w:w="2835" w:type="dxa"/>
            <w:shd w:val="clear" w:color="auto" w:fill="auto"/>
            <w:vAlign w:val="center"/>
          </w:tcPr>
          <w:p w14:paraId="1391A466"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2</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w:t>
            </w:r>
            <w:r w:rsidRPr="00044AB3">
              <w:rPr>
                <w:rFonts w:ascii="ＭＳ ゴシック" w:eastAsia="ＭＳ ゴシック" w:hAnsi="Arial"/>
                <w:sz w:val="20"/>
              </w:rPr>
              <w:t>.15</w:t>
            </w:r>
          </w:p>
        </w:tc>
        <w:tc>
          <w:tcPr>
            <w:tcW w:w="2835" w:type="dxa"/>
            <w:vMerge w:val="restart"/>
            <w:shd w:val="clear" w:color="auto" w:fill="auto"/>
            <w:vAlign w:val="center"/>
          </w:tcPr>
          <w:p w14:paraId="555C8F7B" w14:textId="77777777" w:rsidR="00CB4EF4" w:rsidRPr="00044AB3" w:rsidRDefault="00CB4EF4" w:rsidP="00074D0D">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CB4EF4" w:rsidRPr="00044AB3" w14:paraId="2D09FA39" w14:textId="77777777" w:rsidTr="00074D0D">
        <w:trPr>
          <w:cantSplit/>
          <w:trHeight w:val="57"/>
        </w:trPr>
        <w:tc>
          <w:tcPr>
            <w:tcW w:w="3261" w:type="dxa"/>
            <w:shd w:val="clear" w:color="auto" w:fill="auto"/>
            <w:vAlign w:val="center"/>
          </w:tcPr>
          <w:p w14:paraId="27D4A530"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7</w:t>
            </w:r>
            <w:r w:rsidRPr="00044AB3">
              <w:rPr>
                <w:rFonts w:ascii="ＭＳ ゴシック" w:eastAsia="ＭＳ ゴシック" w:hAnsi="Arial"/>
                <w:sz w:val="20"/>
              </w:rPr>
              <w:t>5</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p>
        </w:tc>
        <w:tc>
          <w:tcPr>
            <w:tcW w:w="2835" w:type="dxa"/>
            <w:shd w:val="clear" w:color="auto" w:fill="auto"/>
            <w:vAlign w:val="center"/>
          </w:tcPr>
          <w:p w14:paraId="23D1EB6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7</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w:t>
            </w:r>
            <w:r w:rsidRPr="00044AB3">
              <w:rPr>
                <w:rFonts w:ascii="ＭＳ ゴシック" w:eastAsia="ＭＳ ゴシック" w:hAnsi="Arial"/>
                <w:sz w:val="20"/>
              </w:rPr>
              <w:t>9.65</w:t>
            </w:r>
          </w:p>
        </w:tc>
        <w:tc>
          <w:tcPr>
            <w:tcW w:w="2835" w:type="dxa"/>
            <w:vMerge/>
            <w:shd w:val="clear" w:color="auto" w:fill="auto"/>
            <w:vAlign w:val="center"/>
          </w:tcPr>
          <w:p w14:paraId="47413E90" w14:textId="77777777" w:rsidR="00CB4EF4" w:rsidRPr="00044AB3" w:rsidRDefault="00CB4EF4" w:rsidP="00074D0D">
            <w:pPr>
              <w:jc w:val="left"/>
              <w:rPr>
                <w:rFonts w:ascii="ＭＳ ゴシック" w:eastAsia="ＭＳ ゴシック" w:hAnsi="Arial"/>
                <w:sz w:val="20"/>
              </w:rPr>
            </w:pPr>
          </w:p>
        </w:tc>
      </w:tr>
    </w:tbl>
    <w:p w14:paraId="72D1235D" w14:textId="77777777" w:rsidR="00CB4EF4" w:rsidRPr="00044AB3" w:rsidRDefault="00CB4EF4" w:rsidP="00CB4EF4">
      <w:pPr>
        <w:autoSpaceDE w:val="0"/>
        <w:autoSpaceDN w:val="0"/>
        <w:adjustRightInd w:val="0"/>
        <w:rPr>
          <w:rFonts w:ascii="ＭＳ ゴシック" w:eastAsia="ＭＳ ゴシック" w:hAnsi="Arial"/>
          <w:sz w:val="20"/>
        </w:rPr>
      </w:pPr>
    </w:p>
    <w:p w14:paraId="5C468BA3" w14:textId="77777777" w:rsidR="00CB4EF4" w:rsidRPr="00044AB3" w:rsidRDefault="00CB4EF4" w:rsidP="00CB4EF4">
      <w:pPr>
        <w:autoSpaceDE w:val="0"/>
        <w:autoSpaceDN w:val="0"/>
        <w:adjustRightInd w:val="0"/>
        <w:rPr>
          <w:rFonts w:ascii="ＭＳ ゴシック" w:eastAsia="ＭＳ ゴシック" w:hAnsi="Arial"/>
          <w:sz w:val="20"/>
        </w:rPr>
      </w:pPr>
    </w:p>
    <w:p w14:paraId="1967D8F0" w14:textId="77777777" w:rsidR="00CB4EF4" w:rsidRPr="00044AB3" w:rsidRDefault="00CB4EF4" w:rsidP="00CB4EF4">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表６－４　業務用カラープリンタ複合機に係る標準消費電力量の基準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CB4EF4" w:rsidRPr="00044AB3" w14:paraId="3DD0A31D" w14:textId="77777777" w:rsidTr="00074D0D">
        <w:trPr>
          <w:trHeight w:val="57"/>
        </w:trPr>
        <w:tc>
          <w:tcPr>
            <w:tcW w:w="3261" w:type="dxa"/>
            <w:shd w:val="clear" w:color="auto" w:fill="auto"/>
            <w:vAlign w:val="center"/>
          </w:tcPr>
          <w:p w14:paraId="3FFA382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shd w:val="clear" w:color="auto" w:fill="auto"/>
            <w:vAlign w:val="center"/>
          </w:tcPr>
          <w:p w14:paraId="7D49A04F"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shd w:val="clear" w:color="auto" w:fill="auto"/>
            <w:vAlign w:val="center"/>
          </w:tcPr>
          <w:p w14:paraId="0C97FCF9" w14:textId="77777777" w:rsidR="00CB4EF4" w:rsidRPr="00044AB3" w:rsidRDefault="00CB4EF4" w:rsidP="00074D0D">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CB4EF4" w:rsidRPr="00044AB3" w14:paraId="7FBA5847" w14:textId="77777777" w:rsidTr="00074D0D">
        <w:trPr>
          <w:cantSplit/>
          <w:trHeight w:val="57"/>
        </w:trPr>
        <w:tc>
          <w:tcPr>
            <w:tcW w:w="3261" w:type="dxa"/>
            <w:shd w:val="clear" w:color="auto" w:fill="auto"/>
            <w:vAlign w:val="center"/>
          </w:tcPr>
          <w:p w14:paraId="080E7464"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4</w:t>
            </w:r>
            <w:r w:rsidRPr="00044AB3">
              <w:rPr>
                <w:rFonts w:ascii="ＭＳ ゴシック" w:eastAsia="ＭＳ ゴシック" w:hAnsi="Arial"/>
                <w:sz w:val="20"/>
              </w:rPr>
              <w:t>9</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w:t>
            </w:r>
            <w:r w:rsidRPr="00044AB3">
              <w:rPr>
                <w:rFonts w:ascii="ＭＳ ゴシック" w:eastAsia="ＭＳ ゴシック" w:hAnsi="Arial"/>
                <w:sz w:val="20"/>
              </w:rPr>
              <w:t>0</w:t>
            </w:r>
          </w:p>
        </w:tc>
        <w:tc>
          <w:tcPr>
            <w:tcW w:w="2835" w:type="dxa"/>
            <w:shd w:val="clear" w:color="auto" w:fill="auto"/>
            <w:vAlign w:val="center"/>
          </w:tcPr>
          <w:p w14:paraId="2D93E68A"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2</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w:t>
            </w:r>
            <w:r w:rsidRPr="00044AB3">
              <w:rPr>
                <w:rFonts w:ascii="ＭＳ ゴシック" w:eastAsia="ＭＳ ゴシック" w:hAnsi="Arial"/>
                <w:sz w:val="20"/>
              </w:rPr>
              <w:t>.05</w:t>
            </w:r>
          </w:p>
        </w:tc>
        <w:tc>
          <w:tcPr>
            <w:tcW w:w="2835" w:type="dxa"/>
            <w:vMerge w:val="restart"/>
            <w:shd w:val="clear" w:color="auto" w:fill="auto"/>
            <w:vAlign w:val="center"/>
          </w:tcPr>
          <w:p w14:paraId="1DFFF72E" w14:textId="77777777" w:rsidR="00CB4EF4" w:rsidRPr="00044AB3" w:rsidRDefault="00CB4EF4" w:rsidP="00074D0D">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CB4EF4" w:rsidRPr="00044AB3" w14:paraId="7C3091E8" w14:textId="77777777" w:rsidTr="00074D0D">
        <w:trPr>
          <w:cantSplit/>
          <w:trHeight w:val="57"/>
        </w:trPr>
        <w:tc>
          <w:tcPr>
            <w:tcW w:w="3261" w:type="dxa"/>
            <w:shd w:val="clear" w:color="auto" w:fill="auto"/>
            <w:vAlign w:val="center"/>
          </w:tcPr>
          <w:p w14:paraId="2AD9A151"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7</w:t>
            </w:r>
            <w:r w:rsidRPr="00044AB3">
              <w:rPr>
                <w:rFonts w:ascii="ＭＳ ゴシック" w:eastAsia="ＭＳ ゴシック" w:hAnsi="Arial"/>
                <w:sz w:val="20"/>
              </w:rPr>
              <w:t>0</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w:t>
            </w:r>
            <w:r w:rsidRPr="00044AB3">
              <w:rPr>
                <w:rFonts w:ascii="ＭＳ ゴシック" w:eastAsia="ＭＳ ゴシック" w:hAnsi="Arial"/>
                <w:sz w:val="20"/>
              </w:rPr>
              <w:t>0</w:t>
            </w:r>
          </w:p>
        </w:tc>
        <w:tc>
          <w:tcPr>
            <w:tcW w:w="2835" w:type="dxa"/>
            <w:shd w:val="clear" w:color="auto" w:fill="auto"/>
            <w:vAlign w:val="center"/>
          </w:tcPr>
          <w:p w14:paraId="7A0E6E46"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7</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w:t>
            </w:r>
            <w:r w:rsidRPr="00044AB3">
              <w:rPr>
                <w:rFonts w:ascii="ＭＳ ゴシック" w:eastAsia="ＭＳ ゴシック" w:hAnsi="Arial"/>
                <w:sz w:val="20"/>
              </w:rPr>
              <w:t>7.05</w:t>
            </w:r>
          </w:p>
        </w:tc>
        <w:tc>
          <w:tcPr>
            <w:tcW w:w="2835" w:type="dxa"/>
            <w:vMerge/>
            <w:shd w:val="clear" w:color="auto" w:fill="auto"/>
            <w:vAlign w:val="center"/>
          </w:tcPr>
          <w:p w14:paraId="16A96912" w14:textId="77777777" w:rsidR="00CB4EF4" w:rsidRPr="00044AB3" w:rsidRDefault="00CB4EF4" w:rsidP="00074D0D">
            <w:pPr>
              <w:jc w:val="left"/>
              <w:rPr>
                <w:rFonts w:ascii="ＭＳ ゴシック" w:eastAsia="ＭＳ ゴシック" w:hAnsi="Arial"/>
                <w:sz w:val="20"/>
              </w:rPr>
            </w:pPr>
          </w:p>
        </w:tc>
      </w:tr>
      <w:tr w:rsidR="00CB4EF4" w:rsidRPr="00044AB3" w14:paraId="0CC18291" w14:textId="77777777" w:rsidTr="00074D0D">
        <w:trPr>
          <w:cantSplit/>
          <w:trHeight w:val="57"/>
        </w:trPr>
        <w:tc>
          <w:tcPr>
            <w:tcW w:w="3261" w:type="dxa"/>
            <w:shd w:val="clear" w:color="auto" w:fill="auto"/>
            <w:vAlign w:val="center"/>
          </w:tcPr>
          <w:p w14:paraId="6E5A5E39"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8</w:t>
            </w:r>
            <w:r w:rsidRPr="00044AB3">
              <w:rPr>
                <w:rFonts w:ascii="ＭＳ ゴシック" w:eastAsia="ＭＳ ゴシック" w:hAnsi="Arial"/>
                <w:sz w:val="20"/>
              </w:rPr>
              <w:t>0</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p>
        </w:tc>
        <w:tc>
          <w:tcPr>
            <w:tcW w:w="2835" w:type="dxa"/>
            <w:shd w:val="clear" w:color="auto" w:fill="auto"/>
            <w:vAlign w:val="center"/>
          </w:tcPr>
          <w:p w14:paraId="1BDDB51C"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75</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w:t>
            </w:r>
            <w:r w:rsidRPr="00044AB3">
              <w:rPr>
                <w:rFonts w:ascii="ＭＳ ゴシック" w:eastAsia="ＭＳ ゴシック" w:hAnsi="Arial"/>
                <w:sz w:val="20"/>
              </w:rPr>
              <w:t>1.05</w:t>
            </w:r>
          </w:p>
        </w:tc>
        <w:tc>
          <w:tcPr>
            <w:tcW w:w="2835" w:type="dxa"/>
            <w:vMerge/>
            <w:shd w:val="clear" w:color="auto" w:fill="auto"/>
            <w:vAlign w:val="center"/>
          </w:tcPr>
          <w:p w14:paraId="2379A527" w14:textId="77777777" w:rsidR="00CB4EF4" w:rsidRPr="00044AB3" w:rsidRDefault="00CB4EF4" w:rsidP="00074D0D">
            <w:pPr>
              <w:jc w:val="left"/>
              <w:rPr>
                <w:rFonts w:ascii="ＭＳ ゴシック" w:eastAsia="ＭＳ ゴシック" w:hAnsi="Arial"/>
                <w:sz w:val="20"/>
              </w:rPr>
            </w:pPr>
          </w:p>
        </w:tc>
      </w:tr>
    </w:tbl>
    <w:p w14:paraId="76BAAD65" w14:textId="77777777" w:rsidR="00CB4EF4" w:rsidRPr="00044AB3" w:rsidRDefault="00CB4EF4" w:rsidP="00CB4EF4">
      <w:pPr>
        <w:autoSpaceDE w:val="0"/>
        <w:autoSpaceDN w:val="0"/>
        <w:adjustRightInd w:val="0"/>
        <w:snapToGrid w:val="0"/>
        <w:ind w:left="660" w:hangingChars="300" w:hanging="660"/>
        <w:rPr>
          <w:rFonts w:ascii="ＭＳ ゴシック" w:eastAsia="ＭＳ ゴシック" w:hAnsi="Arial"/>
          <w:sz w:val="22"/>
        </w:rPr>
      </w:pPr>
    </w:p>
    <w:p w14:paraId="729AE8C9" w14:textId="77777777" w:rsidR="00CB4EF4" w:rsidRPr="00044AB3" w:rsidRDefault="00CB4EF4" w:rsidP="00CB4EF4">
      <w:pPr>
        <w:autoSpaceDE w:val="0"/>
        <w:autoSpaceDN w:val="0"/>
        <w:adjustRightInd w:val="0"/>
        <w:rPr>
          <w:rFonts w:ascii="ＭＳ ゴシック" w:eastAsia="ＭＳ ゴシック" w:hAnsi="Arial"/>
          <w:sz w:val="20"/>
        </w:rPr>
      </w:pPr>
    </w:p>
    <w:p w14:paraId="3BE152D8" w14:textId="77777777" w:rsidR="00CB4EF4" w:rsidRPr="00044AB3" w:rsidRDefault="00CB4EF4" w:rsidP="00CB4EF4">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表７－１　大判プリンタに係るスリープ移行時間、基本マーキングエンジンのスリープモード消費電力、オフモード消費電力の基準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111"/>
        <w:gridCol w:w="1212"/>
        <w:gridCol w:w="1767"/>
        <w:gridCol w:w="1768"/>
        <w:gridCol w:w="1212"/>
        <w:gridCol w:w="94"/>
      </w:tblGrid>
      <w:tr w:rsidR="00CB4EF4" w:rsidRPr="00044AB3" w14:paraId="4A354127" w14:textId="77777777" w:rsidTr="00074D0D">
        <w:trPr>
          <w:gridAfter w:val="1"/>
          <w:wAfter w:w="94" w:type="dxa"/>
          <w:cantSplit/>
          <w:trHeight w:val="57"/>
        </w:trPr>
        <w:tc>
          <w:tcPr>
            <w:tcW w:w="1826" w:type="dxa"/>
            <w:gridSpan w:val="2"/>
            <w:vMerge w:val="restart"/>
            <w:vAlign w:val="center"/>
          </w:tcPr>
          <w:p w14:paraId="4E33EAA1"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323" w:type="dxa"/>
            <w:gridSpan w:val="2"/>
            <w:vAlign w:val="center"/>
          </w:tcPr>
          <w:p w14:paraId="38BD0B3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c>
          <w:tcPr>
            <w:tcW w:w="3535" w:type="dxa"/>
            <w:gridSpan w:val="2"/>
            <w:vAlign w:val="center"/>
          </w:tcPr>
          <w:p w14:paraId="4764FA74"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w:t>
            </w:r>
          </w:p>
          <w:p w14:paraId="07E8FF13"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スリープモード消費電力</w:t>
            </w:r>
          </w:p>
        </w:tc>
        <w:tc>
          <w:tcPr>
            <w:tcW w:w="1212" w:type="dxa"/>
            <w:vMerge w:val="restart"/>
            <w:vAlign w:val="center"/>
          </w:tcPr>
          <w:p w14:paraId="108E2198"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37AB85B5"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CB4EF4" w:rsidRPr="00044AB3" w14:paraId="1B3DEEEF" w14:textId="77777777" w:rsidTr="00074D0D">
        <w:trPr>
          <w:gridAfter w:val="1"/>
          <w:wAfter w:w="94" w:type="dxa"/>
          <w:cantSplit/>
          <w:trHeight w:val="57"/>
        </w:trPr>
        <w:tc>
          <w:tcPr>
            <w:tcW w:w="1826" w:type="dxa"/>
            <w:gridSpan w:val="2"/>
            <w:vMerge/>
            <w:vAlign w:val="center"/>
          </w:tcPr>
          <w:p w14:paraId="78114B2F" w14:textId="77777777" w:rsidR="00CB4EF4" w:rsidRPr="00044AB3" w:rsidRDefault="00CB4EF4" w:rsidP="00074D0D">
            <w:pPr>
              <w:jc w:val="center"/>
              <w:rPr>
                <w:rFonts w:ascii="ＭＳ ゴシック" w:eastAsia="ＭＳ ゴシック" w:hAnsi="Arial"/>
                <w:sz w:val="20"/>
              </w:rPr>
            </w:pPr>
          </w:p>
        </w:tc>
        <w:tc>
          <w:tcPr>
            <w:tcW w:w="1111" w:type="dxa"/>
            <w:vAlign w:val="center"/>
          </w:tcPr>
          <w:p w14:paraId="4A7E37F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212" w:type="dxa"/>
            <w:vAlign w:val="center"/>
          </w:tcPr>
          <w:p w14:paraId="6736F718"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767" w:type="dxa"/>
            <w:vAlign w:val="center"/>
          </w:tcPr>
          <w:p w14:paraId="42B23C2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インクジェット</w:t>
            </w:r>
          </w:p>
        </w:tc>
        <w:tc>
          <w:tcPr>
            <w:tcW w:w="1768" w:type="dxa"/>
            <w:vAlign w:val="center"/>
          </w:tcPr>
          <w:p w14:paraId="4ABB1F67"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w w:val="87"/>
                <w:kern w:val="0"/>
                <w:sz w:val="20"/>
                <w:fitText w:val="1400" w:id="-875378684"/>
              </w:rPr>
              <w:t>他マーキング技</w:t>
            </w:r>
            <w:r w:rsidRPr="00044AB3">
              <w:rPr>
                <w:rFonts w:ascii="ＭＳ ゴシック" w:eastAsia="ＭＳ ゴシック" w:hAnsi="Arial" w:hint="eastAsia"/>
                <w:spacing w:val="4"/>
                <w:w w:val="87"/>
                <w:kern w:val="0"/>
                <w:sz w:val="20"/>
                <w:fitText w:val="1400" w:id="-875378684"/>
              </w:rPr>
              <w:t>術</w:t>
            </w:r>
          </w:p>
        </w:tc>
        <w:tc>
          <w:tcPr>
            <w:tcW w:w="1212" w:type="dxa"/>
            <w:vMerge/>
            <w:vAlign w:val="center"/>
          </w:tcPr>
          <w:p w14:paraId="07B08DD6" w14:textId="77777777" w:rsidR="00CB4EF4" w:rsidRPr="00044AB3" w:rsidRDefault="00CB4EF4" w:rsidP="00074D0D">
            <w:pPr>
              <w:jc w:val="center"/>
              <w:rPr>
                <w:rFonts w:ascii="ＭＳ ゴシック" w:eastAsia="ＭＳ ゴシック" w:hAnsi="Arial"/>
                <w:sz w:val="20"/>
              </w:rPr>
            </w:pPr>
          </w:p>
        </w:tc>
      </w:tr>
      <w:tr w:rsidR="00CB4EF4" w:rsidRPr="00044AB3" w14:paraId="7AFB83C2" w14:textId="77777777" w:rsidTr="00074D0D">
        <w:trPr>
          <w:gridAfter w:val="1"/>
          <w:wAfter w:w="94" w:type="dxa"/>
          <w:cantSplit/>
          <w:trHeight w:val="57"/>
        </w:trPr>
        <w:tc>
          <w:tcPr>
            <w:tcW w:w="1826" w:type="dxa"/>
            <w:gridSpan w:val="2"/>
            <w:vAlign w:val="center"/>
          </w:tcPr>
          <w:p w14:paraId="32041666" w14:textId="77777777" w:rsidR="00CB4EF4" w:rsidRPr="00044AB3" w:rsidRDefault="00CB4EF4" w:rsidP="00074D0D">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111" w:type="dxa"/>
            <w:vAlign w:val="center"/>
          </w:tcPr>
          <w:p w14:paraId="61DC1D25"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5分</w:t>
            </w:r>
          </w:p>
        </w:tc>
        <w:tc>
          <w:tcPr>
            <w:tcW w:w="1212" w:type="dxa"/>
            <w:vMerge w:val="restart"/>
            <w:vAlign w:val="center"/>
          </w:tcPr>
          <w:p w14:paraId="54570954"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767" w:type="dxa"/>
            <w:vMerge w:val="restart"/>
            <w:vAlign w:val="center"/>
          </w:tcPr>
          <w:p w14:paraId="2A0DC325"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≦4.9W</w:t>
            </w:r>
          </w:p>
        </w:tc>
        <w:tc>
          <w:tcPr>
            <w:tcW w:w="1768" w:type="dxa"/>
            <w:vMerge w:val="restart"/>
            <w:vAlign w:val="center"/>
          </w:tcPr>
          <w:p w14:paraId="6D041DEF"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≦2.5W</w:t>
            </w:r>
          </w:p>
        </w:tc>
        <w:tc>
          <w:tcPr>
            <w:tcW w:w="1212" w:type="dxa"/>
            <w:vMerge w:val="restart"/>
            <w:vAlign w:val="center"/>
          </w:tcPr>
          <w:p w14:paraId="51FD3C34"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CB4EF4" w:rsidRPr="00044AB3" w14:paraId="5267B437" w14:textId="77777777" w:rsidTr="00074D0D">
        <w:trPr>
          <w:gridAfter w:val="1"/>
          <w:wAfter w:w="94" w:type="dxa"/>
          <w:cantSplit/>
          <w:trHeight w:val="57"/>
        </w:trPr>
        <w:tc>
          <w:tcPr>
            <w:tcW w:w="1826" w:type="dxa"/>
            <w:gridSpan w:val="2"/>
            <w:vAlign w:val="center"/>
          </w:tcPr>
          <w:p w14:paraId="1DFAA6C2"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111" w:type="dxa"/>
            <w:vAlign w:val="center"/>
          </w:tcPr>
          <w:p w14:paraId="33DC2EE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212" w:type="dxa"/>
            <w:vMerge/>
            <w:vAlign w:val="center"/>
          </w:tcPr>
          <w:p w14:paraId="21011AC2" w14:textId="77777777" w:rsidR="00CB4EF4" w:rsidRPr="00044AB3" w:rsidRDefault="00CB4EF4" w:rsidP="00074D0D">
            <w:pPr>
              <w:jc w:val="center"/>
              <w:rPr>
                <w:rFonts w:ascii="ＭＳ ゴシック" w:eastAsia="ＭＳ ゴシック" w:hAnsi="Arial"/>
                <w:sz w:val="20"/>
              </w:rPr>
            </w:pPr>
          </w:p>
        </w:tc>
        <w:tc>
          <w:tcPr>
            <w:tcW w:w="1767" w:type="dxa"/>
            <w:vMerge/>
            <w:vAlign w:val="center"/>
          </w:tcPr>
          <w:p w14:paraId="426C4417" w14:textId="77777777" w:rsidR="00CB4EF4" w:rsidRPr="00044AB3" w:rsidRDefault="00CB4EF4" w:rsidP="00074D0D">
            <w:pPr>
              <w:jc w:val="center"/>
              <w:rPr>
                <w:rFonts w:ascii="ＭＳ ゴシック" w:eastAsia="ＭＳ ゴシック" w:hAnsi="Arial"/>
                <w:sz w:val="20"/>
              </w:rPr>
            </w:pPr>
          </w:p>
        </w:tc>
        <w:tc>
          <w:tcPr>
            <w:tcW w:w="1768" w:type="dxa"/>
            <w:vMerge/>
            <w:vAlign w:val="center"/>
          </w:tcPr>
          <w:p w14:paraId="4E7D085C" w14:textId="77777777" w:rsidR="00CB4EF4" w:rsidRPr="00044AB3" w:rsidRDefault="00CB4EF4" w:rsidP="00074D0D">
            <w:pPr>
              <w:jc w:val="center"/>
              <w:rPr>
                <w:rFonts w:ascii="ＭＳ ゴシック" w:eastAsia="ＭＳ ゴシック" w:hAnsi="Arial"/>
                <w:sz w:val="20"/>
              </w:rPr>
            </w:pPr>
          </w:p>
        </w:tc>
        <w:tc>
          <w:tcPr>
            <w:tcW w:w="1212" w:type="dxa"/>
            <w:vMerge/>
            <w:vAlign w:val="center"/>
          </w:tcPr>
          <w:p w14:paraId="2DB6A1BE" w14:textId="77777777" w:rsidR="00CB4EF4" w:rsidRPr="00044AB3" w:rsidRDefault="00CB4EF4" w:rsidP="00074D0D">
            <w:pPr>
              <w:jc w:val="center"/>
              <w:rPr>
                <w:rFonts w:ascii="ＭＳ ゴシック" w:eastAsia="ＭＳ ゴシック" w:hAnsi="Arial"/>
                <w:sz w:val="20"/>
              </w:rPr>
            </w:pPr>
          </w:p>
        </w:tc>
      </w:tr>
      <w:tr w:rsidR="00CB4EF4" w:rsidRPr="00044AB3" w14:paraId="240E00D8" w14:textId="77777777" w:rsidTr="00074D0D">
        <w:trPr>
          <w:gridAfter w:val="1"/>
          <w:wAfter w:w="94" w:type="dxa"/>
          <w:cantSplit/>
          <w:trHeight w:val="57"/>
        </w:trPr>
        <w:tc>
          <w:tcPr>
            <w:tcW w:w="1826" w:type="dxa"/>
            <w:gridSpan w:val="2"/>
            <w:vAlign w:val="center"/>
          </w:tcPr>
          <w:p w14:paraId="6F7972A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111" w:type="dxa"/>
            <w:vAlign w:val="center"/>
          </w:tcPr>
          <w:p w14:paraId="213148B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212" w:type="dxa"/>
            <w:vMerge/>
            <w:vAlign w:val="center"/>
          </w:tcPr>
          <w:p w14:paraId="7AC05818" w14:textId="77777777" w:rsidR="00CB4EF4" w:rsidRPr="00044AB3" w:rsidRDefault="00CB4EF4" w:rsidP="00074D0D">
            <w:pPr>
              <w:jc w:val="center"/>
              <w:rPr>
                <w:rFonts w:ascii="ＭＳ ゴシック" w:eastAsia="ＭＳ ゴシック" w:hAnsi="Arial"/>
                <w:sz w:val="20"/>
              </w:rPr>
            </w:pPr>
          </w:p>
        </w:tc>
        <w:tc>
          <w:tcPr>
            <w:tcW w:w="1767" w:type="dxa"/>
            <w:vMerge/>
            <w:vAlign w:val="center"/>
          </w:tcPr>
          <w:p w14:paraId="40007DF7" w14:textId="77777777" w:rsidR="00CB4EF4" w:rsidRPr="00044AB3" w:rsidRDefault="00CB4EF4" w:rsidP="00074D0D">
            <w:pPr>
              <w:jc w:val="center"/>
              <w:rPr>
                <w:rFonts w:ascii="ＭＳ ゴシック" w:eastAsia="ＭＳ ゴシック" w:hAnsi="Arial"/>
                <w:sz w:val="20"/>
              </w:rPr>
            </w:pPr>
          </w:p>
        </w:tc>
        <w:tc>
          <w:tcPr>
            <w:tcW w:w="1768" w:type="dxa"/>
            <w:vMerge/>
            <w:vAlign w:val="center"/>
          </w:tcPr>
          <w:p w14:paraId="6DED4046" w14:textId="77777777" w:rsidR="00CB4EF4" w:rsidRPr="00044AB3" w:rsidRDefault="00CB4EF4" w:rsidP="00074D0D">
            <w:pPr>
              <w:jc w:val="center"/>
              <w:rPr>
                <w:rFonts w:ascii="ＭＳ ゴシック" w:eastAsia="ＭＳ ゴシック" w:hAnsi="Arial"/>
                <w:sz w:val="20"/>
              </w:rPr>
            </w:pPr>
          </w:p>
        </w:tc>
        <w:tc>
          <w:tcPr>
            <w:tcW w:w="1212" w:type="dxa"/>
            <w:vMerge/>
            <w:vAlign w:val="center"/>
          </w:tcPr>
          <w:p w14:paraId="41C7AB93" w14:textId="77777777" w:rsidR="00CB4EF4" w:rsidRPr="00044AB3" w:rsidRDefault="00CB4EF4" w:rsidP="00074D0D">
            <w:pPr>
              <w:jc w:val="center"/>
              <w:rPr>
                <w:rFonts w:ascii="ＭＳ ゴシック" w:eastAsia="ＭＳ ゴシック" w:hAnsi="Arial"/>
                <w:sz w:val="20"/>
              </w:rPr>
            </w:pPr>
          </w:p>
        </w:tc>
      </w:tr>
      <w:tr w:rsidR="00CB4EF4" w:rsidRPr="00044AB3" w14:paraId="06A6BBE1" w14:textId="77777777" w:rsidTr="00074D0D">
        <w:trPr>
          <w:gridAfter w:val="1"/>
          <w:wAfter w:w="94" w:type="dxa"/>
          <w:cantSplit/>
          <w:trHeight w:val="57"/>
        </w:trPr>
        <w:tc>
          <w:tcPr>
            <w:tcW w:w="1826" w:type="dxa"/>
            <w:gridSpan w:val="2"/>
            <w:vAlign w:val="center"/>
          </w:tcPr>
          <w:p w14:paraId="48431B29"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111" w:type="dxa"/>
            <w:vAlign w:val="center"/>
          </w:tcPr>
          <w:p w14:paraId="5175D2A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212" w:type="dxa"/>
            <w:vAlign w:val="center"/>
          </w:tcPr>
          <w:p w14:paraId="30202E6F"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767" w:type="dxa"/>
            <w:vMerge/>
            <w:vAlign w:val="center"/>
          </w:tcPr>
          <w:p w14:paraId="5DA22E44" w14:textId="77777777" w:rsidR="00CB4EF4" w:rsidRPr="00044AB3" w:rsidRDefault="00CB4EF4" w:rsidP="00074D0D">
            <w:pPr>
              <w:jc w:val="center"/>
              <w:rPr>
                <w:rFonts w:ascii="ＭＳ ゴシック" w:eastAsia="ＭＳ ゴシック" w:hAnsi="Arial"/>
                <w:sz w:val="20"/>
              </w:rPr>
            </w:pPr>
          </w:p>
        </w:tc>
        <w:tc>
          <w:tcPr>
            <w:tcW w:w="1768" w:type="dxa"/>
            <w:vMerge/>
            <w:vAlign w:val="center"/>
          </w:tcPr>
          <w:p w14:paraId="31D5CDA8" w14:textId="77777777" w:rsidR="00CB4EF4" w:rsidRPr="00044AB3" w:rsidRDefault="00CB4EF4" w:rsidP="00074D0D">
            <w:pPr>
              <w:jc w:val="center"/>
              <w:rPr>
                <w:rFonts w:ascii="ＭＳ ゴシック" w:eastAsia="ＭＳ ゴシック" w:hAnsi="Arial"/>
                <w:sz w:val="20"/>
              </w:rPr>
            </w:pPr>
          </w:p>
        </w:tc>
        <w:tc>
          <w:tcPr>
            <w:tcW w:w="1212" w:type="dxa"/>
            <w:vMerge/>
            <w:vAlign w:val="center"/>
          </w:tcPr>
          <w:p w14:paraId="723F6F88" w14:textId="77777777" w:rsidR="00CB4EF4" w:rsidRPr="00044AB3" w:rsidRDefault="00CB4EF4" w:rsidP="00074D0D">
            <w:pPr>
              <w:jc w:val="center"/>
              <w:rPr>
                <w:rFonts w:ascii="ＭＳ ゴシック" w:eastAsia="ＭＳ ゴシック" w:hAnsi="Arial"/>
                <w:sz w:val="20"/>
              </w:rPr>
            </w:pPr>
          </w:p>
        </w:tc>
      </w:tr>
      <w:tr w:rsidR="00CB4EF4" w:rsidRPr="00044AB3" w14:paraId="21070651" w14:textId="77777777" w:rsidTr="00074D0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458269CD" w14:textId="77777777" w:rsidR="00CB4EF4" w:rsidRPr="00044AB3" w:rsidRDefault="00CB4EF4" w:rsidP="00074D0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7"/>
            <w:tcBorders>
              <w:top w:val="nil"/>
              <w:left w:val="nil"/>
              <w:bottom w:val="nil"/>
              <w:right w:val="nil"/>
            </w:tcBorders>
          </w:tcPr>
          <w:p w14:paraId="3721A6C1" w14:textId="77777777" w:rsidR="00CB4EF4" w:rsidRPr="00044AB3" w:rsidRDefault="00CB4EF4" w:rsidP="00074D0D">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「他マーキング技術」とは、インクジェット方式以外のマーキング技術をいう。表７－２において同じ。</w:t>
            </w:r>
          </w:p>
        </w:tc>
      </w:tr>
    </w:tbl>
    <w:p w14:paraId="3F1B135A" w14:textId="77777777" w:rsidR="00CB4EF4" w:rsidRPr="00044AB3" w:rsidRDefault="00CB4EF4" w:rsidP="00CB4EF4">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lastRenderedPageBreak/>
        <w:t>表７－２　大判プリンタ複合機に係るスリープ移行時間、基本マーキングエンジンのスリープモード消費電力、オフモード消費電力の基準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1111"/>
        <w:gridCol w:w="1212"/>
        <w:gridCol w:w="1767"/>
        <w:gridCol w:w="1768"/>
        <w:gridCol w:w="1212"/>
      </w:tblGrid>
      <w:tr w:rsidR="00CB4EF4" w:rsidRPr="00044AB3" w14:paraId="2AAA541C" w14:textId="77777777" w:rsidTr="00074D0D">
        <w:trPr>
          <w:cantSplit/>
          <w:trHeight w:val="57"/>
        </w:trPr>
        <w:tc>
          <w:tcPr>
            <w:tcW w:w="1826" w:type="dxa"/>
            <w:vMerge w:val="restart"/>
            <w:vAlign w:val="center"/>
          </w:tcPr>
          <w:p w14:paraId="0CC23A77"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323" w:type="dxa"/>
            <w:gridSpan w:val="2"/>
            <w:vAlign w:val="center"/>
          </w:tcPr>
          <w:p w14:paraId="1249A7BF"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c>
          <w:tcPr>
            <w:tcW w:w="3535" w:type="dxa"/>
            <w:gridSpan w:val="2"/>
            <w:vAlign w:val="center"/>
          </w:tcPr>
          <w:p w14:paraId="2EB50CE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w:t>
            </w:r>
          </w:p>
          <w:p w14:paraId="72BD9EF6"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スリープモード消費電力</w:t>
            </w:r>
          </w:p>
        </w:tc>
        <w:tc>
          <w:tcPr>
            <w:tcW w:w="1212" w:type="dxa"/>
            <w:vMerge w:val="restart"/>
            <w:vAlign w:val="center"/>
          </w:tcPr>
          <w:p w14:paraId="6F882C6A"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561CD1D2"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CB4EF4" w:rsidRPr="00044AB3" w14:paraId="5607AC95" w14:textId="77777777" w:rsidTr="00074D0D">
        <w:trPr>
          <w:cantSplit/>
          <w:trHeight w:val="57"/>
        </w:trPr>
        <w:tc>
          <w:tcPr>
            <w:tcW w:w="1826" w:type="dxa"/>
            <w:vMerge/>
            <w:vAlign w:val="center"/>
          </w:tcPr>
          <w:p w14:paraId="63698272" w14:textId="77777777" w:rsidR="00CB4EF4" w:rsidRPr="00044AB3" w:rsidRDefault="00CB4EF4" w:rsidP="00074D0D">
            <w:pPr>
              <w:jc w:val="center"/>
              <w:rPr>
                <w:rFonts w:ascii="ＭＳ ゴシック" w:eastAsia="ＭＳ ゴシック" w:hAnsi="Arial"/>
                <w:sz w:val="20"/>
              </w:rPr>
            </w:pPr>
          </w:p>
        </w:tc>
        <w:tc>
          <w:tcPr>
            <w:tcW w:w="1111" w:type="dxa"/>
            <w:vAlign w:val="center"/>
          </w:tcPr>
          <w:p w14:paraId="61BE4C2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212" w:type="dxa"/>
            <w:vAlign w:val="center"/>
          </w:tcPr>
          <w:p w14:paraId="5C7CF805"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767" w:type="dxa"/>
            <w:vAlign w:val="center"/>
          </w:tcPr>
          <w:p w14:paraId="4143AEF5"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インクジェット</w:t>
            </w:r>
          </w:p>
        </w:tc>
        <w:tc>
          <w:tcPr>
            <w:tcW w:w="1768" w:type="dxa"/>
            <w:vAlign w:val="center"/>
          </w:tcPr>
          <w:p w14:paraId="5C9BD05B" w14:textId="77777777" w:rsidR="00CB4EF4" w:rsidRPr="00044AB3" w:rsidRDefault="00CB4EF4" w:rsidP="00074D0D">
            <w:pPr>
              <w:jc w:val="center"/>
              <w:rPr>
                <w:rFonts w:ascii="ＭＳ ゴシック" w:eastAsia="ＭＳ ゴシック" w:hAnsi="Arial"/>
                <w:sz w:val="20"/>
              </w:rPr>
            </w:pPr>
            <w:r w:rsidRPr="009E1016">
              <w:rPr>
                <w:rFonts w:ascii="ＭＳ ゴシック" w:eastAsia="ＭＳ ゴシック" w:hAnsi="Arial" w:hint="eastAsia"/>
                <w:w w:val="87"/>
                <w:kern w:val="0"/>
                <w:sz w:val="20"/>
                <w:fitText w:val="1400" w:id="-875378683"/>
              </w:rPr>
              <w:t>他マーキング技術</w:t>
            </w:r>
          </w:p>
        </w:tc>
        <w:tc>
          <w:tcPr>
            <w:tcW w:w="1212" w:type="dxa"/>
            <w:vMerge/>
            <w:vAlign w:val="center"/>
          </w:tcPr>
          <w:p w14:paraId="60952DB7" w14:textId="77777777" w:rsidR="00CB4EF4" w:rsidRPr="00044AB3" w:rsidRDefault="00CB4EF4" w:rsidP="00074D0D">
            <w:pPr>
              <w:jc w:val="center"/>
              <w:rPr>
                <w:rFonts w:ascii="ＭＳ ゴシック" w:eastAsia="ＭＳ ゴシック" w:hAnsi="Arial"/>
                <w:sz w:val="20"/>
              </w:rPr>
            </w:pPr>
          </w:p>
        </w:tc>
      </w:tr>
      <w:tr w:rsidR="00CB4EF4" w:rsidRPr="00044AB3" w14:paraId="00D2CB44" w14:textId="77777777" w:rsidTr="00074D0D">
        <w:trPr>
          <w:cantSplit/>
          <w:trHeight w:val="57"/>
        </w:trPr>
        <w:tc>
          <w:tcPr>
            <w:tcW w:w="1826" w:type="dxa"/>
            <w:vAlign w:val="center"/>
          </w:tcPr>
          <w:p w14:paraId="7F74A791" w14:textId="77777777" w:rsidR="00CB4EF4" w:rsidRPr="00044AB3" w:rsidRDefault="00CB4EF4" w:rsidP="00074D0D">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111" w:type="dxa"/>
            <w:vAlign w:val="center"/>
          </w:tcPr>
          <w:p w14:paraId="394D64E8"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212" w:type="dxa"/>
            <w:vMerge w:val="restart"/>
            <w:vAlign w:val="center"/>
          </w:tcPr>
          <w:p w14:paraId="6924DC3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767" w:type="dxa"/>
            <w:vMerge w:val="restart"/>
            <w:vAlign w:val="center"/>
          </w:tcPr>
          <w:p w14:paraId="462206B2"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≦5.4W</w:t>
            </w:r>
          </w:p>
        </w:tc>
        <w:tc>
          <w:tcPr>
            <w:tcW w:w="1768" w:type="dxa"/>
            <w:vMerge w:val="restart"/>
            <w:vAlign w:val="center"/>
          </w:tcPr>
          <w:p w14:paraId="2267C224"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≦8.7W</w:t>
            </w:r>
          </w:p>
        </w:tc>
        <w:tc>
          <w:tcPr>
            <w:tcW w:w="1212" w:type="dxa"/>
            <w:vMerge w:val="restart"/>
            <w:vAlign w:val="center"/>
          </w:tcPr>
          <w:p w14:paraId="018FB300"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CB4EF4" w:rsidRPr="00044AB3" w14:paraId="26CDD0EB" w14:textId="77777777" w:rsidTr="00074D0D">
        <w:trPr>
          <w:cantSplit/>
          <w:trHeight w:val="57"/>
        </w:trPr>
        <w:tc>
          <w:tcPr>
            <w:tcW w:w="1826" w:type="dxa"/>
            <w:vAlign w:val="center"/>
          </w:tcPr>
          <w:p w14:paraId="31CC8F07"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111" w:type="dxa"/>
            <w:vAlign w:val="center"/>
          </w:tcPr>
          <w:p w14:paraId="0F97BBA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212" w:type="dxa"/>
            <w:vMerge/>
            <w:vAlign w:val="center"/>
          </w:tcPr>
          <w:p w14:paraId="4B07828C" w14:textId="77777777" w:rsidR="00CB4EF4" w:rsidRPr="00044AB3" w:rsidRDefault="00CB4EF4" w:rsidP="00074D0D">
            <w:pPr>
              <w:jc w:val="center"/>
              <w:rPr>
                <w:rFonts w:ascii="ＭＳ ゴシック" w:eastAsia="ＭＳ ゴシック" w:hAnsi="Arial"/>
                <w:sz w:val="20"/>
              </w:rPr>
            </w:pPr>
          </w:p>
        </w:tc>
        <w:tc>
          <w:tcPr>
            <w:tcW w:w="1767" w:type="dxa"/>
            <w:vMerge/>
            <w:vAlign w:val="center"/>
          </w:tcPr>
          <w:p w14:paraId="7A281ADF" w14:textId="77777777" w:rsidR="00CB4EF4" w:rsidRPr="00044AB3" w:rsidRDefault="00CB4EF4" w:rsidP="00074D0D">
            <w:pPr>
              <w:jc w:val="center"/>
              <w:rPr>
                <w:rFonts w:ascii="ＭＳ ゴシック" w:eastAsia="ＭＳ ゴシック" w:hAnsi="Arial"/>
                <w:sz w:val="20"/>
              </w:rPr>
            </w:pPr>
          </w:p>
        </w:tc>
        <w:tc>
          <w:tcPr>
            <w:tcW w:w="1768" w:type="dxa"/>
            <w:vMerge/>
            <w:vAlign w:val="center"/>
          </w:tcPr>
          <w:p w14:paraId="6F9BD5A5" w14:textId="77777777" w:rsidR="00CB4EF4" w:rsidRPr="00044AB3" w:rsidRDefault="00CB4EF4" w:rsidP="00074D0D">
            <w:pPr>
              <w:jc w:val="center"/>
              <w:rPr>
                <w:rFonts w:ascii="ＭＳ ゴシック" w:eastAsia="ＭＳ ゴシック" w:hAnsi="Arial"/>
                <w:sz w:val="20"/>
              </w:rPr>
            </w:pPr>
          </w:p>
        </w:tc>
        <w:tc>
          <w:tcPr>
            <w:tcW w:w="1212" w:type="dxa"/>
            <w:vMerge/>
            <w:vAlign w:val="center"/>
          </w:tcPr>
          <w:p w14:paraId="486005DD" w14:textId="77777777" w:rsidR="00CB4EF4" w:rsidRPr="00044AB3" w:rsidRDefault="00CB4EF4" w:rsidP="00074D0D">
            <w:pPr>
              <w:jc w:val="center"/>
              <w:rPr>
                <w:rFonts w:ascii="ＭＳ ゴシック" w:eastAsia="ＭＳ ゴシック" w:hAnsi="Arial"/>
                <w:sz w:val="20"/>
              </w:rPr>
            </w:pPr>
          </w:p>
        </w:tc>
      </w:tr>
      <w:tr w:rsidR="00CB4EF4" w:rsidRPr="00044AB3" w14:paraId="268A16CC" w14:textId="77777777" w:rsidTr="00074D0D">
        <w:trPr>
          <w:cantSplit/>
          <w:trHeight w:val="57"/>
        </w:trPr>
        <w:tc>
          <w:tcPr>
            <w:tcW w:w="1826" w:type="dxa"/>
            <w:vAlign w:val="center"/>
          </w:tcPr>
          <w:p w14:paraId="40D494D9"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111" w:type="dxa"/>
            <w:vMerge w:val="restart"/>
            <w:vAlign w:val="center"/>
          </w:tcPr>
          <w:p w14:paraId="365F1BA1"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212" w:type="dxa"/>
            <w:vMerge/>
            <w:vAlign w:val="center"/>
          </w:tcPr>
          <w:p w14:paraId="79B3BE4F" w14:textId="77777777" w:rsidR="00CB4EF4" w:rsidRPr="00044AB3" w:rsidRDefault="00CB4EF4" w:rsidP="00074D0D">
            <w:pPr>
              <w:jc w:val="center"/>
              <w:rPr>
                <w:rFonts w:ascii="ＭＳ ゴシック" w:eastAsia="ＭＳ ゴシック" w:hAnsi="Arial"/>
                <w:sz w:val="20"/>
              </w:rPr>
            </w:pPr>
          </w:p>
        </w:tc>
        <w:tc>
          <w:tcPr>
            <w:tcW w:w="1767" w:type="dxa"/>
            <w:vMerge/>
            <w:vAlign w:val="center"/>
          </w:tcPr>
          <w:p w14:paraId="7F98E032" w14:textId="77777777" w:rsidR="00CB4EF4" w:rsidRPr="00044AB3" w:rsidRDefault="00CB4EF4" w:rsidP="00074D0D">
            <w:pPr>
              <w:jc w:val="center"/>
              <w:rPr>
                <w:rFonts w:ascii="ＭＳ ゴシック" w:eastAsia="ＭＳ ゴシック" w:hAnsi="Arial"/>
                <w:sz w:val="20"/>
              </w:rPr>
            </w:pPr>
          </w:p>
        </w:tc>
        <w:tc>
          <w:tcPr>
            <w:tcW w:w="1768" w:type="dxa"/>
            <w:vMerge/>
            <w:vAlign w:val="center"/>
          </w:tcPr>
          <w:p w14:paraId="26DDD5FA" w14:textId="77777777" w:rsidR="00CB4EF4" w:rsidRPr="00044AB3" w:rsidRDefault="00CB4EF4" w:rsidP="00074D0D">
            <w:pPr>
              <w:jc w:val="center"/>
              <w:rPr>
                <w:rFonts w:ascii="ＭＳ ゴシック" w:eastAsia="ＭＳ ゴシック" w:hAnsi="Arial"/>
                <w:sz w:val="20"/>
              </w:rPr>
            </w:pPr>
          </w:p>
        </w:tc>
        <w:tc>
          <w:tcPr>
            <w:tcW w:w="1212" w:type="dxa"/>
            <w:vMerge/>
            <w:vAlign w:val="center"/>
          </w:tcPr>
          <w:p w14:paraId="27669C62" w14:textId="77777777" w:rsidR="00CB4EF4" w:rsidRPr="00044AB3" w:rsidRDefault="00CB4EF4" w:rsidP="00074D0D">
            <w:pPr>
              <w:jc w:val="center"/>
              <w:rPr>
                <w:rFonts w:ascii="ＭＳ ゴシック" w:eastAsia="ＭＳ ゴシック" w:hAnsi="Arial"/>
                <w:sz w:val="20"/>
              </w:rPr>
            </w:pPr>
          </w:p>
        </w:tc>
      </w:tr>
      <w:tr w:rsidR="00CB4EF4" w:rsidRPr="00044AB3" w14:paraId="0F392921" w14:textId="77777777" w:rsidTr="00074D0D">
        <w:trPr>
          <w:cantSplit/>
          <w:trHeight w:val="57"/>
        </w:trPr>
        <w:tc>
          <w:tcPr>
            <w:tcW w:w="1826" w:type="dxa"/>
            <w:vAlign w:val="center"/>
          </w:tcPr>
          <w:p w14:paraId="1A99569F"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111" w:type="dxa"/>
            <w:vMerge/>
            <w:vAlign w:val="center"/>
          </w:tcPr>
          <w:p w14:paraId="079CC252" w14:textId="77777777" w:rsidR="00CB4EF4" w:rsidRPr="00044AB3" w:rsidRDefault="00CB4EF4" w:rsidP="00074D0D">
            <w:pPr>
              <w:jc w:val="center"/>
              <w:rPr>
                <w:rFonts w:ascii="ＭＳ ゴシック" w:eastAsia="ＭＳ ゴシック" w:hAnsi="Arial"/>
                <w:sz w:val="20"/>
              </w:rPr>
            </w:pPr>
          </w:p>
        </w:tc>
        <w:tc>
          <w:tcPr>
            <w:tcW w:w="1212" w:type="dxa"/>
            <w:vAlign w:val="center"/>
          </w:tcPr>
          <w:p w14:paraId="23D76BE1"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767" w:type="dxa"/>
            <w:vMerge/>
            <w:vAlign w:val="center"/>
          </w:tcPr>
          <w:p w14:paraId="1A525109" w14:textId="77777777" w:rsidR="00CB4EF4" w:rsidRPr="00044AB3" w:rsidRDefault="00CB4EF4" w:rsidP="00074D0D">
            <w:pPr>
              <w:jc w:val="center"/>
              <w:rPr>
                <w:rFonts w:ascii="ＭＳ ゴシック" w:eastAsia="ＭＳ ゴシック" w:hAnsi="Arial"/>
                <w:sz w:val="20"/>
              </w:rPr>
            </w:pPr>
          </w:p>
        </w:tc>
        <w:tc>
          <w:tcPr>
            <w:tcW w:w="1768" w:type="dxa"/>
            <w:vMerge/>
            <w:vAlign w:val="center"/>
          </w:tcPr>
          <w:p w14:paraId="62FB85E2" w14:textId="77777777" w:rsidR="00CB4EF4" w:rsidRPr="00044AB3" w:rsidRDefault="00CB4EF4" w:rsidP="00074D0D">
            <w:pPr>
              <w:jc w:val="center"/>
              <w:rPr>
                <w:rFonts w:ascii="ＭＳ ゴシック" w:eastAsia="ＭＳ ゴシック" w:hAnsi="Arial"/>
                <w:sz w:val="20"/>
              </w:rPr>
            </w:pPr>
          </w:p>
        </w:tc>
        <w:tc>
          <w:tcPr>
            <w:tcW w:w="1212" w:type="dxa"/>
            <w:vMerge/>
            <w:vAlign w:val="center"/>
          </w:tcPr>
          <w:p w14:paraId="664C111B" w14:textId="77777777" w:rsidR="00CB4EF4" w:rsidRPr="00044AB3" w:rsidRDefault="00CB4EF4" w:rsidP="00074D0D">
            <w:pPr>
              <w:jc w:val="center"/>
              <w:rPr>
                <w:rFonts w:ascii="ＭＳ ゴシック" w:eastAsia="ＭＳ ゴシック" w:hAnsi="Arial"/>
                <w:sz w:val="20"/>
              </w:rPr>
            </w:pPr>
          </w:p>
        </w:tc>
      </w:tr>
    </w:tbl>
    <w:p w14:paraId="1EEB952E" w14:textId="77777777" w:rsidR="00CB4EF4" w:rsidRPr="00044AB3" w:rsidRDefault="00CB4EF4" w:rsidP="00CB4EF4">
      <w:pPr>
        <w:autoSpaceDE w:val="0"/>
        <w:autoSpaceDN w:val="0"/>
        <w:adjustRightInd w:val="0"/>
        <w:rPr>
          <w:rFonts w:ascii="ＭＳ ゴシック" w:eastAsia="ＭＳ ゴシック" w:hAnsi="Arial"/>
          <w:sz w:val="20"/>
        </w:rPr>
      </w:pPr>
    </w:p>
    <w:p w14:paraId="4EC6D668" w14:textId="77777777" w:rsidR="00CB4EF4" w:rsidRPr="00044AB3" w:rsidRDefault="00CB4EF4" w:rsidP="00CB4EF4">
      <w:pPr>
        <w:autoSpaceDE w:val="0"/>
        <w:autoSpaceDN w:val="0"/>
        <w:adjustRightInd w:val="0"/>
        <w:rPr>
          <w:rFonts w:ascii="ＭＳ ゴシック" w:eastAsia="ＭＳ ゴシック" w:hAnsi="Arial"/>
          <w:sz w:val="20"/>
        </w:rPr>
      </w:pPr>
    </w:p>
    <w:p w14:paraId="3D1C45AC" w14:textId="77777777" w:rsidR="00CB4EF4" w:rsidRPr="00044AB3" w:rsidRDefault="00CB4EF4" w:rsidP="00CB4EF4">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表８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CB4EF4" w:rsidRPr="00044AB3" w14:paraId="15CEF049" w14:textId="77777777" w:rsidTr="00074D0D">
        <w:trPr>
          <w:cantSplit/>
        </w:trPr>
        <w:tc>
          <w:tcPr>
            <w:tcW w:w="1413" w:type="dxa"/>
            <w:shd w:val="clear" w:color="auto" w:fill="auto"/>
            <w:vAlign w:val="center"/>
          </w:tcPr>
          <w:p w14:paraId="00A9B4E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追加機能の</w:t>
            </w:r>
          </w:p>
          <w:p w14:paraId="098E889F"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409" w:type="dxa"/>
            <w:shd w:val="clear" w:color="auto" w:fill="auto"/>
            <w:vAlign w:val="center"/>
          </w:tcPr>
          <w:p w14:paraId="3C1BE8CC"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接続の</w:t>
            </w:r>
          </w:p>
          <w:p w14:paraId="15BE9F75"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309" w:type="dxa"/>
            <w:shd w:val="clear" w:color="auto" w:fill="auto"/>
            <w:vAlign w:val="center"/>
          </w:tcPr>
          <w:p w14:paraId="4CF81648"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最大データ</w:t>
            </w:r>
          </w:p>
          <w:p w14:paraId="647BACA2"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速度r</w:t>
            </w:r>
          </w:p>
          <w:p w14:paraId="779AB2F1"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（Mbit/秒）</w:t>
            </w:r>
          </w:p>
        </w:tc>
        <w:tc>
          <w:tcPr>
            <w:tcW w:w="4016" w:type="dxa"/>
            <w:shd w:val="clear" w:color="auto" w:fill="auto"/>
            <w:vAlign w:val="center"/>
          </w:tcPr>
          <w:p w14:paraId="04CFBD91"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詳細</w:t>
            </w:r>
          </w:p>
        </w:tc>
        <w:tc>
          <w:tcPr>
            <w:tcW w:w="1209" w:type="dxa"/>
            <w:shd w:val="clear" w:color="auto" w:fill="auto"/>
            <w:vAlign w:val="center"/>
          </w:tcPr>
          <w:p w14:paraId="30A81A73"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追加機能</w:t>
            </w:r>
          </w:p>
          <w:p w14:paraId="3C0B7F26"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許容値</w:t>
            </w:r>
          </w:p>
          <w:p w14:paraId="2019B8B0"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（W）</w:t>
            </w:r>
          </w:p>
        </w:tc>
      </w:tr>
      <w:tr w:rsidR="00CB4EF4" w:rsidRPr="00044AB3" w14:paraId="3FD66B4E" w14:textId="77777777" w:rsidTr="00074D0D">
        <w:trPr>
          <w:cantSplit/>
        </w:trPr>
        <w:tc>
          <w:tcPr>
            <w:tcW w:w="1413" w:type="dxa"/>
            <w:vMerge w:val="restart"/>
            <w:shd w:val="clear" w:color="auto" w:fill="auto"/>
            <w:vAlign w:val="center"/>
          </w:tcPr>
          <w:p w14:paraId="3EE4EAC6"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インター</w:t>
            </w:r>
          </w:p>
          <w:p w14:paraId="6F0F87F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フェース</w:t>
            </w:r>
          </w:p>
        </w:tc>
        <w:tc>
          <w:tcPr>
            <w:tcW w:w="1409" w:type="dxa"/>
            <w:vMerge w:val="restart"/>
            <w:shd w:val="clear" w:color="auto" w:fill="auto"/>
            <w:vAlign w:val="center"/>
          </w:tcPr>
          <w:p w14:paraId="41E101DA"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有線</w:t>
            </w:r>
          </w:p>
        </w:tc>
        <w:tc>
          <w:tcPr>
            <w:tcW w:w="1309" w:type="dxa"/>
            <w:shd w:val="clear" w:color="auto" w:fill="auto"/>
            <w:vAlign w:val="center"/>
          </w:tcPr>
          <w:p w14:paraId="7010D54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r＜20</w:t>
            </w:r>
          </w:p>
        </w:tc>
        <w:tc>
          <w:tcPr>
            <w:tcW w:w="4016" w:type="dxa"/>
            <w:shd w:val="clear" w:color="auto" w:fill="auto"/>
          </w:tcPr>
          <w:p w14:paraId="50D39AED" w14:textId="77777777" w:rsidR="00CB4EF4" w:rsidRPr="00044AB3" w:rsidRDefault="00CB4EF4" w:rsidP="00074D0D">
            <w:pPr>
              <w:rPr>
                <w:rFonts w:ascii="ＭＳ ゴシック" w:eastAsia="ＭＳ ゴシック" w:hAnsi="Arial"/>
                <w:sz w:val="20"/>
              </w:rPr>
            </w:pPr>
            <w:r w:rsidRPr="00044AB3">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60EB5987"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CB4EF4" w:rsidRPr="00044AB3" w14:paraId="5ABF4240" w14:textId="77777777" w:rsidTr="00074D0D">
        <w:trPr>
          <w:cantSplit/>
        </w:trPr>
        <w:tc>
          <w:tcPr>
            <w:tcW w:w="1413" w:type="dxa"/>
            <w:vMerge/>
            <w:shd w:val="clear" w:color="auto" w:fill="auto"/>
            <w:vAlign w:val="center"/>
          </w:tcPr>
          <w:p w14:paraId="1FDF7252" w14:textId="77777777" w:rsidR="00CB4EF4" w:rsidRPr="00044AB3" w:rsidRDefault="00CB4EF4" w:rsidP="00074D0D">
            <w:pPr>
              <w:jc w:val="center"/>
              <w:rPr>
                <w:rFonts w:ascii="ＭＳ ゴシック" w:eastAsia="ＭＳ ゴシック" w:hAnsi="Arial"/>
                <w:sz w:val="20"/>
              </w:rPr>
            </w:pPr>
          </w:p>
        </w:tc>
        <w:tc>
          <w:tcPr>
            <w:tcW w:w="1409" w:type="dxa"/>
            <w:vMerge/>
            <w:shd w:val="clear" w:color="auto" w:fill="auto"/>
            <w:vAlign w:val="center"/>
          </w:tcPr>
          <w:p w14:paraId="5A31653E" w14:textId="77777777" w:rsidR="00CB4EF4" w:rsidRPr="00044AB3" w:rsidRDefault="00CB4EF4" w:rsidP="00074D0D">
            <w:pPr>
              <w:jc w:val="center"/>
              <w:rPr>
                <w:rFonts w:ascii="ＭＳ ゴシック" w:eastAsia="ＭＳ ゴシック" w:hAnsi="Arial"/>
                <w:sz w:val="20"/>
              </w:rPr>
            </w:pPr>
          </w:p>
        </w:tc>
        <w:tc>
          <w:tcPr>
            <w:tcW w:w="1309" w:type="dxa"/>
            <w:shd w:val="clear" w:color="auto" w:fill="auto"/>
            <w:vAlign w:val="center"/>
          </w:tcPr>
          <w:p w14:paraId="3405D0D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20≦r＜500</w:t>
            </w:r>
          </w:p>
        </w:tc>
        <w:tc>
          <w:tcPr>
            <w:tcW w:w="4016" w:type="dxa"/>
            <w:shd w:val="clear" w:color="auto" w:fill="auto"/>
          </w:tcPr>
          <w:p w14:paraId="5E2AAA37" w14:textId="77777777" w:rsidR="00CB4EF4" w:rsidRPr="00044AB3" w:rsidRDefault="00CB4EF4" w:rsidP="00074D0D">
            <w:pPr>
              <w:rPr>
                <w:rFonts w:ascii="ＭＳ ゴシック" w:eastAsia="ＭＳ ゴシック" w:hAnsi="Arial"/>
                <w:sz w:val="20"/>
              </w:rPr>
            </w:pPr>
            <w:r w:rsidRPr="00044AB3">
              <w:rPr>
                <w:rFonts w:ascii="ＭＳ ゴシック" w:eastAsia="ＭＳ ゴシック" w:hAnsi="Arial" w:hint="eastAsia"/>
                <w:sz w:val="20"/>
              </w:rPr>
              <w:t>例：USB2.x、IEEE1394／ファイヤワイヤ／</w:t>
            </w:r>
            <w:proofErr w:type="spellStart"/>
            <w:r w:rsidRPr="00044AB3">
              <w:rPr>
                <w:rFonts w:ascii="ＭＳ ゴシック" w:eastAsia="ＭＳ ゴシック" w:hAnsi="Arial" w:hint="eastAsia"/>
                <w:sz w:val="20"/>
              </w:rPr>
              <w:t>i.LINK</w:t>
            </w:r>
            <w:proofErr w:type="spellEnd"/>
            <w:r w:rsidRPr="00044AB3">
              <w:rPr>
                <w:rFonts w:ascii="ＭＳ ゴシック" w:eastAsia="ＭＳ ゴシック" w:hAnsi="Arial" w:hint="eastAsia"/>
                <w:sz w:val="20"/>
              </w:rPr>
              <w:t>、100Mbイーサネット</w:t>
            </w:r>
          </w:p>
        </w:tc>
        <w:tc>
          <w:tcPr>
            <w:tcW w:w="1209" w:type="dxa"/>
            <w:shd w:val="clear" w:color="auto" w:fill="auto"/>
            <w:vAlign w:val="center"/>
          </w:tcPr>
          <w:p w14:paraId="25D0EA75"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0.4</w:t>
            </w:r>
          </w:p>
        </w:tc>
      </w:tr>
      <w:tr w:rsidR="00CB4EF4" w:rsidRPr="00044AB3" w14:paraId="7EC0D8DB" w14:textId="77777777" w:rsidTr="00074D0D">
        <w:trPr>
          <w:cantSplit/>
        </w:trPr>
        <w:tc>
          <w:tcPr>
            <w:tcW w:w="1413" w:type="dxa"/>
            <w:vMerge/>
            <w:shd w:val="clear" w:color="auto" w:fill="auto"/>
            <w:vAlign w:val="center"/>
          </w:tcPr>
          <w:p w14:paraId="765D707B" w14:textId="77777777" w:rsidR="00CB4EF4" w:rsidRPr="00044AB3" w:rsidRDefault="00CB4EF4" w:rsidP="00074D0D">
            <w:pPr>
              <w:jc w:val="center"/>
              <w:rPr>
                <w:rFonts w:ascii="ＭＳ ゴシック" w:eastAsia="ＭＳ ゴシック" w:hAnsi="Arial"/>
                <w:sz w:val="20"/>
              </w:rPr>
            </w:pPr>
          </w:p>
        </w:tc>
        <w:tc>
          <w:tcPr>
            <w:tcW w:w="1409" w:type="dxa"/>
            <w:vMerge/>
            <w:shd w:val="clear" w:color="auto" w:fill="auto"/>
            <w:vAlign w:val="center"/>
          </w:tcPr>
          <w:p w14:paraId="79B119B6" w14:textId="77777777" w:rsidR="00CB4EF4" w:rsidRPr="00044AB3" w:rsidRDefault="00CB4EF4" w:rsidP="00074D0D">
            <w:pPr>
              <w:jc w:val="center"/>
              <w:rPr>
                <w:rFonts w:ascii="ＭＳ ゴシック" w:eastAsia="ＭＳ ゴシック" w:hAnsi="Arial"/>
                <w:sz w:val="20"/>
              </w:rPr>
            </w:pPr>
          </w:p>
        </w:tc>
        <w:tc>
          <w:tcPr>
            <w:tcW w:w="1309" w:type="dxa"/>
            <w:shd w:val="clear" w:color="auto" w:fill="auto"/>
            <w:vAlign w:val="center"/>
          </w:tcPr>
          <w:p w14:paraId="1A346536"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r≧500</w:t>
            </w:r>
          </w:p>
        </w:tc>
        <w:tc>
          <w:tcPr>
            <w:tcW w:w="4016" w:type="dxa"/>
            <w:shd w:val="clear" w:color="auto" w:fill="auto"/>
          </w:tcPr>
          <w:p w14:paraId="671B9976" w14:textId="77777777" w:rsidR="00CB4EF4" w:rsidRPr="00044AB3" w:rsidRDefault="00CB4EF4" w:rsidP="00074D0D">
            <w:pPr>
              <w:rPr>
                <w:rFonts w:ascii="ＭＳ ゴシック" w:eastAsia="ＭＳ ゴシック" w:hAnsi="Arial"/>
                <w:sz w:val="20"/>
              </w:rPr>
            </w:pPr>
            <w:r w:rsidRPr="00044AB3">
              <w:rPr>
                <w:rFonts w:ascii="ＭＳ ゴシック" w:eastAsia="ＭＳ ゴシック" w:hAnsi="Arial" w:hint="eastAsia"/>
                <w:sz w:val="20"/>
              </w:rPr>
              <w:t>例：USB3.x、1Gbイーサネット</w:t>
            </w:r>
          </w:p>
        </w:tc>
        <w:tc>
          <w:tcPr>
            <w:tcW w:w="1209" w:type="dxa"/>
            <w:shd w:val="clear" w:color="auto" w:fill="auto"/>
            <w:vAlign w:val="center"/>
          </w:tcPr>
          <w:p w14:paraId="28DB43B2"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0.5</w:t>
            </w:r>
          </w:p>
        </w:tc>
      </w:tr>
      <w:tr w:rsidR="00CB4EF4" w:rsidRPr="00044AB3" w14:paraId="519FF044" w14:textId="77777777" w:rsidTr="00074D0D">
        <w:trPr>
          <w:cantSplit/>
        </w:trPr>
        <w:tc>
          <w:tcPr>
            <w:tcW w:w="1413" w:type="dxa"/>
            <w:vMerge/>
            <w:shd w:val="clear" w:color="auto" w:fill="auto"/>
            <w:vAlign w:val="center"/>
          </w:tcPr>
          <w:p w14:paraId="474C378E" w14:textId="77777777" w:rsidR="00CB4EF4" w:rsidRPr="00044AB3" w:rsidRDefault="00CB4EF4" w:rsidP="00074D0D">
            <w:pPr>
              <w:jc w:val="center"/>
              <w:rPr>
                <w:rFonts w:ascii="ＭＳ ゴシック" w:eastAsia="ＭＳ ゴシック" w:hAnsi="Arial"/>
                <w:sz w:val="20"/>
              </w:rPr>
            </w:pPr>
          </w:p>
        </w:tc>
        <w:tc>
          <w:tcPr>
            <w:tcW w:w="1409" w:type="dxa"/>
            <w:vMerge/>
            <w:shd w:val="clear" w:color="auto" w:fill="auto"/>
            <w:vAlign w:val="center"/>
          </w:tcPr>
          <w:p w14:paraId="51FC0EF0" w14:textId="77777777" w:rsidR="00CB4EF4" w:rsidRPr="00044AB3" w:rsidRDefault="00CB4EF4" w:rsidP="00074D0D">
            <w:pPr>
              <w:jc w:val="center"/>
              <w:rPr>
                <w:rFonts w:ascii="ＭＳ ゴシック" w:eastAsia="ＭＳ ゴシック" w:hAnsi="Arial"/>
                <w:sz w:val="20"/>
              </w:rPr>
            </w:pPr>
          </w:p>
        </w:tc>
        <w:tc>
          <w:tcPr>
            <w:tcW w:w="1309" w:type="dxa"/>
            <w:shd w:val="clear" w:color="auto" w:fill="auto"/>
            <w:vAlign w:val="center"/>
          </w:tcPr>
          <w:p w14:paraId="4DD5EA8C"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2293E323" w14:textId="77777777" w:rsidR="00CB4EF4" w:rsidRPr="00044AB3" w:rsidRDefault="00CB4EF4" w:rsidP="00074D0D">
            <w:pPr>
              <w:rPr>
                <w:rFonts w:ascii="ＭＳ ゴシック" w:eastAsia="ＭＳ ゴシック" w:hAnsi="Arial"/>
                <w:sz w:val="20"/>
              </w:rPr>
            </w:pPr>
            <w:r w:rsidRPr="00044AB3">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1E7D8D3C"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CB4EF4" w:rsidRPr="00044AB3" w14:paraId="39E0E084" w14:textId="77777777" w:rsidTr="00074D0D">
        <w:trPr>
          <w:cantSplit/>
        </w:trPr>
        <w:tc>
          <w:tcPr>
            <w:tcW w:w="1413" w:type="dxa"/>
            <w:vMerge/>
            <w:shd w:val="clear" w:color="auto" w:fill="auto"/>
            <w:vAlign w:val="center"/>
          </w:tcPr>
          <w:p w14:paraId="7FD146C0" w14:textId="77777777" w:rsidR="00CB4EF4" w:rsidRPr="00044AB3" w:rsidRDefault="00CB4EF4" w:rsidP="00074D0D">
            <w:pPr>
              <w:jc w:val="center"/>
              <w:rPr>
                <w:rFonts w:ascii="ＭＳ ゴシック" w:eastAsia="ＭＳ ゴシック" w:hAnsi="Arial"/>
                <w:sz w:val="20"/>
              </w:rPr>
            </w:pPr>
          </w:p>
        </w:tc>
        <w:tc>
          <w:tcPr>
            <w:tcW w:w="1409" w:type="dxa"/>
            <w:shd w:val="clear" w:color="auto" w:fill="auto"/>
            <w:vAlign w:val="center"/>
          </w:tcPr>
          <w:p w14:paraId="1A944317"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ファックス</w:t>
            </w:r>
          </w:p>
          <w:p w14:paraId="44DE8F43"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モデム</w:t>
            </w:r>
          </w:p>
        </w:tc>
        <w:tc>
          <w:tcPr>
            <w:tcW w:w="1309" w:type="dxa"/>
            <w:shd w:val="clear" w:color="auto" w:fill="auto"/>
            <w:vAlign w:val="center"/>
          </w:tcPr>
          <w:p w14:paraId="292AE93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6E429236" w14:textId="77777777" w:rsidR="00CB4EF4" w:rsidRPr="00044AB3" w:rsidRDefault="00CB4EF4" w:rsidP="00074D0D">
            <w:pPr>
              <w:rPr>
                <w:rFonts w:ascii="ＭＳ ゴシック" w:eastAsia="ＭＳ ゴシック" w:hAnsi="Arial"/>
                <w:sz w:val="20"/>
              </w:rPr>
            </w:pPr>
            <w:r w:rsidRPr="00044AB3">
              <w:rPr>
                <w:rFonts w:ascii="ＭＳ ゴシック" w:eastAsia="ＭＳ ゴシック" w:hAnsi="Arial" w:hint="eastAsia"/>
                <w:sz w:val="20"/>
              </w:rPr>
              <w:t>複合機のみに適用</w:t>
            </w:r>
          </w:p>
        </w:tc>
        <w:tc>
          <w:tcPr>
            <w:tcW w:w="1209" w:type="dxa"/>
            <w:shd w:val="clear" w:color="auto" w:fill="auto"/>
            <w:vAlign w:val="center"/>
          </w:tcPr>
          <w:p w14:paraId="0AF025A5"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CB4EF4" w:rsidRPr="00044AB3" w14:paraId="0DCCB175" w14:textId="77777777" w:rsidTr="00074D0D">
        <w:trPr>
          <w:cantSplit/>
        </w:trPr>
        <w:tc>
          <w:tcPr>
            <w:tcW w:w="1413" w:type="dxa"/>
            <w:vMerge/>
            <w:shd w:val="clear" w:color="auto" w:fill="auto"/>
            <w:vAlign w:val="center"/>
          </w:tcPr>
          <w:p w14:paraId="0311FCED" w14:textId="77777777" w:rsidR="00CB4EF4" w:rsidRPr="00044AB3" w:rsidRDefault="00CB4EF4" w:rsidP="00074D0D">
            <w:pPr>
              <w:jc w:val="center"/>
              <w:rPr>
                <w:rFonts w:ascii="ＭＳ ゴシック" w:eastAsia="ＭＳ ゴシック" w:hAnsi="Arial"/>
                <w:sz w:val="20"/>
              </w:rPr>
            </w:pPr>
          </w:p>
        </w:tc>
        <w:tc>
          <w:tcPr>
            <w:tcW w:w="1409" w:type="dxa"/>
            <w:shd w:val="clear" w:color="auto" w:fill="auto"/>
            <w:vAlign w:val="center"/>
          </w:tcPr>
          <w:p w14:paraId="6420C2D2"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無線、無線周波数（RF）</w:t>
            </w:r>
          </w:p>
        </w:tc>
        <w:tc>
          <w:tcPr>
            <w:tcW w:w="1309" w:type="dxa"/>
            <w:shd w:val="clear" w:color="auto" w:fill="auto"/>
            <w:vAlign w:val="center"/>
          </w:tcPr>
          <w:p w14:paraId="57DEF15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1EDE9664" w14:textId="77777777" w:rsidR="00CB4EF4" w:rsidRPr="00044AB3" w:rsidRDefault="00CB4EF4" w:rsidP="00074D0D">
            <w:pPr>
              <w:rPr>
                <w:rFonts w:ascii="ＭＳ ゴシック" w:eastAsia="ＭＳ ゴシック" w:hAnsi="Arial"/>
                <w:sz w:val="20"/>
              </w:rPr>
            </w:pPr>
            <w:r w:rsidRPr="00044AB3">
              <w:rPr>
                <w:rFonts w:ascii="ＭＳ ゴシック" w:eastAsia="ＭＳ ゴシック" w:hAnsi="Arial" w:hint="eastAsia"/>
                <w:sz w:val="20"/>
              </w:rPr>
              <w:t>例：ブルートゥース、802.11</w:t>
            </w:r>
          </w:p>
        </w:tc>
        <w:tc>
          <w:tcPr>
            <w:tcW w:w="1209" w:type="dxa"/>
            <w:shd w:val="clear" w:color="auto" w:fill="auto"/>
            <w:vAlign w:val="center"/>
          </w:tcPr>
          <w:p w14:paraId="5C3C3BBD"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2.0</w:t>
            </w:r>
          </w:p>
        </w:tc>
      </w:tr>
      <w:tr w:rsidR="00CB4EF4" w:rsidRPr="00044AB3" w14:paraId="30084235" w14:textId="77777777" w:rsidTr="00074D0D">
        <w:trPr>
          <w:cantSplit/>
        </w:trPr>
        <w:tc>
          <w:tcPr>
            <w:tcW w:w="1413" w:type="dxa"/>
            <w:vMerge/>
            <w:shd w:val="clear" w:color="auto" w:fill="auto"/>
            <w:vAlign w:val="center"/>
          </w:tcPr>
          <w:p w14:paraId="00C08949" w14:textId="77777777" w:rsidR="00CB4EF4" w:rsidRPr="00044AB3" w:rsidRDefault="00CB4EF4" w:rsidP="00074D0D">
            <w:pPr>
              <w:jc w:val="center"/>
              <w:rPr>
                <w:rFonts w:ascii="ＭＳ ゴシック" w:eastAsia="ＭＳ ゴシック" w:hAnsi="Arial"/>
                <w:sz w:val="20"/>
              </w:rPr>
            </w:pPr>
          </w:p>
        </w:tc>
        <w:tc>
          <w:tcPr>
            <w:tcW w:w="1409" w:type="dxa"/>
            <w:shd w:val="clear" w:color="auto" w:fill="auto"/>
            <w:vAlign w:val="center"/>
          </w:tcPr>
          <w:p w14:paraId="755F5656"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無線、赤外線（IR）</w:t>
            </w:r>
          </w:p>
        </w:tc>
        <w:tc>
          <w:tcPr>
            <w:tcW w:w="1309" w:type="dxa"/>
            <w:shd w:val="clear" w:color="auto" w:fill="auto"/>
            <w:vAlign w:val="center"/>
          </w:tcPr>
          <w:p w14:paraId="65801083"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7D064CED" w14:textId="77777777" w:rsidR="00CB4EF4" w:rsidRPr="00044AB3" w:rsidRDefault="00CB4EF4" w:rsidP="00074D0D">
            <w:pPr>
              <w:rPr>
                <w:rFonts w:ascii="ＭＳ ゴシック" w:eastAsia="ＭＳ ゴシック" w:hAnsi="Arial"/>
                <w:sz w:val="20"/>
              </w:rPr>
            </w:pPr>
            <w:r w:rsidRPr="00044AB3">
              <w:rPr>
                <w:rFonts w:ascii="ＭＳ ゴシック" w:eastAsia="ＭＳ ゴシック" w:hAnsi="Arial" w:hint="eastAsia"/>
                <w:sz w:val="20"/>
              </w:rPr>
              <w:t>例：IrDA</w:t>
            </w:r>
          </w:p>
        </w:tc>
        <w:tc>
          <w:tcPr>
            <w:tcW w:w="1209" w:type="dxa"/>
            <w:shd w:val="clear" w:color="auto" w:fill="auto"/>
            <w:vAlign w:val="center"/>
          </w:tcPr>
          <w:p w14:paraId="75C20A0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0.1</w:t>
            </w:r>
          </w:p>
        </w:tc>
      </w:tr>
      <w:tr w:rsidR="00CB4EF4" w:rsidRPr="00044AB3" w14:paraId="23948CE6" w14:textId="77777777" w:rsidTr="00074D0D">
        <w:trPr>
          <w:cantSplit/>
        </w:trPr>
        <w:tc>
          <w:tcPr>
            <w:tcW w:w="1413" w:type="dxa"/>
            <w:shd w:val="clear" w:color="auto" w:fill="auto"/>
            <w:vAlign w:val="center"/>
          </w:tcPr>
          <w:p w14:paraId="47E0A89F"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コードレス</w:t>
            </w:r>
          </w:p>
          <w:p w14:paraId="10B1AC8A"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電話機</w:t>
            </w:r>
          </w:p>
        </w:tc>
        <w:tc>
          <w:tcPr>
            <w:tcW w:w="1409" w:type="dxa"/>
            <w:shd w:val="clear" w:color="auto" w:fill="auto"/>
            <w:vAlign w:val="center"/>
          </w:tcPr>
          <w:p w14:paraId="0B34D645"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050CC806"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56622F12" w14:textId="77777777" w:rsidR="00CB4EF4" w:rsidRPr="00044AB3" w:rsidRDefault="00CB4EF4" w:rsidP="00074D0D">
            <w:pPr>
              <w:rPr>
                <w:rFonts w:ascii="ＭＳ ゴシック" w:eastAsia="ＭＳ ゴシック" w:hAnsi="Arial"/>
                <w:sz w:val="20"/>
              </w:rPr>
            </w:pPr>
            <w:r w:rsidRPr="00044AB3">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0FB4BBC7"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0.8</w:t>
            </w:r>
          </w:p>
        </w:tc>
      </w:tr>
      <w:tr w:rsidR="00CB4EF4" w:rsidRPr="00044AB3" w14:paraId="3AA53138" w14:textId="77777777" w:rsidTr="00074D0D">
        <w:trPr>
          <w:cantSplit/>
        </w:trPr>
        <w:tc>
          <w:tcPr>
            <w:tcW w:w="1413" w:type="dxa"/>
            <w:shd w:val="clear" w:color="auto" w:fill="auto"/>
            <w:vAlign w:val="center"/>
          </w:tcPr>
          <w:p w14:paraId="14EE1199"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メモリ</w:t>
            </w:r>
          </w:p>
        </w:tc>
        <w:tc>
          <w:tcPr>
            <w:tcW w:w="1409" w:type="dxa"/>
            <w:shd w:val="clear" w:color="auto" w:fill="auto"/>
            <w:vAlign w:val="center"/>
          </w:tcPr>
          <w:p w14:paraId="0C25DD59"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23A94CB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30F1CB59" w14:textId="77777777" w:rsidR="00CB4EF4" w:rsidRPr="00044AB3" w:rsidRDefault="00CB4EF4" w:rsidP="00074D0D">
            <w:pPr>
              <w:rPr>
                <w:rFonts w:ascii="ＭＳ ゴシック" w:eastAsia="ＭＳ ゴシック" w:hAnsi="Arial"/>
                <w:sz w:val="20"/>
              </w:rPr>
            </w:pPr>
            <w:r w:rsidRPr="00044AB3">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4712E342"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0.5/GB</w:t>
            </w:r>
          </w:p>
        </w:tc>
      </w:tr>
      <w:tr w:rsidR="00CB4EF4" w:rsidRPr="00044AB3" w14:paraId="1725807B" w14:textId="77777777" w:rsidTr="00074D0D">
        <w:trPr>
          <w:cantSplit/>
        </w:trPr>
        <w:tc>
          <w:tcPr>
            <w:tcW w:w="1413" w:type="dxa"/>
            <w:shd w:val="clear" w:color="auto" w:fill="auto"/>
            <w:vAlign w:val="center"/>
          </w:tcPr>
          <w:p w14:paraId="6E5E0DCE"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電源装置</w:t>
            </w:r>
          </w:p>
        </w:tc>
        <w:tc>
          <w:tcPr>
            <w:tcW w:w="1409" w:type="dxa"/>
            <w:shd w:val="clear" w:color="auto" w:fill="auto"/>
            <w:vAlign w:val="center"/>
          </w:tcPr>
          <w:p w14:paraId="29447739"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429E8206"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55EF027C" w14:textId="77777777" w:rsidR="00CB4EF4" w:rsidRPr="00044AB3" w:rsidRDefault="00CB4EF4" w:rsidP="00074D0D">
            <w:pPr>
              <w:rPr>
                <w:rFonts w:ascii="ＭＳ ゴシック" w:eastAsia="ＭＳ ゴシック" w:hAnsi="Arial"/>
                <w:sz w:val="20"/>
              </w:rPr>
            </w:pPr>
            <w:r w:rsidRPr="00044AB3">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4D3F34E0"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0.02×</w:t>
            </w:r>
          </w:p>
          <w:p w14:paraId="0CDC4973"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（Pout－</w:t>
            </w:r>
          </w:p>
          <w:p w14:paraId="79FA6C9B"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10.0）</w:t>
            </w:r>
          </w:p>
        </w:tc>
      </w:tr>
      <w:tr w:rsidR="00CB4EF4" w:rsidRPr="00044AB3" w14:paraId="0E867A21" w14:textId="77777777" w:rsidTr="00074D0D">
        <w:trPr>
          <w:cantSplit/>
        </w:trPr>
        <w:tc>
          <w:tcPr>
            <w:tcW w:w="1413" w:type="dxa"/>
            <w:shd w:val="clear" w:color="auto" w:fill="auto"/>
            <w:vAlign w:val="center"/>
          </w:tcPr>
          <w:p w14:paraId="14BEA010"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pacing w:val="2"/>
                <w:w w:val="91"/>
                <w:kern w:val="0"/>
                <w:sz w:val="20"/>
                <w:fitText w:val="1100" w:id="-875378682"/>
              </w:rPr>
              <w:t>タ</w:t>
            </w:r>
            <w:r w:rsidRPr="00044AB3">
              <w:rPr>
                <w:rFonts w:ascii="ＭＳ ゴシック" w:eastAsia="ＭＳ ゴシック" w:hAnsi="Arial" w:hint="eastAsia"/>
                <w:w w:val="91"/>
                <w:kern w:val="0"/>
                <w:sz w:val="20"/>
                <w:fitText w:val="1100" w:id="-875378682"/>
              </w:rPr>
              <w:t>ッチパネル</w:t>
            </w:r>
          </w:p>
          <w:p w14:paraId="700F542F"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pacing w:val="2"/>
                <w:w w:val="91"/>
                <w:kern w:val="0"/>
                <w:sz w:val="20"/>
                <w:fitText w:val="1100" w:id="-875378681"/>
              </w:rPr>
              <w:t>ディスプレ</w:t>
            </w:r>
            <w:r w:rsidRPr="00044AB3">
              <w:rPr>
                <w:rFonts w:ascii="ＭＳ ゴシック" w:eastAsia="ＭＳ ゴシック" w:hAnsi="Arial" w:hint="eastAsia"/>
                <w:spacing w:val="-4"/>
                <w:w w:val="91"/>
                <w:kern w:val="0"/>
                <w:sz w:val="20"/>
                <w:fitText w:val="1100" w:id="-875378681"/>
              </w:rPr>
              <w:t>イ</w:t>
            </w:r>
          </w:p>
        </w:tc>
        <w:tc>
          <w:tcPr>
            <w:tcW w:w="1409" w:type="dxa"/>
            <w:shd w:val="clear" w:color="auto" w:fill="auto"/>
            <w:vAlign w:val="center"/>
          </w:tcPr>
          <w:p w14:paraId="171D8F21"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6408A8CC"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3B4082B6" w14:textId="77777777" w:rsidR="00CB4EF4" w:rsidRPr="00044AB3" w:rsidRDefault="00CB4EF4" w:rsidP="00074D0D">
            <w:pPr>
              <w:rPr>
                <w:rFonts w:ascii="ＭＳ ゴシック" w:eastAsia="ＭＳ ゴシック" w:hAnsi="Arial"/>
                <w:sz w:val="20"/>
              </w:rPr>
            </w:pPr>
            <w:r w:rsidRPr="00044AB3">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34E34979" w14:textId="77777777" w:rsidR="00CB4EF4" w:rsidRPr="00044AB3" w:rsidRDefault="00CB4EF4" w:rsidP="00074D0D">
            <w:pPr>
              <w:jc w:val="center"/>
              <w:rPr>
                <w:rFonts w:ascii="ＭＳ ゴシック" w:eastAsia="ＭＳ ゴシック" w:hAnsi="Arial"/>
                <w:sz w:val="20"/>
              </w:rPr>
            </w:pPr>
            <w:r w:rsidRPr="00044AB3">
              <w:rPr>
                <w:rFonts w:ascii="ＭＳ ゴシック" w:eastAsia="ＭＳ ゴシック" w:hAnsi="Arial" w:hint="eastAsia"/>
                <w:sz w:val="20"/>
              </w:rPr>
              <w:t>0.2</w:t>
            </w:r>
          </w:p>
        </w:tc>
      </w:tr>
    </w:tbl>
    <w:p w14:paraId="58080F4A" w14:textId="77777777" w:rsidR="00CB4EF4" w:rsidRPr="00044AB3" w:rsidRDefault="00CB4EF4" w:rsidP="00CB4EF4">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CB4EF4" w:rsidRPr="00044AB3" w14:paraId="6B8AA967" w14:textId="77777777" w:rsidTr="00074D0D">
        <w:trPr>
          <w:jc w:val="center"/>
        </w:trPr>
        <w:tc>
          <w:tcPr>
            <w:tcW w:w="710" w:type="dxa"/>
          </w:tcPr>
          <w:p w14:paraId="483F78C7" w14:textId="77777777" w:rsidR="00CB4EF4" w:rsidRPr="00044AB3" w:rsidRDefault="00CB4EF4" w:rsidP="00074D0D">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363" w:type="dxa"/>
          </w:tcPr>
          <w:p w14:paraId="46093D8A" w14:textId="77777777" w:rsidR="00CB4EF4" w:rsidRPr="00044AB3" w:rsidRDefault="00CB4EF4" w:rsidP="00074D0D">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追加機能の種類のうち、インターフェース追加機能の許容値の数はファクシミリ機能を含め２以下であり、非インターフェース追加機能の許容値の数は無制限である。</w:t>
            </w:r>
          </w:p>
        </w:tc>
      </w:tr>
    </w:tbl>
    <w:p w14:paraId="4191BF31" w14:textId="77777777" w:rsidR="00CB4EF4" w:rsidRPr="00044AB3" w:rsidRDefault="00CB4EF4" w:rsidP="00CB4EF4">
      <w:pPr>
        <w:autoSpaceDE w:val="0"/>
        <w:autoSpaceDN w:val="0"/>
        <w:adjustRightInd w:val="0"/>
        <w:rPr>
          <w:rFonts w:ascii="ＭＳ ゴシック" w:eastAsia="ＭＳ ゴシック" w:hAnsi="Arial"/>
          <w:sz w:val="22"/>
        </w:rPr>
      </w:pPr>
    </w:p>
    <w:p w14:paraId="0F608E80" w14:textId="77777777" w:rsidR="00CB4EF4" w:rsidRPr="00044AB3" w:rsidRDefault="00CB4EF4" w:rsidP="00CB4EF4">
      <w:pPr>
        <w:autoSpaceDE w:val="0"/>
        <w:autoSpaceDN w:val="0"/>
        <w:adjustRightInd w:val="0"/>
        <w:rPr>
          <w:rFonts w:ascii="ＭＳ ゴシック" w:eastAsia="ＭＳ ゴシック" w:hAnsi="Arial"/>
          <w:sz w:val="22"/>
        </w:rPr>
      </w:pPr>
    </w:p>
    <w:p w14:paraId="7E346A9A" w14:textId="77777777" w:rsidR="00CB4EF4" w:rsidRPr="00044AB3" w:rsidRDefault="00CB4EF4" w:rsidP="00CB4EF4">
      <w:pPr>
        <w:keepNext/>
        <w:outlineLvl w:val="1"/>
        <w:rPr>
          <w:rFonts w:ascii="ＭＳ ゴシック" w:eastAsia="ＭＳ ゴシック" w:hAnsi="Arial"/>
          <w:sz w:val="22"/>
        </w:rPr>
      </w:pPr>
      <w:r w:rsidRPr="00044AB3">
        <w:rPr>
          <w:rFonts w:ascii="ＭＳ ゴシック" w:eastAsia="ＭＳ ゴシック" w:hAnsi="Arial" w:hint="eastAsia"/>
          <w:sz w:val="22"/>
        </w:rPr>
        <w:lastRenderedPageBreak/>
        <w:t>(2) 目標の立て方</w:t>
      </w:r>
    </w:p>
    <w:p w14:paraId="3BEA922D" w14:textId="77777777" w:rsidR="00CB4EF4" w:rsidRPr="00044AB3" w:rsidRDefault="00CB4EF4" w:rsidP="00CB4EF4">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当該年度のプリンタ及びプリンタ複合機の調達（リース・レンタル契約を含む。）総量（台数）に占める基準を満たす物品の数量（台数）の割合とする。</w:t>
      </w:r>
    </w:p>
    <w:p w14:paraId="025C47E6" w14:textId="77777777" w:rsidR="008A7F5B" w:rsidRPr="00044AB3" w:rsidRDefault="008A7F5B" w:rsidP="00CB4EF4">
      <w:pPr>
        <w:ind w:leftChars="100" w:left="210" w:firstLineChars="100" w:firstLine="220"/>
        <w:jc w:val="left"/>
        <w:rPr>
          <w:rFonts w:ascii="ＭＳ ゴシック" w:eastAsia="ＭＳ ゴシック" w:hAnsi="Arial"/>
          <w:snapToGrid w:val="0"/>
          <w:kern w:val="0"/>
          <w:sz w:val="22"/>
        </w:rPr>
      </w:pPr>
    </w:p>
    <w:p w14:paraId="14B68271" w14:textId="77777777" w:rsidR="004B3008" w:rsidRPr="00044AB3" w:rsidRDefault="001979BB" w:rsidP="004B3008">
      <w:pPr>
        <w:keepNext/>
        <w:outlineLvl w:val="0"/>
        <w:rPr>
          <w:rFonts w:ascii="ＭＳ ゴシック" w:eastAsia="ＭＳ ゴシック" w:hAnsi="Arial"/>
          <w:sz w:val="24"/>
        </w:rPr>
      </w:pPr>
      <w:r w:rsidRPr="00044AB3">
        <w:rPr>
          <w:rFonts w:ascii="ＭＳ ゴシック" w:eastAsia="ＭＳ ゴシック"/>
        </w:rPr>
        <w:br w:type="page"/>
      </w:r>
      <w:bookmarkStart w:id="290" w:name="_Toc33444673"/>
      <w:r w:rsidR="004B3008" w:rsidRPr="00044AB3">
        <w:rPr>
          <w:rFonts w:ascii="ＭＳ ゴシック" w:eastAsia="ＭＳ ゴシック" w:hAnsi="Arial" w:hint="eastAsia"/>
          <w:sz w:val="24"/>
        </w:rPr>
        <w:lastRenderedPageBreak/>
        <w:t>５－３ ファクシミリ</w:t>
      </w:r>
    </w:p>
    <w:p w14:paraId="38B6F40E" w14:textId="77777777" w:rsidR="004B3008" w:rsidRPr="00044AB3" w:rsidRDefault="004B3008" w:rsidP="004B3008">
      <w:pPr>
        <w:keepNext/>
        <w:outlineLvl w:val="1"/>
        <w:rPr>
          <w:rFonts w:ascii="ＭＳ ゴシック" w:eastAsia="ＭＳ ゴシック" w:hAnsi="Arial"/>
          <w:sz w:val="22"/>
        </w:rPr>
      </w:pPr>
      <w:r w:rsidRPr="00044AB3">
        <w:rPr>
          <w:rFonts w:ascii="ＭＳ ゴシック" w:eastAsia="ＭＳ ゴシック" w:hAnsi="Arial" w:hint="eastAsia"/>
          <w:sz w:val="22"/>
        </w:rPr>
        <w:t>(1) 品目及び判断の基準等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1279"/>
        <w:gridCol w:w="7084"/>
        <w:gridCol w:w="116"/>
      </w:tblGrid>
      <w:tr w:rsidR="004B3008" w:rsidRPr="00044AB3" w14:paraId="6021DCC6" w14:textId="77777777" w:rsidTr="00074D0D">
        <w:trPr>
          <w:gridBefore w:val="1"/>
          <w:wBefore w:w="99" w:type="dxa"/>
        </w:trPr>
        <w:tc>
          <w:tcPr>
            <w:tcW w:w="1890" w:type="dxa"/>
            <w:gridSpan w:val="2"/>
          </w:tcPr>
          <w:p w14:paraId="5DBD901B" w14:textId="77777777" w:rsidR="004B3008" w:rsidRPr="00044AB3" w:rsidRDefault="004B3008" w:rsidP="00074D0D">
            <w:pPr>
              <w:spacing w:before="60"/>
              <w:ind w:left="60"/>
              <w:rPr>
                <w:rFonts w:ascii="ＭＳ ゴシック" w:eastAsia="ＭＳ ゴシック" w:hAnsi="Arial"/>
              </w:rPr>
            </w:pPr>
            <w:r w:rsidRPr="00044AB3">
              <w:rPr>
                <w:rFonts w:ascii="ＭＳ ゴシック" w:eastAsia="ＭＳ ゴシック" w:hAnsi="Arial" w:hint="eastAsia"/>
              </w:rPr>
              <w:t>ファクシミリ</w:t>
            </w:r>
          </w:p>
        </w:tc>
        <w:tc>
          <w:tcPr>
            <w:tcW w:w="7200" w:type="dxa"/>
            <w:gridSpan w:val="2"/>
          </w:tcPr>
          <w:p w14:paraId="4C4E3F8A" w14:textId="77777777" w:rsidR="004B3008" w:rsidRPr="00044AB3" w:rsidRDefault="004B300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0E861E7" w14:textId="77777777" w:rsidR="004B3008" w:rsidRPr="00044AB3" w:rsidRDefault="004B3008" w:rsidP="00074D0D">
            <w:pPr>
              <w:keepNext/>
              <w:spacing w:before="60"/>
              <w:ind w:left="22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1E00D3C8" w14:textId="77777777" w:rsidR="004B3008" w:rsidRPr="00044AB3" w:rsidRDefault="004B3008" w:rsidP="00074D0D">
            <w:pPr>
              <w:keepNext/>
              <w:ind w:leftChars="100" w:left="43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①次の要件を満たすこと。</w:t>
            </w:r>
          </w:p>
          <w:p w14:paraId="20C952AF" w14:textId="013DEB83" w:rsidR="004B3008" w:rsidRPr="00044AB3" w:rsidRDefault="004B3008" w:rsidP="00074D0D">
            <w:pPr>
              <w:keepNext/>
              <w:ind w:leftChars="200" w:left="64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ア．モノクロファクシミリ（インクジェット方式を除く。）にあっては、表１に示された区分ごとの基準を満たすこと。</w:t>
            </w:r>
          </w:p>
          <w:p w14:paraId="6675D1CC" w14:textId="3F809E56" w:rsidR="004B3008" w:rsidRPr="00044AB3" w:rsidRDefault="004B3008" w:rsidP="00074D0D">
            <w:pPr>
              <w:keepNext/>
              <w:ind w:leftChars="200" w:left="64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イ．カラーファクシミリ（インクジェット方式を除く。）にあっては、表２に示された区分ごとの基準を満たすこと。</w:t>
            </w:r>
          </w:p>
          <w:p w14:paraId="50FE7139" w14:textId="4447275A" w:rsidR="004B3008" w:rsidRPr="00044AB3" w:rsidRDefault="004B3008" w:rsidP="00074D0D">
            <w:pPr>
              <w:keepNext/>
              <w:ind w:leftChars="200" w:left="64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ウ．インクジェット方式のファクシミリにあっては、表３に示された基準を満たすこと。</w:t>
            </w:r>
          </w:p>
          <w:p w14:paraId="4C4A8A0C" w14:textId="78BD9264" w:rsidR="004B3008" w:rsidRPr="00044AB3" w:rsidRDefault="004B3008" w:rsidP="00074D0D">
            <w:pPr>
              <w:keepNext/>
              <w:ind w:leftChars="200" w:left="64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エ．特定の化学物質が含有率基準値を超えないこと。</w:t>
            </w:r>
          </w:p>
          <w:p w14:paraId="629ECF3D" w14:textId="77777777" w:rsidR="004B3008" w:rsidRPr="00044AB3" w:rsidRDefault="004B3008" w:rsidP="00074D0D">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オ．少なくとも部品の一つに再生プラスチック部品又は再使用プラスチック部品が使用されていること。</w:t>
            </w:r>
          </w:p>
          <w:p w14:paraId="0181520C" w14:textId="77777777" w:rsidR="004B3008" w:rsidRPr="00044AB3" w:rsidRDefault="004B3008" w:rsidP="00074D0D">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593545A3" w14:textId="77777777" w:rsidR="004B3008" w:rsidRPr="00044AB3" w:rsidRDefault="004B3008" w:rsidP="00074D0D">
            <w:pPr>
              <w:autoSpaceDE w:val="0"/>
              <w:autoSpaceDN w:val="0"/>
              <w:adjustRightInd w:val="0"/>
              <w:ind w:left="216" w:hanging="210"/>
              <w:rPr>
                <w:rFonts w:ascii="ＭＳ ゴシック" w:eastAsia="ＭＳ ゴシック" w:hAnsi="Arial"/>
                <w:sz w:val="22"/>
              </w:rPr>
            </w:pPr>
          </w:p>
          <w:p w14:paraId="6BBD6FA8" w14:textId="77777777" w:rsidR="004B3008" w:rsidRPr="00044AB3" w:rsidRDefault="004B300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5D71657C" w14:textId="77777777" w:rsidR="004B3008" w:rsidRPr="00044AB3" w:rsidRDefault="004B3008"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①使用される電池には、カドミウム化合物、鉛化合物及び水銀化合物が含まれないこと。ただし、それらを含む電池が確実に回収され、再使用、再生利用又は適正処理される場合には、この限りでない。</w:t>
            </w:r>
          </w:p>
          <w:p w14:paraId="624F1DC9" w14:textId="77777777" w:rsidR="004B3008" w:rsidRPr="00044AB3" w:rsidRDefault="004B3008"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②分解が容易である等部品の再使用又は材料の再生利用のための設計上の工夫がなされていること。</w:t>
            </w:r>
          </w:p>
          <w:p w14:paraId="10369CC3" w14:textId="77777777" w:rsidR="004B3008" w:rsidRPr="00044AB3" w:rsidRDefault="004B3008"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③一度使用された製品からの再使用部品が可能な限り使用されていること、又は、プラスチック部品が使用される場合には、再生プラスチックが可能な限り使用されていること。</w:t>
            </w:r>
          </w:p>
          <w:p w14:paraId="1A28982B" w14:textId="77777777" w:rsidR="004B3008" w:rsidRPr="00044AB3" w:rsidRDefault="004B3008"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22626D5C" w14:textId="1BA5F958" w:rsidR="004B3008" w:rsidRPr="00044AB3" w:rsidRDefault="004B3008"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⑤製品の包装又は梱包は、可能な限り簡易であって、再生利用の容易さ及び廃棄時の負荷低減に配慮されていること。</w:t>
            </w:r>
          </w:p>
          <w:p w14:paraId="350A1DB1" w14:textId="495B77EA" w:rsidR="004B3008" w:rsidRPr="00044AB3" w:rsidRDefault="004B3008"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Arial" w:hint="eastAsia"/>
                <w:sz w:val="22"/>
              </w:rPr>
              <w:t>システムがあること。</w:t>
            </w:r>
          </w:p>
        </w:tc>
      </w:tr>
      <w:tr w:rsidR="004B3008" w:rsidRPr="00044AB3" w14:paraId="1A22AF25" w14:textId="77777777" w:rsidTr="0047062E">
        <w:tblPrEx>
          <w:jc w:val="center"/>
        </w:tblPrEx>
        <w:trPr>
          <w:gridAfter w:val="1"/>
          <w:wAfter w:w="116" w:type="dxa"/>
          <w:jc w:val="center"/>
        </w:trPr>
        <w:tc>
          <w:tcPr>
            <w:tcW w:w="710" w:type="dxa"/>
            <w:gridSpan w:val="2"/>
            <w:tcBorders>
              <w:top w:val="nil"/>
              <w:left w:val="nil"/>
              <w:bottom w:val="nil"/>
              <w:right w:val="nil"/>
            </w:tcBorders>
          </w:tcPr>
          <w:p w14:paraId="0E1F9118" w14:textId="77777777" w:rsidR="004B3008" w:rsidRPr="00044AB3" w:rsidRDefault="004B3008" w:rsidP="00074D0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6C0DEE2D"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「特定の化学物質」とは、鉛及びその化合物、水銀及びその化合物、カドミウム及びその化合物、六価クロム化合物、ポリブロモビフェニル並びにポリブロモジフェニルエーテルをいう。</w:t>
            </w:r>
          </w:p>
          <w:p w14:paraId="6D7737D8"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11A65148"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488FBB7"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判断の基準②の「エコマーク認定基準」とは、公益財団法人日本環境協会エコマーク事務局が運営するエコマーク制度の商品類型のうち、商品類型No.155「複写機・プリンタなどの画像機器 Version1」に係る認定基準をいう。</w:t>
            </w:r>
          </w:p>
          <w:p w14:paraId="372C1A93" w14:textId="06AFAED6" w:rsidR="00FF6C26" w:rsidRPr="00044AB3" w:rsidRDefault="00FF6C26" w:rsidP="00FF6C2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５　「地球温暖化係数」とは、地球の温暖化をもたらす程度の二酸化炭素に係る当該程度に対する比を示す数値をいう。</w:t>
            </w:r>
          </w:p>
          <w:p w14:paraId="062D7D0A" w14:textId="42609974" w:rsidR="004B3008" w:rsidRPr="00044AB3" w:rsidRDefault="00FF6C26"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６</w:t>
            </w:r>
            <w:r w:rsidR="004B3008" w:rsidRPr="00044AB3">
              <w:rPr>
                <w:rFonts w:ascii="ＭＳ ゴシック" w:eastAsia="ＭＳ ゴシック" w:hAnsi="Arial" w:hint="eastAsia"/>
                <w:sz w:val="20"/>
              </w:rPr>
              <w:t xml:space="preserve">　配慮事項④の定量的環境情報は、カーボンフットプリント（ISO 14067）、ライフサイクルアセスメント（ISO 14040及びISO 14044）又は経済産業省・環境省作成の「カーボンフットプリント　ガイドライン」等に整合して算定したものとする。</w:t>
            </w:r>
          </w:p>
        </w:tc>
      </w:tr>
    </w:tbl>
    <w:p w14:paraId="3FA5CEFF" w14:textId="77777777" w:rsidR="004B3008" w:rsidRPr="00044AB3" w:rsidRDefault="004B3008" w:rsidP="004B3008">
      <w:pPr>
        <w:autoSpaceDE w:val="0"/>
        <w:autoSpaceDN w:val="0"/>
        <w:adjustRightInd w:val="0"/>
        <w:rPr>
          <w:rFonts w:ascii="ＭＳ ゴシック" w:eastAsia="ＭＳ ゴシック" w:hAnsi="Arial"/>
          <w:sz w:val="22"/>
        </w:rPr>
      </w:pPr>
    </w:p>
    <w:p w14:paraId="5702DB16" w14:textId="77777777" w:rsidR="004B3008" w:rsidRPr="00044AB3" w:rsidRDefault="004B3008" w:rsidP="004B3008">
      <w:pPr>
        <w:autoSpaceDE w:val="0"/>
        <w:autoSpaceDN w:val="0"/>
        <w:adjustRightInd w:val="0"/>
        <w:rPr>
          <w:rFonts w:ascii="ＭＳ ゴシック" w:eastAsia="ＭＳ ゴシック" w:hAnsi="Arial"/>
          <w:sz w:val="22"/>
        </w:rPr>
      </w:pPr>
    </w:p>
    <w:p w14:paraId="239BBBA7" w14:textId="77777777" w:rsidR="004B3008" w:rsidRPr="00044AB3" w:rsidRDefault="004B3008" w:rsidP="004B3008">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表１　モノクロファクシミリ（インクジェット方式を除く。）に係る標準消費電力量の基準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976"/>
      </w:tblGrid>
      <w:tr w:rsidR="004B3008" w:rsidRPr="00044AB3" w14:paraId="612DAE36" w14:textId="77777777" w:rsidTr="00074D0D">
        <w:trPr>
          <w:gridAfter w:val="1"/>
          <w:wAfter w:w="2976" w:type="dxa"/>
          <w:trHeight w:val="57"/>
        </w:trPr>
        <w:tc>
          <w:tcPr>
            <w:tcW w:w="3261" w:type="dxa"/>
            <w:gridSpan w:val="2"/>
            <w:vAlign w:val="center"/>
          </w:tcPr>
          <w:p w14:paraId="287AB549"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06896D2B"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基準（kWh）</w:t>
            </w:r>
          </w:p>
        </w:tc>
      </w:tr>
      <w:tr w:rsidR="004B3008" w:rsidRPr="00044AB3" w14:paraId="17FE0F1B" w14:textId="77777777" w:rsidTr="00074D0D">
        <w:trPr>
          <w:gridAfter w:val="1"/>
          <w:wAfter w:w="2976" w:type="dxa"/>
          <w:cantSplit/>
          <w:trHeight w:val="57"/>
        </w:trPr>
        <w:tc>
          <w:tcPr>
            <w:tcW w:w="3261" w:type="dxa"/>
            <w:gridSpan w:val="2"/>
            <w:vAlign w:val="center"/>
          </w:tcPr>
          <w:p w14:paraId="3081322C" w14:textId="77777777" w:rsidR="004B3008" w:rsidRPr="00044AB3" w:rsidRDefault="004B3008" w:rsidP="00074D0D">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w:t>
            </w:r>
          </w:p>
        </w:tc>
        <w:tc>
          <w:tcPr>
            <w:tcW w:w="2835" w:type="dxa"/>
            <w:vAlign w:val="center"/>
          </w:tcPr>
          <w:p w14:paraId="676E92AE"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≦0.3</w:t>
            </w:r>
          </w:p>
        </w:tc>
      </w:tr>
      <w:tr w:rsidR="004B3008" w:rsidRPr="00044AB3" w14:paraId="158CC7F2" w14:textId="77777777" w:rsidTr="00074D0D">
        <w:trPr>
          <w:gridAfter w:val="1"/>
          <w:wAfter w:w="2976" w:type="dxa"/>
          <w:cantSplit/>
          <w:trHeight w:val="57"/>
        </w:trPr>
        <w:tc>
          <w:tcPr>
            <w:tcW w:w="3261" w:type="dxa"/>
            <w:gridSpan w:val="2"/>
            <w:vAlign w:val="center"/>
          </w:tcPr>
          <w:p w14:paraId="089635E2"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Align w:val="center"/>
          </w:tcPr>
          <w:p w14:paraId="059DE5FD"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≦0.04×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＋0.1</w:t>
            </w:r>
          </w:p>
        </w:tc>
      </w:tr>
      <w:tr w:rsidR="004B3008" w:rsidRPr="00044AB3" w14:paraId="6720AA18" w14:textId="77777777" w:rsidTr="00074D0D">
        <w:trPr>
          <w:gridAfter w:val="1"/>
          <w:wAfter w:w="2976" w:type="dxa"/>
          <w:cantSplit/>
          <w:trHeight w:val="57"/>
        </w:trPr>
        <w:tc>
          <w:tcPr>
            <w:tcW w:w="3261" w:type="dxa"/>
            <w:gridSpan w:val="2"/>
            <w:vAlign w:val="center"/>
          </w:tcPr>
          <w:p w14:paraId="54DF48C2"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Align w:val="center"/>
          </w:tcPr>
          <w:p w14:paraId="14F71D03"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－0.3</w:t>
            </w:r>
          </w:p>
        </w:tc>
      </w:tr>
      <w:tr w:rsidR="004B3008" w:rsidRPr="00044AB3" w14:paraId="72BA12A1" w14:textId="77777777" w:rsidTr="00074D0D">
        <w:trPr>
          <w:gridAfter w:val="1"/>
          <w:wAfter w:w="2976" w:type="dxa"/>
          <w:cantSplit/>
          <w:trHeight w:val="57"/>
        </w:trPr>
        <w:tc>
          <w:tcPr>
            <w:tcW w:w="3261" w:type="dxa"/>
            <w:gridSpan w:val="2"/>
            <w:vAlign w:val="center"/>
          </w:tcPr>
          <w:p w14:paraId="6B2A48C9"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vAlign w:val="center"/>
          </w:tcPr>
          <w:p w14:paraId="503740B4"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≦0.11×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－1.8</w:t>
            </w:r>
          </w:p>
        </w:tc>
      </w:tr>
      <w:tr w:rsidR="004B3008" w:rsidRPr="00044AB3" w14:paraId="7619F1DE" w14:textId="77777777" w:rsidTr="00074D0D">
        <w:trPr>
          <w:gridAfter w:val="1"/>
          <w:wAfter w:w="2976" w:type="dxa"/>
          <w:cantSplit/>
          <w:trHeight w:val="57"/>
        </w:trPr>
        <w:tc>
          <w:tcPr>
            <w:tcW w:w="3261" w:type="dxa"/>
            <w:gridSpan w:val="2"/>
            <w:vAlign w:val="center"/>
          </w:tcPr>
          <w:p w14:paraId="67699123"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≦65</w:t>
            </w:r>
          </w:p>
        </w:tc>
        <w:tc>
          <w:tcPr>
            <w:tcW w:w="2835" w:type="dxa"/>
            <w:vAlign w:val="center"/>
          </w:tcPr>
          <w:p w14:paraId="57F1E639"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≦0.16×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－3.8</w:t>
            </w:r>
          </w:p>
        </w:tc>
      </w:tr>
      <w:tr w:rsidR="004B3008" w:rsidRPr="00044AB3" w14:paraId="45E46661" w14:textId="77777777" w:rsidTr="00074D0D">
        <w:trPr>
          <w:gridAfter w:val="1"/>
          <w:wAfter w:w="2976" w:type="dxa"/>
          <w:cantSplit/>
          <w:trHeight w:val="57"/>
        </w:trPr>
        <w:tc>
          <w:tcPr>
            <w:tcW w:w="3261" w:type="dxa"/>
            <w:gridSpan w:val="2"/>
            <w:vAlign w:val="center"/>
          </w:tcPr>
          <w:p w14:paraId="5C60D7B2"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65＜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≦90</w:t>
            </w:r>
          </w:p>
        </w:tc>
        <w:tc>
          <w:tcPr>
            <w:tcW w:w="2835" w:type="dxa"/>
            <w:vAlign w:val="center"/>
          </w:tcPr>
          <w:p w14:paraId="0A3F9FDC"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－6.4</w:t>
            </w:r>
          </w:p>
        </w:tc>
      </w:tr>
      <w:tr w:rsidR="004B3008" w:rsidRPr="00044AB3" w14:paraId="0F0F8DE6" w14:textId="77777777" w:rsidTr="00074D0D">
        <w:trPr>
          <w:gridAfter w:val="1"/>
          <w:wAfter w:w="2976" w:type="dxa"/>
          <w:cantSplit/>
          <w:trHeight w:val="57"/>
        </w:trPr>
        <w:tc>
          <w:tcPr>
            <w:tcW w:w="3261" w:type="dxa"/>
            <w:gridSpan w:val="2"/>
            <w:vAlign w:val="center"/>
          </w:tcPr>
          <w:p w14:paraId="66387E90"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90＜</w:t>
            </w:r>
            <w:proofErr w:type="spellStart"/>
            <w:r w:rsidRPr="00044AB3">
              <w:rPr>
                <w:rFonts w:ascii="ＭＳ ゴシック" w:eastAsia="ＭＳ ゴシック" w:hAnsi="Arial" w:hint="eastAsia"/>
                <w:sz w:val="20"/>
              </w:rPr>
              <w:t>ipm</w:t>
            </w:r>
            <w:proofErr w:type="spellEnd"/>
          </w:p>
        </w:tc>
        <w:tc>
          <w:tcPr>
            <w:tcW w:w="2835" w:type="dxa"/>
            <w:vAlign w:val="center"/>
          </w:tcPr>
          <w:p w14:paraId="205C46A9"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≦0.55×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－37.9</w:t>
            </w:r>
          </w:p>
        </w:tc>
      </w:tr>
      <w:tr w:rsidR="004B3008" w:rsidRPr="00044AB3" w14:paraId="2C81F5F3" w14:textId="77777777" w:rsidTr="00074D0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62C3757D" w14:textId="77777777" w:rsidR="004B3008" w:rsidRPr="00044AB3" w:rsidRDefault="004B3008" w:rsidP="00074D0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3"/>
            <w:tcBorders>
              <w:top w:val="nil"/>
              <w:left w:val="nil"/>
              <w:bottom w:val="nil"/>
              <w:right w:val="nil"/>
            </w:tcBorders>
          </w:tcPr>
          <w:p w14:paraId="7F7F1A71"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「製品速度」とは、モノクロ画像を生成する際の最大公称片面印刷速度であり、全ての場合において、算出された</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速度は、最も近い整数に四捨五入される。１</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（分当たりの画像数）とは、１分間にA4判又は8.5"×11"の用紙1枚の片面を印刷することとする。A4判用紙と8.5"×11"用紙とで異なる場合は、その2つの速度のうち速い方を適用する。表２において同じ。</w:t>
            </w:r>
          </w:p>
          <w:p w14:paraId="4A265FAE"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A3判の用紙に対応可能な製品（幅が275mm以上の用紙を使用できる製品。）については、区分ごとの基準に0.3kWhを加えたものを基準とする。表２において同じ。</w:t>
            </w:r>
          </w:p>
          <w:p w14:paraId="3D316F27"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標準消費電力量の測定方法については、「国際エネルギースタープログラム要件　画像機器の製品基準　画像機器のエネルギー使用を判断するための試験方法バージョン2.0」による。以下表２及び表３において同じ。</w:t>
            </w:r>
          </w:p>
        </w:tc>
      </w:tr>
    </w:tbl>
    <w:p w14:paraId="10C52965" w14:textId="77777777" w:rsidR="004B3008" w:rsidRPr="00044AB3" w:rsidRDefault="004B3008" w:rsidP="004B3008">
      <w:pPr>
        <w:autoSpaceDE w:val="0"/>
        <w:autoSpaceDN w:val="0"/>
        <w:adjustRightInd w:val="0"/>
        <w:rPr>
          <w:rFonts w:ascii="ＭＳ ゴシック" w:eastAsia="ＭＳ ゴシック" w:hAnsi="Arial"/>
          <w:sz w:val="22"/>
        </w:rPr>
      </w:pPr>
    </w:p>
    <w:p w14:paraId="76D1D16B" w14:textId="77777777" w:rsidR="004B3008" w:rsidRPr="00044AB3" w:rsidRDefault="004B3008" w:rsidP="004B3008">
      <w:pPr>
        <w:autoSpaceDE w:val="0"/>
        <w:autoSpaceDN w:val="0"/>
        <w:adjustRightInd w:val="0"/>
        <w:rPr>
          <w:rFonts w:ascii="ＭＳ ゴシック" w:eastAsia="ＭＳ ゴシック" w:hAnsi="Arial"/>
          <w:sz w:val="20"/>
        </w:rPr>
      </w:pPr>
    </w:p>
    <w:p w14:paraId="6A5BEBE2" w14:textId="77777777" w:rsidR="004B3008" w:rsidRPr="00044AB3" w:rsidRDefault="004B3008" w:rsidP="004B3008">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表２　カラーファクシミリ（インクジェット方式を除く。）に係る標準消費電力量の基準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tblGrid>
      <w:tr w:rsidR="004B3008" w:rsidRPr="00044AB3" w14:paraId="259CB04A" w14:textId="77777777" w:rsidTr="00074D0D">
        <w:trPr>
          <w:trHeight w:val="57"/>
        </w:trPr>
        <w:tc>
          <w:tcPr>
            <w:tcW w:w="3261" w:type="dxa"/>
            <w:vAlign w:val="center"/>
          </w:tcPr>
          <w:p w14:paraId="63751A3C"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1E7C6789"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基準（kWh）</w:t>
            </w:r>
          </w:p>
        </w:tc>
      </w:tr>
      <w:tr w:rsidR="004B3008" w:rsidRPr="00044AB3" w14:paraId="27FCAE01" w14:textId="77777777" w:rsidTr="00074D0D">
        <w:trPr>
          <w:cantSplit/>
          <w:trHeight w:val="57"/>
        </w:trPr>
        <w:tc>
          <w:tcPr>
            <w:tcW w:w="3261" w:type="dxa"/>
            <w:vAlign w:val="center"/>
          </w:tcPr>
          <w:p w14:paraId="0723BF3C" w14:textId="77777777" w:rsidR="004B3008" w:rsidRPr="00044AB3" w:rsidRDefault="004B3008" w:rsidP="00074D0D">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2835" w:type="dxa"/>
            <w:vAlign w:val="center"/>
          </w:tcPr>
          <w:p w14:paraId="016C04B1"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≦1.3</w:t>
            </w:r>
          </w:p>
        </w:tc>
      </w:tr>
      <w:tr w:rsidR="004B3008" w:rsidRPr="00044AB3" w14:paraId="2083453F" w14:textId="77777777" w:rsidTr="00074D0D">
        <w:trPr>
          <w:cantSplit/>
          <w:trHeight w:val="57"/>
        </w:trPr>
        <w:tc>
          <w:tcPr>
            <w:tcW w:w="3261" w:type="dxa"/>
            <w:vAlign w:val="center"/>
          </w:tcPr>
          <w:p w14:paraId="23AC1C94"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≦15</w:t>
            </w:r>
          </w:p>
        </w:tc>
        <w:tc>
          <w:tcPr>
            <w:tcW w:w="2835" w:type="dxa"/>
            <w:vAlign w:val="center"/>
          </w:tcPr>
          <w:p w14:paraId="1CD1324C"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＋0.7</w:t>
            </w:r>
          </w:p>
        </w:tc>
      </w:tr>
      <w:tr w:rsidR="004B3008" w:rsidRPr="00044AB3" w14:paraId="27C41453" w14:textId="77777777" w:rsidTr="00074D0D">
        <w:trPr>
          <w:cantSplit/>
          <w:trHeight w:val="57"/>
        </w:trPr>
        <w:tc>
          <w:tcPr>
            <w:tcW w:w="3261" w:type="dxa"/>
            <w:vAlign w:val="center"/>
          </w:tcPr>
          <w:p w14:paraId="6704437C"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15＜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Align w:val="center"/>
          </w:tcPr>
          <w:p w14:paraId="299DDA15"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≦0.15×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－0.65</w:t>
            </w:r>
          </w:p>
        </w:tc>
      </w:tr>
      <w:tr w:rsidR="004B3008" w:rsidRPr="00044AB3" w14:paraId="469A1411" w14:textId="77777777" w:rsidTr="00074D0D">
        <w:trPr>
          <w:cantSplit/>
          <w:trHeight w:val="57"/>
        </w:trPr>
        <w:tc>
          <w:tcPr>
            <w:tcW w:w="3261" w:type="dxa"/>
            <w:vAlign w:val="center"/>
          </w:tcPr>
          <w:p w14:paraId="284C6C93"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≦75</w:t>
            </w:r>
          </w:p>
        </w:tc>
        <w:tc>
          <w:tcPr>
            <w:tcW w:w="2835" w:type="dxa"/>
            <w:vAlign w:val="center"/>
          </w:tcPr>
          <w:p w14:paraId="16EE14A1"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－2.15</w:t>
            </w:r>
          </w:p>
        </w:tc>
      </w:tr>
      <w:tr w:rsidR="004B3008" w:rsidRPr="00044AB3" w14:paraId="42FD60E1" w14:textId="77777777" w:rsidTr="00074D0D">
        <w:trPr>
          <w:cantSplit/>
          <w:trHeight w:val="57"/>
        </w:trPr>
        <w:tc>
          <w:tcPr>
            <w:tcW w:w="3261" w:type="dxa"/>
            <w:vAlign w:val="center"/>
          </w:tcPr>
          <w:p w14:paraId="2000B721"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75＜</w:t>
            </w:r>
            <w:proofErr w:type="spellStart"/>
            <w:r w:rsidRPr="00044AB3">
              <w:rPr>
                <w:rFonts w:ascii="ＭＳ ゴシック" w:eastAsia="ＭＳ ゴシック" w:hAnsi="Arial" w:hint="eastAsia"/>
                <w:sz w:val="20"/>
              </w:rPr>
              <w:t>ipm</w:t>
            </w:r>
            <w:proofErr w:type="spellEnd"/>
          </w:p>
        </w:tc>
        <w:tc>
          <w:tcPr>
            <w:tcW w:w="2835" w:type="dxa"/>
            <w:vAlign w:val="center"/>
          </w:tcPr>
          <w:p w14:paraId="567E367E"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－39.65</w:t>
            </w:r>
          </w:p>
        </w:tc>
      </w:tr>
    </w:tbl>
    <w:p w14:paraId="0D7A812A" w14:textId="77777777" w:rsidR="004B3008" w:rsidRPr="00044AB3" w:rsidRDefault="004B3008" w:rsidP="004B3008">
      <w:pPr>
        <w:autoSpaceDE w:val="0"/>
        <w:autoSpaceDN w:val="0"/>
        <w:adjustRightInd w:val="0"/>
        <w:rPr>
          <w:rFonts w:ascii="ＭＳ ゴシック" w:eastAsia="ＭＳ ゴシック" w:hAnsi="Arial"/>
          <w:sz w:val="20"/>
        </w:rPr>
      </w:pPr>
    </w:p>
    <w:p w14:paraId="2FB9F18A" w14:textId="77777777" w:rsidR="004B3008" w:rsidRPr="00044AB3" w:rsidRDefault="004B3008" w:rsidP="004B3008">
      <w:pPr>
        <w:autoSpaceDE w:val="0"/>
        <w:autoSpaceDN w:val="0"/>
        <w:adjustRightInd w:val="0"/>
        <w:rPr>
          <w:rFonts w:ascii="ＭＳ ゴシック" w:eastAsia="ＭＳ ゴシック" w:hAnsi="Arial"/>
          <w:sz w:val="20"/>
        </w:rPr>
      </w:pPr>
    </w:p>
    <w:p w14:paraId="0B740757" w14:textId="77777777" w:rsidR="004B3008" w:rsidRPr="00044AB3" w:rsidRDefault="004B3008" w:rsidP="004B3008">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表３　インクジェット方式のファクシミリに係るスリープ移行時間、基本マーキングエンジンのスリープモード消費電力、待機時消費電力の基準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722"/>
        <w:gridCol w:w="2626"/>
        <w:gridCol w:w="2222"/>
        <w:gridCol w:w="1710"/>
      </w:tblGrid>
      <w:tr w:rsidR="004B3008" w:rsidRPr="00044AB3" w14:paraId="270B1472" w14:textId="77777777" w:rsidTr="00074D0D">
        <w:trPr>
          <w:gridAfter w:val="1"/>
          <w:wAfter w:w="1710" w:type="dxa"/>
          <w:cantSplit/>
          <w:trHeight w:val="57"/>
        </w:trPr>
        <w:tc>
          <w:tcPr>
            <w:tcW w:w="2432" w:type="dxa"/>
            <w:gridSpan w:val="2"/>
            <w:vAlign w:val="center"/>
          </w:tcPr>
          <w:p w14:paraId="7D4A3DAA"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スリープへの移行時間</w:t>
            </w:r>
          </w:p>
        </w:tc>
        <w:tc>
          <w:tcPr>
            <w:tcW w:w="2626" w:type="dxa"/>
            <w:vAlign w:val="center"/>
          </w:tcPr>
          <w:p w14:paraId="242C9147"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w:t>
            </w:r>
          </w:p>
          <w:p w14:paraId="5CCE27A2"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スリープモード消費電力</w:t>
            </w:r>
          </w:p>
        </w:tc>
        <w:tc>
          <w:tcPr>
            <w:tcW w:w="2222" w:type="dxa"/>
            <w:vAlign w:val="center"/>
          </w:tcPr>
          <w:p w14:paraId="6BD35FB2"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待機時消費電力</w:t>
            </w:r>
          </w:p>
        </w:tc>
      </w:tr>
      <w:tr w:rsidR="004B3008" w:rsidRPr="00044AB3" w14:paraId="44D11C17" w14:textId="77777777" w:rsidTr="00074D0D">
        <w:trPr>
          <w:gridAfter w:val="1"/>
          <w:wAfter w:w="1710" w:type="dxa"/>
          <w:cantSplit/>
          <w:trHeight w:val="57"/>
        </w:trPr>
        <w:tc>
          <w:tcPr>
            <w:tcW w:w="2432" w:type="dxa"/>
            <w:gridSpan w:val="2"/>
            <w:vAlign w:val="center"/>
          </w:tcPr>
          <w:p w14:paraId="6F1C18BA"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5分</w:t>
            </w:r>
          </w:p>
        </w:tc>
        <w:tc>
          <w:tcPr>
            <w:tcW w:w="2626" w:type="dxa"/>
            <w:vAlign w:val="center"/>
          </w:tcPr>
          <w:p w14:paraId="23ED8412"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≦0.6W</w:t>
            </w:r>
          </w:p>
        </w:tc>
        <w:tc>
          <w:tcPr>
            <w:tcW w:w="2222" w:type="dxa"/>
            <w:vAlign w:val="center"/>
          </w:tcPr>
          <w:p w14:paraId="69F05A9D"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≦0.5W</w:t>
            </w:r>
          </w:p>
        </w:tc>
      </w:tr>
      <w:tr w:rsidR="004B3008" w:rsidRPr="00044AB3" w14:paraId="68E451F5" w14:textId="77777777" w:rsidTr="00074D0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252F7D24" w14:textId="77777777" w:rsidR="004B3008" w:rsidRPr="00044AB3" w:rsidRDefault="004B3008" w:rsidP="00074D0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4"/>
            <w:tcBorders>
              <w:top w:val="nil"/>
              <w:left w:val="nil"/>
              <w:bottom w:val="nil"/>
              <w:right w:val="nil"/>
            </w:tcBorders>
          </w:tcPr>
          <w:p w14:paraId="29E09F4D"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「スリープ」とは、電源を実際に切らなくても、一定時間の無動作後自動的に入る電力節減状態をいう。</w:t>
            </w:r>
          </w:p>
          <w:p w14:paraId="294C22EB"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スリープモード消費電力の基準は、本表の基本マーキングエンジンのスリープモード消費電力に表４の追加機能に対するスリープモード消費電力許容値を加算して算出された値を適合判断に用いるものとする。</w:t>
            </w:r>
          </w:p>
        </w:tc>
      </w:tr>
    </w:tbl>
    <w:p w14:paraId="1A2913E0" w14:textId="77777777" w:rsidR="004B3008" w:rsidRPr="00044AB3" w:rsidRDefault="004B3008" w:rsidP="004B3008">
      <w:pPr>
        <w:autoSpaceDE w:val="0"/>
        <w:autoSpaceDN w:val="0"/>
        <w:adjustRightInd w:val="0"/>
        <w:rPr>
          <w:rFonts w:ascii="ＭＳ ゴシック" w:eastAsia="ＭＳ ゴシック" w:hAnsi="Arial"/>
          <w:sz w:val="20"/>
        </w:rPr>
      </w:pPr>
    </w:p>
    <w:p w14:paraId="34EC331F" w14:textId="77777777" w:rsidR="004B3008" w:rsidRPr="00044AB3" w:rsidRDefault="004B3008" w:rsidP="004B3008">
      <w:pPr>
        <w:autoSpaceDE w:val="0"/>
        <w:autoSpaceDN w:val="0"/>
        <w:adjustRightInd w:val="0"/>
        <w:rPr>
          <w:rFonts w:ascii="ＭＳ ゴシック" w:eastAsia="ＭＳ ゴシック" w:hAnsi="Arial"/>
          <w:sz w:val="20"/>
        </w:rPr>
      </w:pPr>
    </w:p>
    <w:p w14:paraId="6471EF52" w14:textId="77777777" w:rsidR="004B3008" w:rsidRPr="00044AB3" w:rsidRDefault="004B3008" w:rsidP="004B3008">
      <w:pPr>
        <w:autoSpaceDE w:val="0"/>
        <w:autoSpaceDN w:val="0"/>
        <w:adjustRightInd w:val="0"/>
        <w:rPr>
          <w:rFonts w:ascii="ＭＳ ゴシック" w:eastAsia="ＭＳ ゴシック" w:hAnsi="Arial"/>
          <w:sz w:val="20"/>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表４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4B3008" w:rsidRPr="00044AB3" w14:paraId="2EA304AE" w14:textId="77777777" w:rsidTr="00074D0D">
        <w:trPr>
          <w:cantSplit/>
        </w:trPr>
        <w:tc>
          <w:tcPr>
            <w:tcW w:w="1413" w:type="dxa"/>
            <w:shd w:val="clear" w:color="auto" w:fill="auto"/>
            <w:vAlign w:val="center"/>
          </w:tcPr>
          <w:p w14:paraId="01F70C70"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追加機能の</w:t>
            </w:r>
          </w:p>
          <w:p w14:paraId="7DA4CA86"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409" w:type="dxa"/>
            <w:shd w:val="clear" w:color="auto" w:fill="auto"/>
            <w:vAlign w:val="center"/>
          </w:tcPr>
          <w:p w14:paraId="35FA6C78"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接続の</w:t>
            </w:r>
          </w:p>
          <w:p w14:paraId="632016D3"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309" w:type="dxa"/>
            <w:shd w:val="clear" w:color="auto" w:fill="auto"/>
            <w:vAlign w:val="center"/>
          </w:tcPr>
          <w:p w14:paraId="611897AF"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最大データ</w:t>
            </w:r>
          </w:p>
          <w:p w14:paraId="077FF828"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速度r</w:t>
            </w:r>
          </w:p>
          <w:p w14:paraId="535FD95E"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（Mbit/秒）</w:t>
            </w:r>
          </w:p>
        </w:tc>
        <w:tc>
          <w:tcPr>
            <w:tcW w:w="4016" w:type="dxa"/>
            <w:shd w:val="clear" w:color="auto" w:fill="auto"/>
            <w:vAlign w:val="center"/>
          </w:tcPr>
          <w:p w14:paraId="1F22C5E4"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詳細</w:t>
            </w:r>
          </w:p>
        </w:tc>
        <w:tc>
          <w:tcPr>
            <w:tcW w:w="1209" w:type="dxa"/>
            <w:shd w:val="clear" w:color="auto" w:fill="auto"/>
            <w:vAlign w:val="center"/>
          </w:tcPr>
          <w:p w14:paraId="140E6E08"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追加機能</w:t>
            </w:r>
          </w:p>
          <w:p w14:paraId="089FF736"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許容値</w:t>
            </w:r>
          </w:p>
          <w:p w14:paraId="7BDB7EF9"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（W）</w:t>
            </w:r>
          </w:p>
        </w:tc>
      </w:tr>
      <w:tr w:rsidR="004B3008" w:rsidRPr="00044AB3" w14:paraId="0331D2E2" w14:textId="77777777" w:rsidTr="00074D0D">
        <w:trPr>
          <w:cantSplit/>
        </w:trPr>
        <w:tc>
          <w:tcPr>
            <w:tcW w:w="1413" w:type="dxa"/>
            <w:vMerge w:val="restart"/>
            <w:shd w:val="clear" w:color="auto" w:fill="auto"/>
            <w:vAlign w:val="center"/>
          </w:tcPr>
          <w:p w14:paraId="3EF7422E"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インター</w:t>
            </w:r>
          </w:p>
          <w:p w14:paraId="2EB2B6AE"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フェース</w:t>
            </w:r>
          </w:p>
        </w:tc>
        <w:tc>
          <w:tcPr>
            <w:tcW w:w="1409" w:type="dxa"/>
            <w:vMerge w:val="restart"/>
            <w:shd w:val="clear" w:color="auto" w:fill="auto"/>
            <w:vAlign w:val="center"/>
          </w:tcPr>
          <w:p w14:paraId="1916EE21"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有線</w:t>
            </w:r>
          </w:p>
        </w:tc>
        <w:tc>
          <w:tcPr>
            <w:tcW w:w="1309" w:type="dxa"/>
            <w:shd w:val="clear" w:color="auto" w:fill="auto"/>
            <w:vAlign w:val="center"/>
          </w:tcPr>
          <w:p w14:paraId="1FBA3551"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r＜20</w:t>
            </w:r>
          </w:p>
        </w:tc>
        <w:tc>
          <w:tcPr>
            <w:tcW w:w="4016" w:type="dxa"/>
            <w:shd w:val="clear" w:color="auto" w:fill="auto"/>
          </w:tcPr>
          <w:p w14:paraId="459C2949"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12E8AC97"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4B3008" w:rsidRPr="00044AB3" w14:paraId="3A64240C" w14:textId="77777777" w:rsidTr="00074D0D">
        <w:trPr>
          <w:cantSplit/>
        </w:trPr>
        <w:tc>
          <w:tcPr>
            <w:tcW w:w="1413" w:type="dxa"/>
            <w:vMerge/>
            <w:shd w:val="clear" w:color="auto" w:fill="auto"/>
            <w:vAlign w:val="center"/>
          </w:tcPr>
          <w:p w14:paraId="2973DA28" w14:textId="77777777" w:rsidR="004B3008" w:rsidRPr="00044AB3" w:rsidRDefault="004B3008" w:rsidP="00074D0D">
            <w:pPr>
              <w:jc w:val="center"/>
              <w:rPr>
                <w:rFonts w:ascii="ＭＳ ゴシック" w:eastAsia="ＭＳ ゴシック" w:hAnsi="Arial"/>
                <w:sz w:val="20"/>
              </w:rPr>
            </w:pPr>
          </w:p>
        </w:tc>
        <w:tc>
          <w:tcPr>
            <w:tcW w:w="1409" w:type="dxa"/>
            <w:vMerge/>
            <w:shd w:val="clear" w:color="auto" w:fill="auto"/>
            <w:vAlign w:val="center"/>
          </w:tcPr>
          <w:p w14:paraId="5C84F0E5" w14:textId="77777777" w:rsidR="004B3008" w:rsidRPr="00044AB3" w:rsidRDefault="004B3008" w:rsidP="00074D0D">
            <w:pPr>
              <w:jc w:val="center"/>
              <w:rPr>
                <w:rFonts w:ascii="ＭＳ ゴシック" w:eastAsia="ＭＳ ゴシック" w:hAnsi="Arial"/>
                <w:sz w:val="20"/>
              </w:rPr>
            </w:pPr>
          </w:p>
        </w:tc>
        <w:tc>
          <w:tcPr>
            <w:tcW w:w="1309" w:type="dxa"/>
            <w:shd w:val="clear" w:color="auto" w:fill="auto"/>
            <w:vAlign w:val="center"/>
          </w:tcPr>
          <w:p w14:paraId="731A7328"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20≦r＜500</w:t>
            </w:r>
          </w:p>
        </w:tc>
        <w:tc>
          <w:tcPr>
            <w:tcW w:w="4016" w:type="dxa"/>
            <w:shd w:val="clear" w:color="auto" w:fill="auto"/>
          </w:tcPr>
          <w:p w14:paraId="58C0A9EF"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例：USB2.x、IEEE1394／ファイヤワイヤ／</w:t>
            </w:r>
            <w:proofErr w:type="spellStart"/>
            <w:r w:rsidRPr="00044AB3">
              <w:rPr>
                <w:rFonts w:ascii="ＭＳ ゴシック" w:eastAsia="ＭＳ ゴシック" w:hAnsi="Arial" w:hint="eastAsia"/>
                <w:sz w:val="20"/>
              </w:rPr>
              <w:t>i.LINK</w:t>
            </w:r>
            <w:proofErr w:type="spellEnd"/>
            <w:r w:rsidRPr="00044AB3">
              <w:rPr>
                <w:rFonts w:ascii="ＭＳ ゴシック" w:eastAsia="ＭＳ ゴシック" w:hAnsi="Arial" w:hint="eastAsia"/>
                <w:sz w:val="20"/>
              </w:rPr>
              <w:t>、100Mbイーサネット</w:t>
            </w:r>
          </w:p>
        </w:tc>
        <w:tc>
          <w:tcPr>
            <w:tcW w:w="1209" w:type="dxa"/>
            <w:shd w:val="clear" w:color="auto" w:fill="auto"/>
            <w:vAlign w:val="center"/>
          </w:tcPr>
          <w:p w14:paraId="72441EF2"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0.4</w:t>
            </w:r>
          </w:p>
        </w:tc>
      </w:tr>
      <w:tr w:rsidR="004B3008" w:rsidRPr="00044AB3" w14:paraId="2AA53E7B" w14:textId="77777777" w:rsidTr="00074D0D">
        <w:trPr>
          <w:cantSplit/>
        </w:trPr>
        <w:tc>
          <w:tcPr>
            <w:tcW w:w="1413" w:type="dxa"/>
            <w:vMerge/>
            <w:shd w:val="clear" w:color="auto" w:fill="auto"/>
            <w:vAlign w:val="center"/>
          </w:tcPr>
          <w:p w14:paraId="2EC7BD32" w14:textId="77777777" w:rsidR="004B3008" w:rsidRPr="00044AB3" w:rsidRDefault="004B3008" w:rsidP="00074D0D">
            <w:pPr>
              <w:jc w:val="center"/>
              <w:rPr>
                <w:rFonts w:ascii="ＭＳ ゴシック" w:eastAsia="ＭＳ ゴシック" w:hAnsi="Arial"/>
                <w:sz w:val="20"/>
              </w:rPr>
            </w:pPr>
          </w:p>
        </w:tc>
        <w:tc>
          <w:tcPr>
            <w:tcW w:w="1409" w:type="dxa"/>
            <w:vMerge/>
            <w:shd w:val="clear" w:color="auto" w:fill="auto"/>
            <w:vAlign w:val="center"/>
          </w:tcPr>
          <w:p w14:paraId="3FB20307" w14:textId="77777777" w:rsidR="004B3008" w:rsidRPr="00044AB3" w:rsidRDefault="004B3008" w:rsidP="00074D0D">
            <w:pPr>
              <w:jc w:val="center"/>
              <w:rPr>
                <w:rFonts w:ascii="ＭＳ ゴシック" w:eastAsia="ＭＳ ゴシック" w:hAnsi="Arial"/>
                <w:sz w:val="20"/>
              </w:rPr>
            </w:pPr>
          </w:p>
        </w:tc>
        <w:tc>
          <w:tcPr>
            <w:tcW w:w="1309" w:type="dxa"/>
            <w:shd w:val="clear" w:color="auto" w:fill="auto"/>
            <w:vAlign w:val="center"/>
          </w:tcPr>
          <w:p w14:paraId="2B2AF18B"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r≧500</w:t>
            </w:r>
          </w:p>
        </w:tc>
        <w:tc>
          <w:tcPr>
            <w:tcW w:w="4016" w:type="dxa"/>
            <w:shd w:val="clear" w:color="auto" w:fill="auto"/>
          </w:tcPr>
          <w:p w14:paraId="29813EB5"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例：USB3.x、1Gbイーサネット</w:t>
            </w:r>
          </w:p>
        </w:tc>
        <w:tc>
          <w:tcPr>
            <w:tcW w:w="1209" w:type="dxa"/>
            <w:shd w:val="clear" w:color="auto" w:fill="auto"/>
            <w:vAlign w:val="center"/>
          </w:tcPr>
          <w:p w14:paraId="5E4F7E18"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0.5</w:t>
            </w:r>
          </w:p>
        </w:tc>
      </w:tr>
      <w:tr w:rsidR="004B3008" w:rsidRPr="00044AB3" w14:paraId="659C0A69" w14:textId="77777777" w:rsidTr="00074D0D">
        <w:trPr>
          <w:cantSplit/>
        </w:trPr>
        <w:tc>
          <w:tcPr>
            <w:tcW w:w="1413" w:type="dxa"/>
            <w:vMerge/>
            <w:shd w:val="clear" w:color="auto" w:fill="auto"/>
            <w:vAlign w:val="center"/>
          </w:tcPr>
          <w:p w14:paraId="205AAD68" w14:textId="77777777" w:rsidR="004B3008" w:rsidRPr="00044AB3" w:rsidRDefault="004B3008" w:rsidP="00074D0D">
            <w:pPr>
              <w:jc w:val="center"/>
              <w:rPr>
                <w:rFonts w:ascii="ＭＳ ゴシック" w:eastAsia="ＭＳ ゴシック" w:hAnsi="Arial"/>
                <w:sz w:val="20"/>
              </w:rPr>
            </w:pPr>
          </w:p>
        </w:tc>
        <w:tc>
          <w:tcPr>
            <w:tcW w:w="1409" w:type="dxa"/>
            <w:vMerge/>
            <w:shd w:val="clear" w:color="auto" w:fill="auto"/>
            <w:vAlign w:val="center"/>
          </w:tcPr>
          <w:p w14:paraId="51BB3583" w14:textId="77777777" w:rsidR="004B3008" w:rsidRPr="00044AB3" w:rsidRDefault="004B3008" w:rsidP="00074D0D">
            <w:pPr>
              <w:jc w:val="center"/>
              <w:rPr>
                <w:rFonts w:ascii="ＭＳ ゴシック" w:eastAsia="ＭＳ ゴシック" w:hAnsi="Arial"/>
                <w:sz w:val="20"/>
              </w:rPr>
            </w:pPr>
          </w:p>
        </w:tc>
        <w:tc>
          <w:tcPr>
            <w:tcW w:w="1309" w:type="dxa"/>
            <w:shd w:val="clear" w:color="auto" w:fill="auto"/>
            <w:vAlign w:val="center"/>
          </w:tcPr>
          <w:p w14:paraId="1600CE6A"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37FB7A98"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459AFB00"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4B3008" w:rsidRPr="00044AB3" w14:paraId="59406F6D" w14:textId="77777777" w:rsidTr="00074D0D">
        <w:trPr>
          <w:cantSplit/>
        </w:trPr>
        <w:tc>
          <w:tcPr>
            <w:tcW w:w="1413" w:type="dxa"/>
            <w:vMerge/>
            <w:shd w:val="clear" w:color="auto" w:fill="auto"/>
            <w:vAlign w:val="center"/>
          </w:tcPr>
          <w:p w14:paraId="2E484F10" w14:textId="77777777" w:rsidR="004B3008" w:rsidRPr="00044AB3" w:rsidRDefault="004B3008" w:rsidP="00074D0D">
            <w:pPr>
              <w:jc w:val="center"/>
              <w:rPr>
                <w:rFonts w:ascii="ＭＳ ゴシック" w:eastAsia="ＭＳ ゴシック" w:hAnsi="Arial"/>
                <w:sz w:val="20"/>
              </w:rPr>
            </w:pPr>
          </w:p>
        </w:tc>
        <w:tc>
          <w:tcPr>
            <w:tcW w:w="1409" w:type="dxa"/>
            <w:shd w:val="clear" w:color="auto" w:fill="auto"/>
            <w:vAlign w:val="center"/>
          </w:tcPr>
          <w:p w14:paraId="270DE863"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ファックス</w:t>
            </w:r>
          </w:p>
          <w:p w14:paraId="5B98F40E"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モデム</w:t>
            </w:r>
          </w:p>
        </w:tc>
        <w:tc>
          <w:tcPr>
            <w:tcW w:w="1309" w:type="dxa"/>
            <w:shd w:val="clear" w:color="auto" w:fill="auto"/>
            <w:vAlign w:val="center"/>
          </w:tcPr>
          <w:p w14:paraId="15D7B1FA"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0ED38516"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ファクシミリに適用</w:t>
            </w:r>
          </w:p>
        </w:tc>
        <w:tc>
          <w:tcPr>
            <w:tcW w:w="1209" w:type="dxa"/>
            <w:shd w:val="clear" w:color="auto" w:fill="auto"/>
            <w:vAlign w:val="center"/>
          </w:tcPr>
          <w:p w14:paraId="63A5587C"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4B3008" w:rsidRPr="00044AB3" w14:paraId="5DE21605" w14:textId="77777777" w:rsidTr="00074D0D">
        <w:trPr>
          <w:cantSplit/>
        </w:trPr>
        <w:tc>
          <w:tcPr>
            <w:tcW w:w="1413" w:type="dxa"/>
            <w:vMerge/>
            <w:shd w:val="clear" w:color="auto" w:fill="auto"/>
            <w:vAlign w:val="center"/>
          </w:tcPr>
          <w:p w14:paraId="17FF9565" w14:textId="77777777" w:rsidR="004B3008" w:rsidRPr="00044AB3" w:rsidRDefault="004B3008" w:rsidP="00074D0D">
            <w:pPr>
              <w:jc w:val="center"/>
              <w:rPr>
                <w:rFonts w:ascii="ＭＳ ゴシック" w:eastAsia="ＭＳ ゴシック" w:hAnsi="Arial"/>
                <w:sz w:val="20"/>
              </w:rPr>
            </w:pPr>
          </w:p>
        </w:tc>
        <w:tc>
          <w:tcPr>
            <w:tcW w:w="1409" w:type="dxa"/>
            <w:shd w:val="clear" w:color="auto" w:fill="auto"/>
            <w:vAlign w:val="center"/>
          </w:tcPr>
          <w:p w14:paraId="431313A4"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無線、無線周波数（RF）</w:t>
            </w:r>
          </w:p>
        </w:tc>
        <w:tc>
          <w:tcPr>
            <w:tcW w:w="1309" w:type="dxa"/>
            <w:shd w:val="clear" w:color="auto" w:fill="auto"/>
            <w:vAlign w:val="center"/>
          </w:tcPr>
          <w:p w14:paraId="4DE54D26"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70CD8B16"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例：ブルートゥース、802.11</w:t>
            </w:r>
          </w:p>
        </w:tc>
        <w:tc>
          <w:tcPr>
            <w:tcW w:w="1209" w:type="dxa"/>
            <w:shd w:val="clear" w:color="auto" w:fill="auto"/>
            <w:vAlign w:val="center"/>
          </w:tcPr>
          <w:p w14:paraId="185DB47E"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2.0</w:t>
            </w:r>
          </w:p>
        </w:tc>
      </w:tr>
      <w:tr w:rsidR="004B3008" w:rsidRPr="00044AB3" w14:paraId="1081D6EC" w14:textId="77777777" w:rsidTr="00074D0D">
        <w:trPr>
          <w:cantSplit/>
        </w:trPr>
        <w:tc>
          <w:tcPr>
            <w:tcW w:w="1413" w:type="dxa"/>
            <w:vMerge/>
            <w:shd w:val="clear" w:color="auto" w:fill="auto"/>
            <w:vAlign w:val="center"/>
          </w:tcPr>
          <w:p w14:paraId="4573AC43" w14:textId="77777777" w:rsidR="004B3008" w:rsidRPr="00044AB3" w:rsidRDefault="004B3008" w:rsidP="00074D0D">
            <w:pPr>
              <w:jc w:val="center"/>
              <w:rPr>
                <w:rFonts w:ascii="ＭＳ ゴシック" w:eastAsia="ＭＳ ゴシック" w:hAnsi="Arial"/>
                <w:sz w:val="20"/>
              </w:rPr>
            </w:pPr>
          </w:p>
        </w:tc>
        <w:tc>
          <w:tcPr>
            <w:tcW w:w="1409" w:type="dxa"/>
            <w:shd w:val="clear" w:color="auto" w:fill="auto"/>
            <w:vAlign w:val="center"/>
          </w:tcPr>
          <w:p w14:paraId="01A45625"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無線、赤外線（IR）</w:t>
            </w:r>
          </w:p>
        </w:tc>
        <w:tc>
          <w:tcPr>
            <w:tcW w:w="1309" w:type="dxa"/>
            <w:shd w:val="clear" w:color="auto" w:fill="auto"/>
            <w:vAlign w:val="center"/>
          </w:tcPr>
          <w:p w14:paraId="188967B7"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6A5C99A4"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例：IrDA</w:t>
            </w:r>
          </w:p>
        </w:tc>
        <w:tc>
          <w:tcPr>
            <w:tcW w:w="1209" w:type="dxa"/>
            <w:shd w:val="clear" w:color="auto" w:fill="auto"/>
            <w:vAlign w:val="center"/>
          </w:tcPr>
          <w:p w14:paraId="7D7F1CD3"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0.1</w:t>
            </w:r>
          </w:p>
        </w:tc>
      </w:tr>
      <w:tr w:rsidR="004B3008" w:rsidRPr="00044AB3" w14:paraId="778B2723" w14:textId="77777777" w:rsidTr="00074D0D">
        <w:trPr>
          <w:cantSplit/>
        </w:trPr>
        <w:tc>
          <w:tcPr>
            <w:tcW w:w="1413" w:type="dxa"/>
            <w:shd w:val="clear" w:color="auto" w:fill="auto"/>
            <w:vAlign w:val="center"/>
          </w:tcPr>
          <w:p w14:paraId="601ED068"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コードレス</w:t>
            </w:r>
          </w:p>
          <w:p w14:paraId="192E1A39"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電話機</w:t>
            </w:r>
          </w:p>
        </w:tc>
        <w:tc>
          <w:tcPr>
            <w:tcW w:w="1409" w:type="dxa"/>
            <w:shd w:val="clear" w:color="auto" w:fill="auto"/>
            <w:vAlign w:val="center"/>
          </w:tcPr>
          <w:p w14:paraId="18B0BA87"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4EF07AE6"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7AA7A9AF"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0D25A081"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0.8</w:t>
            </w:r>
          </w:p>
        </w:tc>
      </w:tr>
      <w:tr w:rsidR="004B3008" w:rsidRPr="00044AB3" w14:paraId="0E596C01" w14:textId="77777777" w:rsidTr="00074D0D">
        <w:trPr>
          <w:cantSplit/>
        </w:trPr>
        <w:tc>
          <w:tcPr>
            <w:tcW w:w="1413" w:type="dxa"/>
            <w:shd w:val="clear" w:color="auto" w:fill="auto"/>
            <w:vAlign w:val="center"/>
          </w:tcPr>
          <w:p w14:paraId="30696559"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メモリ</w:t>
            </w:r>
          </w:p>
        </w:tc>
        <w:tc>
          <w:tcPr>
            <w:tcW w:w="1409" w:type="dxa"/>
            <w:shd w:val="clear" w:color="auto" w:fill="auto"/>
            <w:vAlign w:val="center"/>
          </w:tcPr>
          <w:p w14:paraId="5661D615"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025EB9CD"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070A9C9B"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3D26A374"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0.5/GB</w:t>
            </w:r>
          </w:p>
        </w:tc>
      </w:tr>
      <w:tr w:rsidR="004B3008" w:rsidRPr="00044AB3" w14:paraId="50E84D67" w14:textId="77777777" w:rsidTr="00074D0D">
        <w:trPr>
          <w:cantSplit/>
        </w:trPr>
        <w:tc>
          <w:tcPr>
            <w:tcW w:w="1413" w:type="dxa"/>
            <w:shd w:val="clear" w:color="auto" w:fill="auto"/>
            <w:vAlign w:val="center"/>
          </w:tcPr>
          <w:p w14:paraId="179128E0"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電源装置</w:t>
            </w:r>
          </w:p>
        </w:tc>
        <w:tc>
          <w:tcPr>
            <w:tcW w:w="1409" w:type="dxa"/>
            <w:shd w:val="clear" w:color="auto" w:fill="auto"/>
            <w:vAlign w:val="center"/>
          </w:tcPr>
          <w:p w14:paraId="36D9C9EE"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5C247DE9"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7EFF344C"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1F8653F4"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0.02×</w:t>
            </w:r>
          </w:p>
          <w:p w14:paraId="7F4F735B"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（Pout－</w:t>
            </w:r>
          </w:p>
          <w:p w14:paraId="26096159"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10.0）</w:t>
            </w:r>
          </w:p>
        </w:tc>
      </w:tr>
      <w:tr w:rsidR="004B3008" w:rsidRPr="00044AB3" w14:paraId="0D5C25FE" w14:textId="77777777" w:rsidTr="00074D0D">
        <w:trPr>
          <w:cantSplit/>
        </w:trPr>
        <w:tc>
          <w:tcPr>
            <w:tcW w:w="1413" w:type="dxa"/>
            <w:shd w:val="clear" w:color="auto" w:fill="auto"/>
            <w:vAlign w:val="center"/>
          </w:tcPr>
          <w:p w14:paraId="7AEE397D" w14:textId="77777777" w:rsidR="004B3008" w:rsidRPr="00044AB3" w:rsidRDefault="004B3008" w:rsidP="00074D0D">
            <w:pPr>
              <w:jc w:val="center"/>
              <w:rPr>
                <w:rFonts w:ascii="ＭＳ ゴシック" w:eastAsia="ＭＳ ゴシック" w:hAnsi="Arial"/>
                <w:sz w:val="20"/>
              </w:rPr>
            </w:pPr>
            <w:r w:rsidRPr="00E32B87">
              <w:rPr>
                <w:rFonts w:ascii="ＭＳ ゴシック" w:eastAsia="ＭＳ ゴシック" w:hAnsi="Arial" w:hint="eastAsia"/>
                <w:spacing w:val="2"/>
                <w:w w:val="91"/>
                <w:kern w:val="0"/>
                <w:sz w:val="20"/>
                <w:fitText w:val="1100" w:id="-875376896"/>
              </w:rPr>
              <w:t>タ</w:t>
            </w:r>
            <w:r w:rsidRPr="00E32B87">
              <w:rPr>
                <w:rFonts w:ascii="ＭＳ ゴシック" w:eastAsia="ＭＳ ゴシック" w:hAnsi="Arial" w:hint="eastAsia"/>
                <w:w w:val="91"/>
                <w:kern w:val="0"/>
                <w:sz w:val="20"/>
                <w:fitText w:val="1100" w:id="-875376896"/>
              </w:rPr>
              <w:t>ッチパネル</w:t>
            </w:r>
          </w:p>
          <w:p w14:paraId="20205EC8"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pacing w:val="2"/>
                <w:w w:val="91"/>
                <w:kern w:val="0"/>
                <w:sz w:val="20"/>
                <w:fitText w:val="1100" w:id="-875376895"/>
              </w:rPr>
              <w:t>ディスプレ</w:t>
            </w:r>
            <w:r w:rsidRPr="00044AB3">
              <w:rPr>
                <w:rFonts w:ascii="ＭＳ ゴシック" w:eastAsia="ＭＳ ゴシック" w:hAnsi="Arial" w:hint="eastAsia"/>
                <w:spacing w:val="-4"/>
                <w:w w:val="91"/>
                <w:kern w:val="0"/>
                <w:sz w:val="20"/>
                <w:fitText w:val="1100" w:id="-875376895"/>
              </w:rPr>
              <w:t>イ</w:t>
            </w:r>
          </w:p>
        </w:tc>
        <w:tc>
          <w:tcPr>
            <w:tcW w:w="1409" w:type="dxa"/>
            <w:shd w:val="clear" w:color="auto" w:fill="auto"/>
            <w:vAlign w:val="center"/>
          </w:tcPr>
          <w:p w14:paraId="14E0E790"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13204F0A"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5984F04C"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5C038041"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4B3008" w:rsidRPr="00044AB3" w14:paraId="0D9BF102" w14:textId="77777777" w:rsidTr="00074D0D">
        <w:trPr>
          <w:cantSplit/>
        </w:trPr>
        <w:tc>
          <w:tcPr>
            <w:tcW w:w="1413" w:type="dxa"/>
            <w:shd w:val="clear" w:color="auto" w:fill="auto"/>
            <w:vAlign w:val="center"/>
          </w:tcPr>
          <w:p w14:paraId="232A35BA"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pacing w:val="2"/>
                <w:w w:val="91"/>
                <w:kern w:val="0"/>
                <w:sz w:val="20"/>
                <w:fitText w:val="1100" w:id="-875376894"/>
              </w:rPr>
              <w:t>内部ディス</w:t>
            </w:r>
            <w:r w:rsidRPr="00044AB3">
              <w:rPr>
                <w:rFonts w:ascii="ＭＳ ゴシック" w:eastAsia="ＭＳ ゴシック" w:hAnsi="Arial" w:hint="eastAsia"/>
                <w:spacing w:val="-4"/>
                <w:w w:val="91"/>
                <w:kern w:val="0"/>
                <w:sz w:val="20"/>
                <w:fitText w:val="1100" w:id="-875376894"/>
              </w:rPr>
              <w:t>ク</w:t>
            </w:r>
          </w:p>
          <w:p w14:paraId="255BD9BE"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ドライブ</w:t>
            </w:r>
          </w:p>
        </w:tc>
        <w:tc>
          <w:tcPr>
            <w:tcW w:w="1409" w:type="dxa"/>
            <w:shd w:val="clear" w:color="auto" w:fill="auto"/>
            <w:vAlign w:val="center"/>
          </w:tcPr>
          <w:p w14:paraId="4FBD1834"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245655FD"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1F2D8F3F"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ハードディスク及び半導体ドライブを含め、あらゆる大容量ストレージ製品が含まれる。外部ドライブに対するインターフェイスは対象ではない。</w:t>
            </w:r>
          </w:p>
        </w:tc>
        <w:tc>
          <w:tcPr>
            <w:tcW w:w="1209" w:type="dxa"/>
            <w:shd w:val="clear" w:color="auto" w:fill="auto"/>
            <w:vAlign w:val="center"/>
          </w:tcPr>
          <w:p w14:paraId="31DD308A"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0.15</w:t>
            </w:r>
          </w:p>
        </w:tc>
      </w:tr>
    </w:tbl>
    <w:p w14:paraId="32798928" w14:textId="77777777" w:rsidR="004B3008" w:rsidRPr="00044AB3" w:rsidRDefault="004B3008" w:rsidP="004B3008">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4B3008" w:rsidRPr="00044AB3" w14:paraId="68A0B2BD" w14:textId="77777777" w:rsidTr="00074D0D">
        <w:trPr>
          <w:jc w:val="center"/>
        </w:trPr>
        <w:tc>
          <w:tcPr>
            <w:tcW w:w="710" w:type="dxa"/>
          </w:tcPr>
          <w:p w14:paraId="7B8F9C8B" w14:textId="77777777" w:rsidR="004B3008" w:rsidRPr="00044AB3" w:rsidRDefault="004B3008" w:rsidP="00074D0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tcPr>
          <w:p w14:paraId="4F75789B" w14:textId="77777777" w:rsidR="004B3008" w:rsidRPr="00044AB3" w:rsidRDefault="004B3008" w:rsidP="00074D0D">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追加機能の種類のうち、インターフェース追加機能のファクシミリ機能を含めた許容値の数は２以下であり、非インターフェース追加機能の許容値の数は無制限である。</w:t>
            </w:r>
          </w:p>
        </w:tc>
      </w:tr>
    </w:tbl>
    <w:p w14:paraId="77F5F418" w14:textId="77777777" w:rsidR="004B3008" w:rsidRPr="00044AB3" w:rsidRDefault="004B3008" w:rsidP="004B3008">
      <w:pPr>
        <w:autoSpaceDE w:val="0"/>
        <w:autoSpaceDN w:val="0"/>
        <w:adjustRightInd w:val="0"/>
        <w:rPr>
          <w:rFonts w:ascii="ＭＳ ゴシック" w:eastAsia="ＭＳ ゴシック" w:hAnsi="Arial"/>
          <w:sz w:val="20"/>
        </w:rPr>
      </w:pPr>
    </w:p>
    <w:p w14:paraId="31A22B17" w14:textId="77777777" w:rsidR="004B3008" w:rsidRPr="00044AB3" w:rsidRDefault="004B3008" w:rsidP="004B3008">
      <w:pPr>
        <w:autoSpaceDE w:val="0"/>
        <w:autoSpaceDN w:val="0"/>
        <w:adjustRightInd w:val="0"/>
        <w:rPr>
          <w:rFonts w:ascii="ＭＳ ゴシック" w:eastAsia="ＭＳ ゴシック" w:hAnsi="Arial"/>
          <w:sz w:val="20"/>
        </w:rPr>
      </w:pPr>
    </w:p>
    <w:p w14:paraId="355BDA43" w14:textId="77777777" w:rsidR="004B3008" w:rsidRPr="00044AB3" w:rsidRDefault="004B3008" w:rsidP="004B3008">
      <w:pPr>
        <w:autoSpaceDE w:val="0"/>
        <w:autoSpaceDN w:val="0"/>
        <w:adjustRightInd w:val="0"/>
        <w:rPr>
          <w:rFonts w:ascii="ＭＳ ゴシック" w:eastAsia="ＭＳ ゴシック" w:hAnsi="Arial"/>
          <w:sz w:val="20"/>
        </w:rPr>
      </w:pPr>
    </w:p>
    <w:p w14:paraId="1FD10C11" w14:textId="77777777" w:rsidR="004B3008" w:rsidRPr="00044AB3" w:rsidRDefault="004B3008" w:rsidP="004B3008">
      <w:pPr>
        <w:keepNext/>
        <w:outlineLvl w:val="1"/>
        <w:rPr>
          <w:rFonts w:ascii="ＭＳ ゴシック" w:eastAsia="ＭＳ ゴシック" w:hAnsi="Arial"/>
          <w:sz w:val="22"/>
        </w:rPr>
      </w:pPr>
      <w:r w:rsidRPr="00044AB3">
        <w:rPr>
          <w:rFonts w:ascii="ＭＳ ゴシック" w:eastAsia="ＭＳ ゴシック" w:hAnsi="Arial" w:hint="eastAsia"/>
          <w:sz w:val="22"/>
        </w:rPr>
        <w:t>(2) 目標の立て方</w:t>
      </w:r>
    </w:p>
    <w:p w14:paraId="31C8A5D8" w14:textId="77777777" w:rsidR="004B3008" w:rsidRPr="00044AB3" w:rsidRDefault="004B3008" w:rsidP="004B3008">
      <w:pPr>
        <w:ind w:leftChars="100" w:left="210" w:firstLineChars="100" w:firstLine="220"/>
        <w:jc w:val="left"/>
        <w:rPr>
          <w:rFonts w:ascii="ＭＳ ゴシック" w:eastAsia="ＭＳ ゴシック" w:hAnsi="Arial"/>
          <w:snapToGrid w:val="0"/>
          <w:kern w:val="0"/>
          <w:sz w:val="22"/>
        </w:rPr>
      </w:pPr>
      <w:r w:rsidRPr="00044AB3">
        <w:rPr>
          <w:rFonts w:ascii="ＭＳ ゴシック" w:eastAsia="ＭＳ ゴシック" w:hAnsi="Arial" w:hint="eastAsia"/>
          <w:snapToGrid w:val="0"/>
          <w:kern w:val="0"/>
          <w:sz w:val="22"/>
        </w:rPr>
        <w:t>当該年度のファクシミリの調達（リース・レンタル契約を含む。）総量（台数）に占める基準を満たす物品の数量（台数）の割合とする。</w:t>
      </w:r>
    </w:p>
    <w:p w14:paraId="798F15C0" w14:textId="77777777" w:rsidR="004B3008" w:rsidRPr="00044AB3" w:rsidRDefault="004B3008" w:rsidP="004B3008">
      <w:pPr>
        <w:rPr>
          <w:rFonts w:ascii="ＭＳ ゴシック" w:eastAsia="ＭＳ ゴシック" w:hAnsi="ＭＳ ゴシック"/>
          <w:sz w:val="22"/>
        </w:rPr>
      </w:pPr>
    </w:p>
    <w:p w14:paraId="01424F21" w14:textId="77777777" w:rsidR="004B3008" w:rsidRPr="00044AB3" w:rsidRDefault="004B3008" w:rsidP="004B3008">
      <w:pPr>
        <w:keepNext/>
        <w:outlineLvl w:val="0"/>
        <w:rPr>
          <w:rFonts w:ascii="ＭＳ ゴシック" w:eastAsia="ＭＳ ゴシック" w:hAnsi="Arial"/>
          <w:sz w:val="24"/>
        </w:rPr>
      </w:pPr>
      <w:r w:rsidRPr="00044AB3">
        <w:rPr>
          <w:rFonts w:ascii="ＭＳ ゴシック" w:eastAsia="ＭＳ ゴシック" w:hAnsi="Arial" w:hint="eastAsia"/>
          <w:sz w:val="24"/>
        </w:rPr>
        <w:lastRenderedPageBreak/>
        <w:t>５－４ スキャナ</w:t>
      </w:r>
    </w:p>
    <w:p w14:paraId="67E25983" w14:textId="77777777" w:rsidR="004B3008" w:rsidRPr="00044AB3" w:rsidRDefault="004B3008" w:rsidP="004B3008">
      <w:pPr>
        <w:keepNext/>
        <w:outlineLvl w:val="1"/>
        <w:rPr>
          <w:rFonts w:ascii="ＭＳ ゴシック" w:eastAsia="ＭＳ ゴシック" w:hAnsi="Arial"/>
          <w:sz w:val="22"/>
        </w:rPr>
      </w:pPr>
      <w:r w:rsidRPr="00044AB3">
        <w:rPr>
          <w:rFonts w:ascii="ＭＳ ゴシック" w:eastAsia="ＭＳ ゴシック" w:hAnsi="Arial" w:hint="eastAsia"/>
          <w:sz w:val="22"/>
        </w:rPr>
        <w:t>(1) 品目及び判断の基準等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1279"/>
        <w:gridCol w:w="7084"/>
        <w:gridCol w:w="116"/>
      </w:tblGrid>
      <w:tr w:rsidR="004B3008" w:rsidRPr="00044AB3" w14:paraId="6CD3ACC0" w14:textId="77777777" w:rsidTr="00074D0D">
        <w:trPr>
          <w:gridBefore w:val="1"/>
          <w:wBefore w:w="99" w:type="dxa"/>
        </w:trPr>
        <w:tc>
          <w:tcPr>
            <w:tcW w:w="1890" w:type="dxa"/>
            <w:gridSpan w:val="2"/>
          </w:tcPr>
          <w:p w14:paraId="7190DD17" w14:textId="77777777" w:rsidR="004B3008" w:rsidRPr="00044AB3" w:rsidRDefault="004B3008" w:rsidP="00074D0D">
            <w:pPr>
              <w:spacing w:before="60"/>
              <w:ind w:left="60"/>
              <w:rPr>
                <w:rFonts w:ascii="ＭＳ ゴシック" w:eastAsia="ＭＳ ゴシック" w:hAnsi="Arial"/>
              </w:rPr>
            </w:pPr>
            <w:r w:rsidRPr="00044AB3">
              <w:rPr>
                <w:rFonts w:ascii="ＭＳ ゴシック" w:eastAsia="ＭＳ ゴシック" w:hAnsi="Arial" w:hint="eastAsia"/>
              </w:rPr>
              <w:t>スキャナ</w:t>
            </w:r>
          </w:p>
        </w:tc>
        <w:tc>
          <w:tcPr>
            <w:tcW w:w="7200" w:type="dxa"/>
            <w:gridSpan w:val="2"/>
          </w:tcPr>
          <w:p w14:paraId="5D7EB33D" w14:textId="77777777" w:rsidR="004B3008" w:rsidRPr="00044AB3" w:rsidRDefault="004B300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60AF1CF9" w14:textId="77777777" w:rsidR="004B3008" w:rsidRPr="00044AB3" w:rsidRDefault="004B3008"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38F7794A" w14:textId="77777777" w:rsidR="004B3008" w:rsidRPr="00044AB3" w:rsidRDefault="004B3008" w:rsidP="00074D0D">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①次の要件を満たすこと。</w:t>
            </w:r>
          </w:p>
          <w:p w14:paraId="08F4D6E4" w14:textId="551428C5" w:rsidR="004B3008" w:rsidRPr="00044AB3" w:rsidRDefault="004B3008" w:rsidP="00074D0D">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ア．表１に示された基準を満たすこと。</w:t>
            </w:r>
          </w:p>
          <w:p w14:paraId="33E4957D" w14:textId="016CE277" w:rsidR="004B3008" w:rsidRPr="00044AB3" w:rsidRDefault="004B3008" w:rsidP="00074D0D">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イ．特定の化学物質が含有率基準値を超えないこと。</w:t>
            </w:r>
          </w:p>
          <w:p w14:paraId="634799C6" w14:textId="77777777" w:rsidR="004B3008" w:rsidRPr="00044AB3" w:rsidRDefault="004B3008" w:rsidP="00074D0D">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ウ．少なくとも部品の一つに再生プラスチック部品又は再使用プラスチック部品が使用されていること。</w:t>
            </w:r>
          </w:p>
          <w:p w14:paraId="4CE33811" w14:textId="77777777" w:rsidR="004B3008" w:rsidRPr="00044AB3" w:rsidRDefault="004B3008" w:rsidP="00074D0D">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43EAB6AC" w14:textId="77777777" w:rsidR="004B3008" w:rsidRPr="00044AB3" w:rsidRDefault="004B3008" w:rsidP="00074D0D">
            <w:pPr>
              <w:autoSpaceDE w:val="0"/>
              <w:autoSpaceDN w:val="0"/>
              <w:adjustRightInd w:val="0"/>
              <w:ind w:leftChars="10" w:left="248" w:rightChars="10" w:right="21" w:hanging="227"/>
              <w:rPr>
                <w:rFonts w:ascii="ＭＳ ゴシック" w:eastAsia="ＭＳ ゴシック" w:hAnsi="Arial"/>
                <w:sz w:val="22"/>
              </w:rPr>
            </w:pPr>
          </w:p>
          <w:p w14:paraId="1E6EBDCD" w14:textId="77777777" w:rsidR="004B3008" w:rsidRPr="00044AB3" w:rsidRDefault="004B3008"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197428BB" w14:textId="77777777" w:rsidR="004B3008" w:rsidRPr="00044AB3" w:rsidRDefault="004B3008"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①使用済製品の回収及び再使用又は再生利用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Arial" w:hint="eastAsia"/>
                <w:sz w:val="22"/>
              </w:rPr>
              <w:t>システムがあり、再使用又は再生利用されない部分については適正処理されるシステムがあること。</w:t>
            </w:r>
          </w:p>
          <w:p w14:paraId="184B5DCF" w14:textId="77777777" w:rsidR="004B3008" w:rsidRPr="00044AB3" w:rsidRDefault="004B3008"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②分解が容易である等部品の再使用又は材料の再生利用のための設計上の工夫がなされていること。</w:t>
            </w:r>
          </w:p>
          <w:p w14:paraId="1E5A99CE" w14:textId="77777777" w:rsidR="004B3008" w:rsidRPr="00044AB3" w:rsidRDefault="004B3008"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③一度使用された製品からの再使用部品が可能な限り使用されていること、又は、プラスチック部品が使用される場合には、再生プラスチックが可能な限り使用されていること。</w:t>
            </w:r>
          </w:p>
          <w:p w14:paraId="14CB31E1" w14:textId="77777777" w:rsidR="004B3008" w:rsidRPr="00044AB3" w:rsidRDefault="004B3008"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2454780" w14:textId="49389AFD" w:rsidR="004B3008" w:rsidRPr="00044AB3" w:rsidRDefault="004B3008"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⑤製品の包装又は梱包は、可能な限り簡易であって、再生利用の容易さ及び廃棄時の負荷低減に配慮されていること。</w:t>
            </w:r>
          </w:p>
          <w:p w14:paraId="46D4CD45" w14:textId="1B9EB8C0" w:rsidR="004B3008" w:rsidRPr="00044AB3" w:rsidRDefault="004B3008"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Arial" w:hint="eastAsia"/>
                <w:sz w:val="22"/>
              </w:rPr>
              <w:t>システムがあること。</w:t>
            </w:r>
          </w:p>
        </w:tc>
      </w:tr>
      <w:tr w:rsidR="004B3008" w:rsidRPr="00044AB3" w14:paraId="3DF67BA6" w14:textId="77777777" w:rsidTr="00F33017">
        <w:tblPrEx>
          <w:jc w:val="center"/>
        </w:tblPrEx>
        <w:trPr>
          <w:gridAfter w:val="1"/>
          <w:wAfter w:w="116" w:type="dxa"/>
          <w:jc w:val="center"/>
        </w:trPr>
        <w:tc>
          <w:tcPr>
            <w:tcW w:w="710" w:type="dxa"/>
            <w:gridSpan w:val="2"/>
            <w:tcBorders>
              <w:top w:val="nil"/>
              <w:left w:val="nil"/>
              <w:bottom w:val="nil"/>
              <w:right w:val="nil"/>
            </w:tcBorders>
          </w:tcPr>
          <w:p w14:paraId="0F97360B" w14:textId="77777777" w:rsidR="004B3008" w:rsidRPr="00044AB3" w:rsidRDefault="004B3008" w:rsidP="00074D0D">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3700F3E0"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「特定の化学物質」とは、鉛及びその化合物、水銀及びその化合物、カドミウム及びその化合物、六価クロム化合物、ポリブロモビフェニル並びにポリブロモジフェニルエーテルをいう。</w:t>
            </w:r>
          </w:p>
          <w:p w14:paraId="3A98B4D6"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0F5E5521"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0F48F3B"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判断の基準②の「エコマーク認定基準」とは、公益財団法人日本環境協会エコマーク事務局が運営するエコマーク制度の商品類型のうち、商品類型No.155「複写機・プリンタなどの画像機器 Version1」に係る認定基準をいう。</w:t>
            </w:r>
          </w:p>
          <w:p w14:paraId="2D30C841" w14:textId="38477E6A" w:rsidR="00FF6C26" w:rsidRPr="00044AB3" w:rsidRDefault="00FF6C26" w:rsidP="00FF6C2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５　「地球温暖化係数」とは、地球の温暖化をもたらす程度の二酸化炭素に係る当該程度に対する比を示す数値をいう。</w:t>
            </w:r>
          </w:p>
          <w:p w14:paraId="590F6084" w14:textId="30A18907" w:rsidR="004B3008" w:rsidRPr="00044AB3" w:rsidRDefault="00FF6C26" w:rsidP="00E908EA">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w:t>
            </w:r>
            <w:r w:rsidR="004B3008" w:rsidRPr="00044AB3">
              <w:rPr>
                <w:rFonts w:ascii="ＭＳ ゴシック" w:eastAsia="ＭＳ ゴシック" w:hAnsi="Arial" w:hint="eastAsia"/>
                <w:sz w:val="20"/>
              </w:rPr>
              <w:t xml:space="preserve">　配慮事項④の定量的環境情報は、カーボンフットプリント（ISO 14067）、ライフサイクルアセスメント（ISO 14040及びISO 14044）又は経済産業省・環境省作成の「カーボンフットプリント　ガイドライン」等に整合して算定したものとする。</w:t>
            </w:r>
            <w:del w:id="291" w:author="maehama sanshiro" w:date="2025-10-20T11:27:00Z">
              <w:r w:rsidR="004C7A1D" w:rsidRPr="00044AB3" w:rsidDel="00DE7FC7">
                <w:rPr>
                  <w:rFonts w:ascii="ＭＳ ゴシック" w:eastAsia="ＭＳ ゴシック" w:hAnsi="Arial" w:hint="eastAsia"/>
                  <w:sz w:val="20"/>
                </w:rPr>
                <w:delText>７　判断の基準①ウについては令和７年度１年間は経過措置を設けることとし、この期間においては、「環境物品等の調達の推進に関する基本方針」（令和５年12月22日閣議決定）のスキャナに係る判断</w:delText>
              </w:r>
              <w:r w:rsidR="004C7A1D" w:rsidRPr="00044AB3" w:rsidDel="00DE7FC7">
                <w:rPr>
                  <w:rFonts w:ascii="ＭＳ ゴシック" w:eastAsia="ＭＳ ゴシック" w:hAnsi="Arial" w:hint="eastAsia"/>
                  <w:sz w:val="20"/>
                </w:rPr>
                <w:lastRenderedPageBreak/>
                <w:delText>の基準を満たす製品は、本項の判断の基準を満たすものとみなすこととする。</w:delText>
              </w:r>
            </w:del>
          </w:p>
        </w:tc>
      </w:tr>
    </w:tbl>
    <w:p w14:paraId="33F26506" w14:textId="77777777" w:rsidR="004B3008" w:rsidRPr="00044AB3" w:rsidRDefault="004B3008" w:rsidP="004B3008">
      <w:pPr>
        <w:widowControl/>
        <w:jc w:val="left"/>
        <w:rPr>
          <w:rFonts w:ascii="ＭＳ ゴシック" w:eastAsia="ＭＳ ゴシック" w:hAnsi="Arial"/>
          <w:sz w:val="20"/>
        </w:rPr>
      </w:pPr>
    </w:p>
    <w:p w14:paraId="1143ABF1" w14:textId="77777777" w:rsidR="004B3008" w:rsidRPr="00044AB3" w:rsidRDefault="004B3008" w:rsidP="004B3008">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表１　スキャナに係るスリープ移行時間、基本マーキングエンジンのスリープモード消費電力、オフモード消費電力の基準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1919"/>
        <w:gridCol w:w="1919"/>
        <w:gridCol w:w="94"/>
      </w:tblGrid>
      <w:tr w:rsidR="004B3008" w:rsidRPr="00044AB3" w14:paraId="0682E409" w14:textId="77777777" w:rsidTr="00074D0D">
        <w:trPr>
          <w:gridAfter w:val="1"/>
          <w:wAfter w:w="94" w:type="dxa"/>
          <w:cantSplit/>
          <w:trHeight w:val="57"/>
        </w:trPr>
        <w:tc>
          <w:tcPr>
            <w:tcW w:w="1826" w:type="dxa"/>
            <w:gridSpan w:val="2"/>
            <w:vMerge w:val="restart"/>
            <w:vAlign w:val="center"/>
          </w:tcPr>
          <w:p w14:paraId="6C27F651"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5421835A"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スリープへの移行時間</w:t>
            </w:r>
          </w:p>
        </w:tc>
        <w:tc>
          <w:tcPr>
            <w:tcW w:w="1919" w:type="dxa"/>
            <w:vMerge w:val="restart"/>
            <w:vAlign w:val="center"/>
          </w:tcPr>
          <w:p w14:paraId="24B8EC56"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基本マーキングエンジンのスリープモード消費電力</w:t>
            </w:r>
          </w:p>
        </w:tc>
        <w:tc>
          <w:tcPr>
            <w:tcW w:w="1919" w:type="dxa"/>
            <w:vMerge w:val="restart"/>
            <w:vAlign w:val="center"/>
          </w:tcPr>
          <w:p w14:paraId="654F7482"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34359431"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4B3008" w:rsidRPr="00044AB3" w14:paraId="0859E10B" w14:textId="77777777" w:rsidTr="00074D0D">
        <w:trPr>
          <w:gridAfter w:val="1"/>
          <w:wAfter w:w="94" w:type="dxa"/>
          <w:cantSplit/>
          <w:trHeight w:val="57"/>
        </w:trPr>
        <w:tc>
          <w:tcPr>
            <w:tcW w:w="1826" w:type="dxa"/>
            <w:gridSpan w:val="2"/>
            <w:vMerge/>
            <w:vAlign w:val="center"/>
          </w:tcPr>
          <w:p w14:paraId="6672E4A4" w14:textId="77777777" w:rsidR="004B3008" w:rsidRPr="00044AB3" w:rsidRDefault="004B3008" w:rsidP="00074D0D">
            <w:pPr>
              <w:jc w:val="center"/>
              <w:rPr>
                <w:rFonts w:ascii="ＭＳ ゴシック" w:eastAsia="ＭＳ ゴシック" w:hAnsi="Arial"/>
                <w:sz w:val="20"/>
              </w:rPr>
            </w:pPr>
          </w:p>
        </w:tc>
        <w:tc>
          <w:tcPr>
            <w:tcW w:w="1616" w:type="dxa"/>
            <w:vAlign w:val="center"/>
          </w:tcPr>
          <w:p w14:paraId="60BA4A55"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65C28827"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919" w:type="dxa"/>
            <w:vMerge/>
            <w:vAlign w:val="center"/>
          </w:tcPr>
          <w:p w14:paraId="72EE21DF" w14:textId="77777777" w:rsidR="004B3008" w:rsidRPr="00044AB3" w:rsidRDefault="004B3008" w:rsidP="00074D0D">
            <w:pPr>
              <w:jc w:val="center"/>
              <w:rPr>
                <w:rFonts w:ascii="ＭＳ ゴシック" w:eastAsia="ＭＳ ゴシック" w:hAnsi="Arial"/>
                <w:sz w:val="20"/>
              </w:rPr>
            </w:pPr>
          </w:p>
        </w:tc>
        <w:tc>
          <w:tcPr>
            <w:tcW w:w="1919" w:type="dxa"/>
            <w:vMerge/>
            <w:vAlign w:val="center"/>
          </w:tcPr>
          <w:p w14:paraId="349662D2" w14:textId="77777777" w:rsidR="004B3008" w:rsidRPr="00044AB3" w:rsidRDefault="004B3008" w:rsidP="00074D0D">
            <w:pPr>
              <w:jc w:val="center"/>
              <w:rPr>
                <w:rFonts w:ascii="ＭＳ ゴシック" w:eastAsia="ＭＳ ゴシック" w:hAnsi="Arial"/>
                <w:sz w:val="20"/>
              </w:rPr>
            </w:pPr>
          </w:p>
        </w:tc>
      </w:tr>
      <w:tr w:rsidR="004B3008" w:rsidRPr="00044AB3" w14:paraId="60E820E2" w14:textId="77777777" w:rsidTr="00074D0D">
        <w:trPr>
          <w:gridAfter w:val="1"/>
          <w:wAfter w:w="94" w:type="dxa"/>
          <w:cantSplit/>
          <w:trHeight w:val="57"/>
        </w:trPr>
        <w:tc>
          <w:tcPr>
            <w:tcW w:w="1826" w:type="dxa"/>
            <w:gridSpan w:val="2"/>
            <w:vAlign w:val="center"/>
          </w:tcPr>
          <w:p w14:paraId="7B1B12CC" w14:textId="77777777" w:rsidR="004B3008" w:rsidRPr="00044AB3" w:rsidRDefault="004B3008" w:rsidP="00074D0D">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58AD17F7"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restart"/>
            <w:vAlign w:val="center"/>
          </w:tcPr>
          <w:p w14:paraId="037D4250"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919" w:type="dxa"/>
            <w:vMerge w:val="restart"/>
            <w:vAlign w:val="center"/>
          </w:tcPr>
          <w:p w14:paraId="7765B9E5"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≦2.5W</w:t>
            </w:r>
          </w:p>
        </w:tc>
        <w:tc>
          <w:tcPr>
            <w:tcW w:w="1919" w:type="dxa"/>
            <w:vMerge w:val="restart"/>
            <w:vAlign w:val="center"/>
          </w:tcPr>
          <w:p w14:paraId="1499874C"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4B3008" w:rsidRPr="00044AB3" w14:paraId="4A52456D" w14:textId="77777777" w:rsidTr="00074D0D">
        <w:trPr>
          <w:gridAfter w:val="1"/>
          <w:wAfter w:w="94" w:type="dxa"/>
          <w:cantSplit/>
          <w:trHeight w:val="57"/>
        </w:trPr>
        <w:tc>
          <w:tcPr>
            <w:tcW w:w="1826" w:type="dxa"/>
            <w:gridSpan w:val="2"/>
            <w:vAlign w:val="center"/>
          </w:tcPr>
          <w:p w14:paraId="444279BC"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4544EFE6"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00B412CA" w14:textId="77777777" w:rsidR="004B3008" w:rsidRPr="00044AB3" w:rsidRDefault="004B3008" w:rsidP="00074D0D">
            <w:pPr>
              <w:jc w:val="center"/>
              <w:rPr>
                <w:rFonts w:ascii="ＭＳ ゴシック" w:eastAsia="ＭＳ ゴシック" w:hAnsi="Arial"/>
                <w:sz w:val="20"/>
              </w:rPr>
            </w:pPr>
          </w:p>
        </w:tc>
        <w:tc>
          <w:tcPr>
            <w:tcW w:w="1919" w:type="dxa"/>
            <w:vMerge/>
            <w:vAlign w:val="center"/>
          </w:tcPr>
          <w:p w14:paraId="174186C2" w14:textId="77777777" w:rsidR="004B3008" w:rsidRPr="00044AB3" w:rsidRDefault="004B3008" w:rsidP="00074D0D">
            <w:pPr>
              <w:jc w:val="center"/>
              <w:rPr>
                <w:rFonts w:ascii="ＭＳ ゴシック" w:eastAsia="ＭＳ ゴシック" w:hAnsi="Arial"/>
                <w:sz w:val="20"/>
              </w:rPr>
            </w:pPr>
          </w:p>
        </w:tc>
        <w:tc>
          <w:tcPr>
            <w:tcW w:w="1919" w:type="dxa"/>
            <w:vMerge/>
            <w:vAlign w:val="center"/>
          </w:tcPr>
          <w:p w14:paraId="47DB7CDF" w14:textId="77777777" w:rsidR="004B3008" w:rsidRPr="00044AB3" w:rsidRDefault="004B3008" w:rsidP="00074D0D">
            <w:pPr>
              <w:jc w:val="center"/>
              <w:rPr>
                <w:rFonts w:ascii="ＭＳ ゴシック" w:eastAsia="ＭＳ ゴシック" w:hAnsi="Arial"/>
                <w:sz w:val="20"/>
              </w:rPr>
            </w:pPr>
          </w:p>
        </w:tc>
      </w:tr>
      <w:tr w:rsidR="004B3008" w:rsidRPr="00044AB3" w14:paraId="5B29974D" w14:textId="77777777" w:rsidTr="00074D0D">
        <w:trPr>
          <w:gridAfter w:val="1"/>
          <w:wAfter w:w="94" w:type="dxa"/>
          <w:cantSplit/>
          <w:trHeight w:val="57"/>
        </w:trPr>
        <w:tc>
          <w:tcPr>
            <w:tcW w:w="1826" w:type="dxa"/>
            <w:gridSpan w:val="2"/>
            <w:vAlign w:val="center"/>
          </w:tcPr>
          <w:p w14:paraId="513E30A0"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Merge w:val="restart"/>
            <w:vAlign w:val="center"/>
          </w:tcPr>
          <w:p w14:paraId="59DC55A5"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Merge/>
            <w:vAlign w:val="center"/>
          </w:tcPr>
          <w:p w14:paraId="74CE8DE1" w14:textId="77777777" w:rsidR="004B3008" w:rsidRPr="00044AB3" w:rsidRDefault="004B3008" w:rsidP="00074D0D">
            <w:pPr>
              <w:jc w:val="center"/>
              <w:rPr>
                <w:rFonts w:ascii="ＭＳ ゴシック" w:eastAsia="ＭＳ ゴシック" w:hAnsi="Arial"/>
                <w:sz w:val="20"/>
              </w:rPr>
            </w:pPr>
          </w:p>
        </w:tc>
        <w:tc>
          <w:tcPr>
            <w:tcW w:w="1919" w:type="dxa"/>
            <w:vMerge/>
            <w:vAlign w:val="center"/>
          </w:tcPr>
          <w:p w14:paraId="3325E301" w14:textId="77777777" w:rsidR="004B3008" w:rsidRPr="00044AB3" w:rsidRDefault="004B3008" w:rsidP="00074D0D">
            <w:pPr>
              <w:jc w:val="center"/>
              <w:rPr>
                <w:rFonts w:ascii="ＭＳ ゴシック" w:eastAsia="ＭＳ ゴシック" w:hAnsi="Arial"/>
                <w:sz w:val="20"/>
              </w:rPr>
            </w:pPr>
          </w:p>
        </w:tc>
        <w:tc>
          <w:tcPr>
            <w:tcW w:w="1919" w:type="dxa"/>
            <w:vMerge/>
            <w:vAlign w:val="center"/>
          </w:tcPr>
          <w:p w14:paraId="4F82775A" w14:textId="77777777" w:rsidR="004B3008" w:rsidRPr="00044AB3" w:rsidRDefault="004B3008" w:rsidP="00074D0D">
            <w:pPr>
              <w:jc w:val="center"/>
              <w:rPr>
                <w:rFonts w:ascii="ＭＳ ゴシック" w:eastAsia="ＭＳ ゴシック" w:hAnsi="Arial"/>
                <w:sz w:val="20"/>
              </w:rPr>
            </w:pPr>
          </w:p>
        </w:tc>
      </w:tr>
      <w:tr w:rsidR="004B3008" w:rsidRPr="00044AB3" w14:paraId="268C5A85" w14:textId="77777777" w:rsidTr="00074D0D">
        <w:trPr>
          <w:gridAfter w:val="1"/>
          <w:wAfter w:w="94" w:type="dxa"/>
          <w:cantSplit/>
          <w:trHeight w:val="57"/>
        </w:trPr>
        <w:tc>
          <w:tcPr>
            <w:tcW w:w="1826" w:type="dxa"/>
            <w:gridSpan w:val="2"/>
            <w:vAlign w:val="center"/>
          </w:tcPr>
          <w:p w14:paraId="659E5C7B"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Merge/>
            <w:vAlign w:val="center"/>
          </w:tcPr>
          <w:p w14:paraId="074ED006" w14:textId="77777777" w:rsidR="004B3008" w:rsidRPr="00044AB3" w:rsidRDefault="004B3008" w:rsidP="00074D0D">
            <w:pPr>
              <w:jc w:val="center"/>
              <w:rPr>
                <w:rFonts w:ascii="ＭＳ ゴシック" w:eastAsia="ＭＳ ゴシック" w:hAnsi="Arial"/>
                <w:sz w:val="20"/>
              </w:rPr>
            </w:pPr>
          </w:p>
        </w:tc>
        <w:tc>
          <w:tcPr>
            <w:tcW w:w="1616" w:type="dxa"/>
            <w:vAlign w:val="center"/>
          </w:tcPr>
          <w:p w14:paraId="758F3AE3"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919" w:type="dxa"/>
            <w:vMerge/>
            <w:vAlign w:val="center"/>
          </w:tcPr>
          <w:p w14:paraId="12D305F6" w14:textId="77777777" w:rsidR="004B3008" w:rsidRPr="00044AB3" w:rsidRDefault="004B3008" w:rsidP="00074D0D">
            <w:pPr>
              <w:jc w:val="center"/>
              <w:rPr>
                <w:rFonts w:ascii="ＭＳ ゴシック" w:eastAsia="ＭＳ ゴシック" w:hAnsi="Arial"/>
                <w:sz w:val="20"/>
              </w:rPr>
            </w:pPr>
          </w:p>
        </w:tc>
        <w:tc>
          <w:tcPr>
            <w:tcW w:w="1919" w:type="dxa"/>
            <w:vMerge/>
            <w:vAlign w:val="center"/>
          </w:tcPr>
          <w:p w14:paraId="44986CA2" w14:textId="77777777" w:rsidR="004B3008" w:rsidRPr="00044AB3" w:rsidRDefault="004B3008" w:rsidP="00074D0D">
            <w:pPr>
              <w:jc w:val="center"/>
              <w:rPr>
                <w:rFonts w:ascii="ＭＳ ゴシック" w:eastAsia="ＭＳ ゴシック" w:hAnsi="Arial"/>
                <w:sz w:val="20"/>
              </w:rPr>
            </w:pPr>
          </w:p>
        </w:tc>
      </w:tr>
      <w:tr w:rsidR="004B3008" w:rsidRPr="00044AB3" w14:paraId="3D73210D" w14:textId="77777777" w:rsidTr="00074D0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717967B8" w14:textId="77777777" w:rsidR="004B3008" w:rsidRPr="00044AB3" w:rsidRDefault="004B3008" w:rsidP="00074D0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6"/>
            <w:tcBorders>
              <w:top w:val="nil"/>
              <w:left w:val="nil"/>
              <w:bottom w:val="nil"/>
              <w:right w:val="nil"/>
            </w:tcBorders>
          </w:tcPr>
          <w:p w14:paraId="598D0204"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「スリープ」とは、電源を実際に切らなくても、一定時間の無動作後自動的に入る電力節減状態をいう。</w:t>
            </w:r>
          </w:p>
          <w:p w14:paraId="11933D2E"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「ユーザ調整」とは、ユーザが調整可能な最大のスリープ移行時間。</w:t>
            </w:r>
          </w:p>
          <w:p w14:paraId="589ECC80"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スリープモード消費電力の基準は、本表の基本マーキングエンジンのスリープモード消費電力に表２の追加機能に対するスリープモード消費電力許容値を加算して算出された値を適合判断に用いるものとする。</w:t>
            </w:r>
          </w:p>
          <w:p w14:paraId="5F182C94" w14:textId="77777777" w:rsidR="004B3008" w:rsidRPr="00044AB3" w:rsidRDefault="004B3008"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消費電力の測定方法については、「国際エネルギースタープログラム要件　画像機器の製品基準　画像機器のエネルギー使用を判断するための試験方法（平成30年12月改定）」による。</w:t>
            </w:r>
          </w:p>
        </w:tc>
      </w:tr>
    </w:tbl>
    <w:p w14:paraId="04C7D029" w14:textId="77777777" w:rsidR="004B3008" w:rsidRPr="00044AB3" w:rsidRDefault="004B3008" w:rsidP="004B3008">
      <w:pPr>
        <w:snapToGrid w:val="0"/>
        <w:spacing w:line="320" w:lineRule="exact"/>
        <w:rPr>
          <w:rFonts w:ascii="ＭＳ ゴシック" w:eastAsia="ＭＳ ゴシック" w:hAnsi="Arial"/>
        </w:rPr>
      </w:pPr>
    </w:p>
    <w:p w14:paraId="00895F9C" w14:textId="77777777" w:rsidR="004B3008" w:rsidRPr="00044AB3" w:rsidRDefault="004B3008" w:rsidP="004B3008">
      <w:pPr>
        <w:rPr>
          <w:rFonts w:ascii="ＭＳ ゴシック" w:eastAsia="ＭＳ ゴシック" w:hAnsi="Arial"/>
        </w:rPr>
      </w:pPr>
    </w:p>
    <w:p w14:paraId="31258551" w14:textId="77777777" w:rsidR="004B3008" w:rsidRPr="00044AB3" w:rsidRDefault="004B3008" w:rsidP="004B3008">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表２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4B3008" w:rsidRPr="00044AB3" w14:paraId="60131664" w14:textId="77777777" w:rsidTr="00074D0D">
        <w:trPr>
          <w:cantSplit/>
        </w:trPr>
        <w:tc>
          <w:tcPr>
            <w:tcW w:w="1413" w:type="dxa"/>
            <w:shd w:val="clear" w:color="auto" w:fill="auto"/>
            <w:vAlign w:val="center"/>
          </w:tcPr>
          <w:p w14:paraId="07783D43"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追加機能の</w:t>
            </w:r>
          </w:p>
          <w:p w14:paraId="2AD2E13C"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409" w:type="dxa"/>
            <w:shd w:val="clear" w:color="auto" w:fill="auto"/>
            <w:vAlign w:val="center"/>
          </w:tcPr>
          <w:p w14:paraId="77178B3B"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接続の</w:t>
            </w:r>
          </w:p>
          <w:p w14:paraId="5D45431E"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309" w:type="dxa"/>
            <w:shd w:val="clear" w:color="auto" w:fill="auto"/>
            <w:vAlign w:val="center"/>
          </w:tcPr>
          <w:p w14:paraId="452CAEB0"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最大データ</w:t>
            </w:r>
          </w:p>
          <w:p w14:paraId="5E367924"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速度r</w:t>
            </w:r>
          </w:p>
          <w:p w14:paraId="6AD246CC"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（Mbit/秒）</w:t>
            </w:r>
          </w:p>
        </w:tc>
        <w:tc>
          <w:tcPr>
            <w:tcW w:w="4016" w:type="dxa"/>
            <w:shd w:val="clear" w:color="auto" w:fill="auto"/>
            <w:vAlign w:val="center"/>
          </w:tcPr>
          <w:p w14:paraId="1FF2EF75"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詳細</w:t>
            </w:r>
          </w:p>
        </w:tc>
        <w:tc>
          <w:tcPr>
            <w:tcW w:w="1209" w:type="dxa"/>
            <w:shd w:val="clear" w:color="auto" w:fill="auto"/>
            <w:vAlign w:val="center"/>
          </w:tcPr>
          <w:p w14:paraId="45D90BFC"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追加機能</w:t>
            </w:r>
          </w:p>
          <w:p w14:paraId="32AD8A08"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許容値</w:t>
            </w:r>
          </w:p>
          <w:p w14:paraId="46951352"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（W）</w:t>
            </w:r>
          </w:p>
        </w:tc>
      </w:tr>
      <w:tr w:rsidR="004B3008" w:rsidRPr="00044AB3" w14:paraId="3DE4C88A" w14:textId="77777777" w:rsidTr="00074D0D">
        <w:trPr>
          <w:cantSplit/>
        </w:trPr>
        <w:tc>
          <w:tcPr>
            <w:tcW w:w="1413" w:type="dxa"/>
            <w:vMerge w:val="restart"/>
            <w:shd w:val="clear" w:color="auto" w:fill="auto"/>
            <w:vAlign w:val="center"/>
          </w:tcPr>
          <w:p w14:paraId="574EDFDB"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インター</w:t>
            </w:r>
          </w:p>
          <w:p w14:paraId="07EEB31F"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フェース</w:t>
            </w:r>
          </w:p>
        </w:tc>
        <w:tc>
          <w:tcPr>
            <w:tcW w:w="1409" w:type="dxa"/>
            <w:vMerge w:val="restart"/>
            <w:shd w:val="clear" w:color="auto" w:fill="auto"/>
            <w:vAlign w:val="center"/>
          </w:tcPr>
          <w:p w14:paraId="6B5A6894"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有線</w:t>
            </w:r>
          </w:p>
        </w:tc>
        <w:tc>
          <w:tcPr>
            <w:tcW w:w="1309" w:type="dxa"/>
            <w:shd w:val="clear" w:color="auto" w:fill="auto"/>
            <w:vAlign w:val="center"/>
          </w:tcPr>
          <w:p w14:paraId="066AD813"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r＜20</w:t>
            </w:r>
          </w:p>
        </w:tc>
        <w:tc>
          <w:tcPr>
            <w:tcW w:w="4016" w:type="dxa"/>
            <w:shd w:val="clear" w:color="auto" w:fill="auto"/>
          </w:tcPr>
          <w:p w14:paraId="4BF0105E"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53B0BA38"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4B3008" w:rsidRPr="00044AB3" w14:paraId="3277FD15" w14:textId="77777777" w:rsidTr="00074D0D">
        <w:trPr>
          <w:cantSplit/>
        </w:trPr>
        <w:tc>
          <w:tcPr>
            <w:tcW w:w="1413" w:type="dxa"/>
            <w:vMerge/>
            <w:shd w:val="clear" w:color="auto" w:fill="auto"/>
            <w:vAlign w:val="center"/>
          </w:tcPr>
          <w:p w14:paraId="0CEE39F1" w14:textId="77777777" w:rsidR="004B3008" w:rsidRPr="00044AB3" w:rsidRDefault="004B3008" w:rsidP="00074D0D">
            <w:pPr>
              <w:jc w:val="center"/>
              <w:rPr>
                <w:rFonts w:ascii="ＭＳ ゴシック" w:eastAsia="ＭＳ ゴシック" w:hAnsi="Arial"/>
                <w:sz w:val="20"/>
              </w:rPr>
            </w:pPr>
          </w:p>
        </w:tc>
        <w:tc>
          <w:tcPr>
            <w:tcW w:w="1409" w:type="dxa"/>
            <w:vMerge/>
            <w:shd w:val="clear" w:color="auto" w:fill="auto"/>
            <w:vAlign w:val="center"/>
          </w:tcPr>
          <w:p w14:paraId="2A3183EE" w14:textId="77777777" w:rsidR="004B3008" w:rsidRPr="00044AB3" w:rsidRDefault="004B3008" w:rsidP="00074D0D">
            <w:pPr>
              <w:jc w:val="center"/>
              <w:rPr>
                <w:rFonts w:ascii="ＭＳ ゴシック" w:eastAsia="ＭＳ ゴシック" w:hAnsi="Arial"/>
                <w:sz w:val="20"/>
              </w:rPr>
            </w:pPr>
          </w:p>
        </w:tc>
        <w:tc>
          <w:tcPr>
            <w:tcW w:w="1309" w:type="dxa"/>
            <w:shd w:val="clear" w:color="auto" w:fill="auto"/>
            <w:vAlign w:val="center"/>
          </w:tcPr>
          <w:p w14:paraId="489F0FD6"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20≦r＜500</w:t>
            </w:r>
          </w:p>
        </w:tc>
        <w:tc>
          <w:tcPr>
            <w:tcW w:w="4016" w:type="dxa"/>
            <w:shd w:val="clear" w:color="auto" w:fill="auto"/>
          </w:tcPr>
          <w:p w14:paraId="192F5E6F"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例：USB2.x、IEEE1394／ファイヤワイヤ／</w:t>
            </w:r>
            <w:proofErr w:type="spellStart"/>
            <w:r w:rsidRPr="00044AB3">
              <w:rPr>
                <w:rFonts w:ascii="ＭＳ ゴシック" w:eastAsia="ＭＳ ゴシック" w:hAnsi="Arial" w:hint="eastAsia"/>
                <w:sz w:val="20"/>
              </w:rPr>
              <w:t>i.LINK</w:t>
            </w:r>
            <w:proofErr w:type="spellEnd"/>
            <w:r w:rsidRPr="00044AB3">
              <w:rPr>
                <w:rFonts w:ascii="ＭＳ ゴシック" w:eastAsia="ＭＳ ゴシック" w:hAnsi="Arial" w:hint="eastAsia"/>
                <w:sz w:val="20"/>
              </w:rPr>
              <w:t>、100Mbイーサネット</w:t>
            </w:r>
          </w:p>
        </w:tc>
        <w:tc>
          <w:tcPr>
            <w:tcW w:w="1209" w:type="dxa"/>
            <w:shd w:val="clear" w:color="auto" w:fill="auto"/>
            <w:vAlign w:val="center"/>
          </w:tcPr>
          <w:p w14:paraId="49468C0F"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0.4</w:t>
            </w:r>
          </w:p>
        </w:tc>
      </w:tr>
      <w:tr w:rsidR="004B3008" w:rsidRPr="00044AB3" w14:paraId="78B62C88" w14:textId="77777777" w:rsidTr="00074D0D">
        <w:trPr>
          <w:cantSplit/>
        </w:trPr>
        <w:tc>
          <w:tcPr>
            <w:tcW w:w="1413" w:type="dxa"/>
            <w:vMerge/>
            <w:shd w:val="clear" w:color="auto" w:fill="auto"/>
            <w:vAlign w:val="center"/>
          </w:tcPr>
          <w:p w14:paraId="4034DC1B" w14:textId="77777777" w:rsidR="004B3008" w:rsidRPr="00044AB3" w:rsidRDefault="004B3008" w:rsidP="00074D0D">
            <w:pPr>
              <w:jc w:val="center"/>
              <w:rPr>
                <w:rFonts w:ascii="ＭＳ ゴシック" w:eastAsia="ＭＳ ゴシック" w:hAnsi="Arial"/>
                <w:sz w:val="20"/>
              </w:rPr>
            </w:pPr>
          </w:p>
        </w:tc>
        <w:tc>
          <w:tcPr>
            <w:tcW w:w="1409" w:type="dxa"/>
            <w:vMerge/>
            <w:shd w:val="clear" w:color="auto" w:fill="auto"/>
            <w:vAlign w:val="center"/>
          </w:tcPr>
          <w:p w14:paraId="46ECCA9B" w14:textId="77777777" w:rsidR="004B3008" w:rsidRPr="00044AB3" w:rsidRDefault="004B3008" w:rsidP="00074D0D">
            <w:pPr>
              <w:jc w:val="center"/>
              <w:rPr>
                <w:rFonts w:ascii="ＭＳ ゴシック" w:eastAsia="ＭＳ ゴシック" w:hAnsi="Arial"/>
                <w:sz w:val="20"/>
              </w:rPr>
            </w:pPr>
          </w:p>
        </w:tc>
        <w:tc>
          <w:tcPr>
            <w:tcW w:w="1309" w:type="dxa"/>
            <w:shd w:val="clear" w:color="auto" w:fill="auto"/>
            <w:vAlign w:val="center"/>
          </w:tcPr>
          <w:p w14:paraId="05256B23"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r≧500</w:t>
            </w:r>
          </w:p>
        </w:tc>
        <w:tc>
          <w:tcPr>
            <w:tcW w:w="4016" w:type="dxa"/>
            <w:shd w:val="clear" w:color="auto" w:fill="auto"/>
          </w:tcPr>
          <w:p w14:paraId="078BD47E"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例：USB3.x、1Gbイーサネット</w:t>
            </w:r>
          </w:p>
        </w:tc>
        <w:tc>
          <w:tcPr>
            <w:tcW w:w="1209" w:type="dxa"/>
            <w:shd w:val="clear" w:color="auto" w:fill="auto"/>
            <w:vAlign w:val="center"/>
          </w:tcPr>
          <w:p w14:paraId="1A6390C9"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0.5</w:t>
            </w:r>
          </w:p>
        </w:tc>
      </w:tr>
      <w:tr w:rsidR="004B3008" w:rsidRPr="00044AB3" w14:paraId="01C77B8D" w14:textId="77777777" w:rsidTr="00074D0D">
        <w:trPr>
          <w:cantSplit/>
        </w:trPr>
        <w:tc>
          <w:tcPr>
            <w:tcW w:w="1413" w:type="dxa"/>
            <w:vMerge/>
            <w:shd w:val="clear" w:color="auto" w:fill="auto"/>
            <w:vAlign w:val="center"/>
          </w:tcPr>
          <w:p w14:paraId="7FD7627A" w14:textId="77777777" w:rsidR="004B3008" w:rsidRPr="00044AB3" w:rsidRDefault="004B3008" w:rsidP="00074D0D">
            <w:pPr>
              <w:jc w:val="center"/>
              <w:rPr>
                <w:rFonts w:ascii="ＭＳ ゴシック" w:eastAsia="ＭＳ ゴシック" w:hAnsi="Arial"/>
                <w:sz w:val="20"/>
              </w:rPr>
            </w:pPr>
          </w:p>
        </w:tc>
        <w:tc>
          <w:tcPr>
            <w:tcW w:w="1409" w:type="dxa"/>
            <w:vMerge/>
            <w:shd w:val="clear" w:color="auto" w:fill="auto"/>
            <w:vAlign w:val="center"/>
          </w:tcPr>
          <w:p w14:paraId="04E9D2F1" w14:textId="77777777" w:rsidR="004B3008" w:rsidRPr="00044AB3" w:rsidRDefault="004B3008" w:rsidP="00074D0D">
            <w:pPr>
              <w:jc w:val="center"/>
              <w:rPr>
                <w:rFonts w:ascii="ＭＳ ゴシック" w:eastAsia="ＭＳ ゴシック" w:hAnsi="Arial"/>
                <w:sz w:val="20"/>
              </w:rPr>
            </w:pPr>
          </w:p>
        </w:tc>
        <w:tc>
          <w:tcPr>
            <w:tcW w:w="1309" w:type="dxa"/>
            <w:shd w:val="clear" w:color="auto" w:fill="auto"/>
            <w:vAlign w:val="center"/>
          </w:tcPr>
          <w:p w14:paraId="194E1B54"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647B2CB2"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646E97EE"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4B3008" w:rsidRPr="00044AB3" w14:paraId="6ACE0F3E" w14:textId="77777777" w:rsidTr="00074D0D">
        <w:trPr>
          <w:cantSplit/>
        </w:trPr>
        <w:tc>
          <w:tcPr>
            <w:tcW w:w="1413" w:type="dxa"/>
            <w:vMerge/>
            <w:shd w:val="clear" w:color="auto" w:fill="auto"/>
            <w:vAlign w:val="center"/>
          </w:tcPr>
          <w:p w14:paraId="5CDB8DE3" w14:textId="77777777" w:rsidR="004B3008" w:rsidRPr="00044AB3" w:rsidRDefault="004B3008" w:rsidP="00074D0D">
            <w:pPr>
              <w:jc w:val="center"/>
              <w:rPr>
                <w:rFonts w:ascii="ＭＳ ゴシック" w:eastAsia="ＭＳ ゴシック" w:hAnsi="Arial"/>
                <w:sz w:val="20"/>
              </w:rPr>
            </w:pPr>
          </w:p>
        </w:tc>
        <w:tc>
          <w:tcPr>
            <w:tcW w:w="1409" w:type="dxa"/>
            <w:shd w:val="clear" w:color="auto" w:fill="auto"/>
            <w:vAlign w:val="center"/>
          </w:tcPr>
          <w:p w14:paraId="6DDF2A1C"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無線、無線周波数（RF）</w:t>
            </w:r>
          </w:p>
        </w:tc>
        <w:tc>
          <w:tcPr>
            <w:tcW w:w="1309" w:type="dxa"/>
            <w:shd w:val="clear" w:color="auto" w:fill="auto"/>
            <w:vAlign w:val="center"/>
          </w:tcPr>
          <w:p w14:paraId="255F738D"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59E0B9F8"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例：ブルートゥース、802.11</w:t>
            </w:r>
          </w:p>
        </w:tc>
        <w:tc>
          <w:tcPr>
            <w:tcW w:w="1209" w:type="dxa"/>
            <w:shd w:val="clear" w:color="auto" w:fill="auto"/>
            <w:vAlign w:val="center"/>
          </w:tcPr>
          <w:p w14:paraId="1D4B3F74"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2.0</w:t>
            </w:r>
          </w:p>
        </w:tc>
      </w:tr>
      <w:tr w:rsidR="004B3008" w:rsidRPr="00044AB3" w14:paraId="2A14186B" w14:textId="77777777" w:rsidTr="00074D0D">
        <w:trPr>
          <w:cantSplit/>
        </w:trPr>
        <w:tc>
          <w:tcPr>
            <w:tcW w:w="1413" w:type="dxa"/>
            <w:vMerge/>
            <w:shd w:val="clear" w:color="auto" w:fill="auto"/>
            <w:vAlign w:val="center"/>
          </w:tcPr>
          <w:p w14:paraId="7E2BB003" w14:textId="77777777" w:rsidR="004B3008" w:rsidRPr="00044AB3" w:rsidRDefault="004B3008" w:rsidP="00074D0D">
            <w:pPr>
              <w:jc w:val="center"/>
              <w:rPr>
                <w:rFonts w:ascii="ＭＳ ゴシック" w:eastAsia="ＭＳ ゴシック" w:hAnsi="Arial"/>
                <w:sz w:val="20"/>
              </w:rPr>
            </w:pPr>
          </w:p>
        </w:tc>
        <w:tc>
          <w:tcPr>
            <w:tcW w:w="1409" w:type="dxa"/>
            <w:shd w:val="clear" w:color="auto" w:fill="auto"/>
            <w:vAlign w:val="center"/>
          </w:tcPr>
          <w:p w14:paraId="6D0C51E8"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無線、赤外線（IR）</w:t>
            </w:r>
          </w:p>
        </w:tc>
        <w:tc>
          <w:tcPr>
            <w:tcW w:w="1309" w:type="dxa"/>
            <w:shd w:val="clear" w:color="auto" w:fill="auto"/>
            <w:vAlign w:val="center"/>
          </w:tcPr>
          <w:p w14:paraId="0CAF2400"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3604CB13"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例：IrDA</w:t>
            </w:r>
          </w:p>
        </w:tc>
        <w:tc>
          <w:tcPr>
            <w:tcW w:w="1209" w:type="dxa"/>
            <w:shd w:val="clear" w:color="auto" w:fill="auto"/>
            <w:vAlign w:val="center"/>
          </w:tcPr>
          <w:p w14:paraId="70EF5EC8"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0.1</w:t>
            </w:r>
          </w:p>
        </w:tc>
      </w:tr>
      <w:tr w:rsidR="004B3008" w:rsidRPr="00044AB3" w14:paraId="4748F562" w14:textId="77777777" w:rsidTr="00074D0D">
        <w:trPr>
          <w:cantSplit/>
        </w:trPr>
        <w:tc>
          <w:tcPr>
            <w:tcW w:w="1413" w:type="dxa"/>
            <w:shd w:val="clear" w:color="auto" w:fill="auto"/>
            <w:vAlign w:val="center"/>
          </w:tcPr>
          <w:p w14:paraId="5FF97ACA"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コードレス</w:t>
            </w:r>
          </w:p>
          <w:p w14:paraId="00E880E3"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電話機</w:t>
            </w:r>
          </w:p>
        </w:tc>
        <w:tc>
          <w:tcPr>
            <w:tcW w:w="1409" w:type="dxa"/>
            <w:shd w:val="clear" w:color="auto" w:fill="auto"/>
            <w:vAlign w:val="center"/>
          </w:tcPr>
          <w:p w14:paraId="72A52E59"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45EFFAC7"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22747FA2"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6A512D6F"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0.8</w:t>
            </w:r>
          </w:p>
        </w:tc>
      </w:tr>
      <w:tr w:rsidR="004B3008" w:rsidRPr="00044AB3" w14:paraId="42CEBBC4" w14:textId="77777777" w:rsidTr="00074D0D">
        <w:trPr>
          <w:cantSplit/>
        </w:trPr>
        <w:tc>
          <w:tcPr>
            <w:tcW w:w="1413" w:type="dxa"/>
            <w:shd w:val="clear" w:color="auto" w:fill="auto"/>
            <w:vAlign w:val="center"/>
          </w:tcPr>
          <w:p w14:paraId="54FA8652"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メモリ</w:t>
            </w:r>
          </w:p>
        </w:tc>
        <w:tc>
          <w:tcPr>
            <w:tcW w:w="1409" w:type="dxa"/>
            <w:shd w:val="clear" w:color="auto" w:fill="auto"/>
            <w:vAlign w:val="center"/>
          </w:tcPr>
          <w:p w14:paraId="29FFC9D6"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54EEEC9C"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6CF7FCA7"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00A486A9"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0.5/GB</w:t>
            </w:r>
          </w:p>
        </w:tc>
      </w:tr>
      <w:tr w:rsidR="004B3008" w:rsidRPr="00044AB3" w14:paraId="0DF719B5" w14:textId="77777777" w:rsidTr="00074D0D">
        <w:trPr>
          <w:cantSplit/>
        </w:trPr>
        <w:tc>
          <w:tcPr>
            <w:tcW w:w="1413" w:type="dxa"/>
            <w:shd w:val="clear" w:color="auto" w:fill="auto"/>
            <w:vAlign w:val="center"/>
          </w:tcPr>
          <w:p w14:paraId="100614CA"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lastRenderedPageBreak/>
              <w:t>電源装置</w:t>
            </w:r>
          </w:p>
        </w:tc>
        <w:tc>
          <w:tcPr>
            <w:tcW w:w="1409" w:type="dxa"/>
            <w:shd w:val="clear" w:color="auto" w:fill="auto"/>
            <w:vAlign w:val="center"/>
          </w:tcPr>
          <w:p w14:paraId="54584C5E"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5A769AD2"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131E60FB"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0F7B25DF"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0.02×</w:t>
            </w:r>
          </w:p>
          <w:p w14:paraId="0268A7B2"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（Pout－</w:t>
            </w:r>
          </w:p>
          <w:p w14:paraId="03F5F650"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10.0）</w:t>
            </w:r>
          </w:p>
        </w:tc>
      </w:tr>
      <w:tr w:rsidR="004B3008" w:rsidRPr="00044AB3" w14:paraId="42A57A5E" w14:textId="77777777" w:rsidTr="00074D0D">
        <w:trPr>
          <w:cantSplit/>
        </w:trPr>
        <w:tc>
          <w:tcPr>
            <w:tcW w:w="1413" w:type="dxa"/>
            <w:shd w:val="clear" w:color="auto" w:fill="auto"/>
            <w:vAlign w:val="center"/>
          </w:tcPr>
          <w:p w14:paraId="5BA1F987"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pacing w:val="2"/>
                <w:w w:val="91"/>
                <w:kern w:val="0"/>
                <w:sz w:val="20"/>
                <w:fitText w:val="1100" w:id="-875376893"/>
              </w:rPr>
              <w:t>タッチパネ</w:t>
            </w:r>
            <w:r w:rsidRPr="00044AB3">
              <w:rPr>
                <w:rFonts w:ascii="ＭＳ ゴシック" w:eastAsia="ＭＳ ゴシック" w:hAnsi="Arial" w:hint="eastAsia"/>
                <w:spacing w:val="-4"/>
                <w:w w:val="91"/>
                <w:kern w:val="0"/>
                <w:sz w:val="20"/>
                <w:fitText w:val="1100" w:id="-875376893"/>
              </w:rPr>
              <w:t>ル</w:t>
            </w:r>
          </w:p>
          <w:p w14:paraId="6FEE9741"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pacing w:val="2"/>
                <w:w w:val="91"/>
                <w:kern w:val="0"/>
                <w:sz w:val="20"/>
                <w:fitText w:val="1100" w:id="-875376892"/>
              </w:rPr>
              <w:t>ディスプレ</w:t>
            </w:r>
            <w:r w:rsidRPr="00044AB3">
              <w:rPr>
                <w:rFonts w:ascii="ＭＳ ゴシック" w:eastAsia="ＭＳ ゴシック" w:hAnsi="Arial" w:hint="eastAsia"/>
                <w:spacing w:val="-4"/>
                <w:w w:val="91"/>
                <w:kern w:val="0"/>
                <w:sz w:val="20"/>
                <w:fitText w:val="1100" w:id="-875376892"/>
              </w:rPr>
              <w:t>イ</w:t>
            </w:r>
          </w:p>
        </w:tc>
        <w:tc>
          <w:tcPr>
            <w:tcW w:w="1409" w:type="dxa"/>
            <w:shd w:val="clear" w:color="auto" w:fill="auto"/>
            <w:vAlign w:val="center"/>
          </w:tcPr>
          <w:p w14:paraId="2F2D8DA7"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01A00F05"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746CF400" w14:textId="77777777" w:rsidR="004B3008" w:rsidRPr="00044AB3" w:rsidRDefault="004B3008" w:rsidP="00074D0D">
            <w:pPr>
              <w:rPr>
                <w:rFonts w:ascii="ＭＳ ゴシック" w:eastAsia="ＭＳ ゴシック" w:hAnsi="Arial"/>
                <w:sz w:val="20"/>
              </w:rPr>
            </w:pPr>
            <w:r w:rsidRPr="00044AB3">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12D9A541" w14:textId="77777777" w:rsidR="004B3008" w:rsidRPr="00044AB3" w:rsidRDefault="004B3008" w:rsidP="00074D0D">
            <w:pPr>
              <w:jc w:val="center"/>
              <w:rPr>
                <w:rFonts w:ascii="ＭＳ ゴシック" w:eastAsia="ＭＳ ゴシック" w:hAnsi="Arial"/>
                <w:sz w:val="20"/>
              </w:rPr>
            </w:pPr>
            <w:r w:rsidRPr="00044AB3">
              <w:rPr>
                <w:rFonts w:ascii="ＭＳ ゴシック" w:eastAsia="ＭＳ ゴシック" w:hAnsi="Arial" w:hint="eastAsia"/>
                <w:sz w:val="20"/>
              </w:rPr>
              <w:t>0.2</w:t>
            </w:r>
          </w:p>
        </w:tc>
      </w:tr>
    </w:tbl>
    <w:p w14:paraId="61543420" w14:textId="77777777" w:rsidR="004B3008" w:rsidRPr="00044AB3" w:rsidRDefault="004B3008" w:rsidP="004B3008">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4B3008" w:rsidRPr="00044AB3" w14:paraId="6DC13807" w14:textId="77777777" w:rsidTr="00074D0D">
        <w:trPr>
          <w:jc w:val="center"/>
        </w:trPr>
        <w:tc>
          <w:tcPr>
            <w:tcW w:w="710" w:type="dxa"/>
          </w:tcPr>
          <w:p w14:paraId="76609081" w14:textId="77777777" w:rsidR="004B3008" w:rsidRPr="00044AB3" w:rsidRDefault="004B3008" w:rsidP="00074D0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tcPr>
          <w:p w14:paraId="71949FBE" w14:textId="77777777" w:rsidR="004B3008" w:rsidRPr="00044AB3" w:rsidRDefault="004B3008" w:rsidP="00074D0D">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追加機能の種類のうち、インターフェース追加機能の許容値の数は２以下であり、非インターフェース追加機能の許容値の数は無制限である。</w:t>
            </w:r>
          </w:p>
        </w:tc>
      </w:tr>
    </w:tbl>
    <w:p w14:paraId="288F5610" w14:textId="77777777" w:rsidR="004B3008" w:rsidRPr="00044AB3" w:rsidRDefault="004B3008" w:rsidP="004B3008">
      <w:pPr>
        <w:snapToGrid w:val="0"/>
        <w:spacing w:line="320" w:lineRule="exact"/>
        <w:rPr>
          <w:rFonts w:ascii="ＭＳ ゴシック" w:eastAsia="ＭＳ ゴシック" w:hAnsi="Arial"/>
          <w:sz w:val="22"/>
        </w:rPr>
      </w:pPr>
    </w:p>
    <w:p w14:paraId="1DE55E7C" w14:textId="77777777" w:rsidR="004B3008" w:rsidRPr="00044AB3" w:rsidRDefault="004B3008" w:rsidP="004B3008">
      <w:pPr>
        <w:rPr>
          <w:rFonts w:ascii="ＭＳ ゴシック" w:eastAsia="ＭＳ ゴシック" w:hAnsi="Arial"/>
        </w:rPr>
      </w:pPr>
    </w:p>
    <w:p w14:paraId="03667725" w14:textId="77777777" w:rsidR="004B3008" w:rsidRPr="00044AB3" w:rsidRDefault="004B3008" w:rsidP="004B3008">
      <w:pPr>
        <w:rPr>
          <w:rFonts w:ascii="ＭＳ ゴシック" w:eastAsia="ＭＳ ゴシック" w:hAnsi="Arial"/>
        </w:rPr>
      </w:pPr>
    </w:p>
    <w:p w14:paraId="0CF56D7C" w14:textId="77777777" w:rsidR="004B3008" w:rsidRPr="00044AB3" w:rsidRDefault="004B3008" w:rsidP="004B3008">
      <w:pPr>
        <w:keepNext/>
        <w:outlineLvl w:val="1"/>
        <w:rPr>
          <w:rFonts w:ascii="ＭＳ ゴシック" w:eastAsia="ＭＳ ゴシック" w:hAnsi="Arial"/>
          <w:sz w:val="22"/>
        </w:rPr>
      </w:pPr>
      <w:r w:rsidRPr="00044AB3">
        <w:rPr>
          <w:rFonts w:ascii="ＭＳ ゴシック" w:eastAsia="ＭＳ ゴシック" w:hAnsi="Arial" w:hint="eastAsia"/>
          <w:sz w:val="22"/>
        </w:rPr>
        <w:t>(2) 目標の立て方</w:t>
      </w:r>
    </w:p>
    <w:p w14:paraId="3E75D383" w14:textId="77777777" w:rsidR="004B3008" w:rsidRPr="00044AB3" w:rsidRDefault="004B3008" w:rsidP="004B3008">
      <w:pPr>
        <w:ind w:leftChars="100" w:left="210" w:firstLineChars="100" w:firstLine="220"/>
        <w:jc w:val="left"/>
        <w:rPr>
          <w:rFonts w:ascii="ＭＳ ゴシック" w:eastAsia="ＭＳ ゴシック" w:hAnsi="Arial"/>
          <w:snapToGrid w:val="0"/>
          <w:kern w:val="0"/>
          <w:sz w:val="22"/>
        </w:rPr>
      </w:pPr>
      <w:r w:rsidRPr="00044AB3">
        <w:rPr>
          <w:rFonts w:ascii="ＭＳ ゴシック" w:eastAsia="ＭＳ ゴシック" w:hAnsi="Arial" w:hint="eastAsia"/>
          <w:snapToGrid w:val="0"/>
          <w:kern w:val="0"/>
          <w:sz w:val="22"/>
        </w:rPr>
        <w:t>当該年度のスキャナの調達（リース・レンタル契約を含む。）総量（台数）に占める基準を満たす物品の数量（台数）の割合とする。</w:t>
      </w:r>
    </w:p>
    <w:p w14:paraId="21544AD1" w14:textId="77777777" w:rsidR="004B3008" w:rsidRPr="00044AB3" w:rsidRDefault="004B3008" w:rsidP="004B3008">
      <w:pPr>
        <w:ind w:leftChars="100" w:left="210" w:firstLineChars="100" w:firstLine="220"/>
        <w:jc w:val="left"/>
        <w:rPr>
          <w:rFonts w:ascii="ＭＳ ゴシック" w:eastAsia="ＭＳ ゴシック" w:hAnsi="Arial"/>
          <w:snapToGrid w:val="0"/>
          <w:kern w:val="0"/>
          <w:sz w:val="22"/>
        </w:rPr>
      </w:pPr>
    </w:p>
    <w:p w14:paraId="7106CCE0" w14:textId="49401B89" w:rsidR="00033941" w:rsidRPr="00044AB3" w:rsidRDefault="00584A29" w:rsidP="004B3008">
      <w:pPr>
        <w:pStyle w:val="1"/>
        <w:rPr>
          <w:rFonts w:ascii="ＭＳ ゴシック" w:eastAsia="ＭＳ ゴシック" w:hAnsi="ＭＳ ゴシック"/>
        </w:rPr>
      </w:pPr>
      <w:r w:rsidRPr="00044AB3">
        <w:rPr>
          <w:rFonts w:ascii="ＭＳ ゴシック" w:eastAsia="ＭＳ ゴシック" w:hAnsi="ＭＳ ゴシック"/>
        </w:rPr>
        <w:br w:type="page"/>
      </w:r>
      <w:r w:rsidR="00033941" w:rsidRPr="00044AB3">
        <w:rPr>
          <w:rFonts w:ascii="ＭＳ ゴシック" w:eastAsia="ＭＳ ゴシック" w:hAnsi="ＭＳ ゴシック" w:hint="eastAsia"/>
        </w:rPr>
        <w:lastRenderedPageBreak/>
        <w:t>５－５</w:t>
      </w:r>
      <w:r w:rsidR="00033941" w:rsidRPr="00044AB3">
        <w:rPr>
          <w:rFonts w:ascii="ＭＳ ゴシック" w:eastAsia="ＭＳ ゴシック" w:cs="Arial"/>
        </w:rPr>
        <w:t xml:space="preserve"> </w:t>
      </w:r>
      <w:r w:rsidR="00033941" w:rsidRPr="00044AB3">
        <w:rPr>
          <w:rFonts w:ascii="ＭＳ ゴシック" w:eastAsia="ＭＳ ゴシック" w:hAnsi="ＭＳ ゴシック" w:hint="eastAsia"/>
        </w:rPr>
        <w:t>プロジェクタ</w:t>
      </w:r>
    </w:p>
    <w:p w14:paraId="2CEEA4E3" w14:textId="77777777" w:rsidR="00033941" w:rsidRPr="00044AB3" w:rsidRDefault="00033941" w:rsidP="00033941">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CE7B7B" w:rsidRPr="00044AB3" w14:paraId="3118549A" w14:textId="77777777">
        <w:trPr>
          <w:jc w:val="center"/>
        </w:trPr>
        <w:tc>
          <w:tcPr>
            <w:tcW w:w="1986" w:type="dxa"/>
            <w:gridSpan w:val="2"/>
            <w:tcBorders>
              <w:bottom w:val="single" w:sz="6" w:space="0" w:color="auto"/>
            </w:tcBorders>
          </w:tcPr>
          <w:p w14:paraId="5A386783" w14:textId="77777777" w:rsidR="00033941" w:rsidRPr="00044AB3" w:rsidRDefault="00033941">
            <w:pPr>
              <w:pStyle w:val="ab"/>
            </w:pPr>
            <w:r w:rsidRPr="00044AB3">
              <w:rPr>
                <w:rFonts w:hint="eastAsia"/>
              </w:rPr>
              <w:t>プロジェクタ</w:t>
            </w:r>
          </w:p>
        </w:tc>
        <w:tc>
          <w:tcPr>
            <w:tcW w:w="7091" w:type="dxa"/>
            <w:tcBorders>
              <w:bottom w:val="single" w:sz="6" w:space="0" w:color="auto"/>
            </w:tcBorders>
          </w:tcPr>
          <w:p w14:paraId="40E7FEA2" w14:textId="77777777" w:rsidR="00033941" w:rsidRPr="00044AB3" w:rsidRDefault="00033941">
            <w:pPr>
              <w:pStyle w:val="30"/>
              <w:rPr>
                <w:rFonts w:hAnsi="ＭＳ ゴシック"/>
              </w:rPr>
            </w:pPr>
            <w:r w:rsidRPr="00044AB3">
              <w:rPr>
                <w:rFonts w:hAnsi="ＭＳ ゴシック" w:hint="eastAsia"/>
              </w:rPr>
              <w:t>【判断の基準】</w:t>
            </w:r>
          </w:p>
          <w:p w14:paraId="1F2051DD" w14:textId="77777777" w:rsidR="00033941" w:rsidRPr="00044AB3" w:rsidRDefault="00033941" w:rsidP="007D0354">
            <w:pPr>
              <w:pStyle w:val="a4"/>
              <w:ind w:left="241" w:hangingChars="100" w:hanging="220"/>
              <w:rPr>
                <w:rFonts w:cs="Arial"/>
                <w:color w:val="auto"/>
              </w:rPr>
            </w:pPr>
            <w:r w:rsidRPr="00044AB3">
              <w:rPr>
                <w:rFonts w:cs="Arial" w:hint="eastAsia"/>
                <w:color w:val="auto"/>
              </w:rPr>
              <w:t>○次のいずれかの要件を満たすこと。</w:t>
            </w:r>
          </w:p>
          <w:p w14:paraId="35F149ED" w14:textId="77777777" w:rsidR="00033941" w:rsidRPr="00044AB3" w:rsidRDefault="00033941" w:rsidP="007D0354">
            <w:pPr>
              <w:pStyle w:val="a4"/>
              <w:ind w:leftChars="110" w:left="451" w:hangingChars="100" w:hanging="220"/>
              <w:rPr>
                <w:rFonts w:cs="Arial"/>
                <w:color w:val="auto"/>
              </w:rPr>
            </w:pPr>
            <w:r w:rsidRPr="00044AB3">
              <w:rPr>
                <w:rFonts w:cs="Arial" w:hint="eastAsia"/>
                <w:color w:val="auto"/>
              </w:rPr>
              <w:t>①次の要件を満たすこと。</w:t>
            </w:r>
          </w:p>
          <w:p w14:paraId="04ADDD3F" w14:textId="28FA7630" w:rsidR="00033941" w:rsidRPr="00044AB3" w:rsidRDefault="00033941" w:rsidP="007D0354">
            <w:pPr>
              <w:pStyle w:val="a4"/>
              <w:ind w:leftChars="210" w:left="661" w:hangingChars="100" w:hanging="220"/>
              <w:rPr>
                <w:rFonts w:hAnsi="Arial" w:cs="Arial"/>
                <w:color w:val="auto"/>
              </w:rPr>
            </w:pPr>
            <w:r w:rsidRPr="00044AB3">
              <w:rPr>
                <w:rFonts w:cs="Arial" w:hint="eastAsia"/>
                <w:color w:val="auto"/>
              </w:rPr>
              <w:t>ア．</w:t>
            </w:r>
            <w:r w:rsidRPr="00044AB3">
              <w:rPr>
                <w:rFonts w:cs="Arial"/>
                <w:color w:val="auto"/>
              </w:rPr>
              <w:t>製品本体の重量</w:t>
            </w:r>
            <w:r w:rsidRPr="00044AB3">
              <w:rPr>
                <w:rFonts w:cs="Arial" w:hint="eastAsia"/>
                <w:color w:val="auto"/>
              </w:rPr>
              <w:t>が備考３</w:t>
            </w:r>
            <w:r w:rsidRPr="00044AB3">
              <w:rPr>
                <w:rFonts w:cs="Arial"/>
                <w:color w:val="auto"/>
              </w:rPr>
              <w:t>に示された</w:t>
            </w:r>
            <w:r w:rsidRPr="00044AB3">
              <w:rPr>
                <w:rFonts w:cs="Arial" w:hint="eastAsia"/>
                <w:color w:val="auto"/>
              </w:rPr>
              <w:t>算定式を用いて算出された基準の数値を上回らない</w:t>
            </w:r>
            <w:r w:rsidRPr="00044AB3">
              <w:rPr>
                <w:rFonts w:cs="Arial"/>
                <w:color w:val="auto"/>
              </w:rPr>
              <w:t>こと。</w:t>
            </w:r>
          </w:p>
          <w:p w14:paraId="1D0D6CB1" w14:textId="2B94D56C" w:rsidR="00033941" w:rsidRPr="00044AB3" w:rsidRDefault="00033941" w:rsidP="007D0354">
            <w:pPr>
              <w:pStyle w:val="a4"/>
              <w:ind w:leftChars="210" w:left="661" w:hangingChars="100" w:hanging="220"/>
              <w:rPr>
                <w:rFonts w:hAnsi="Arial" w:cs="Arial"/>
                <w:color w:val="auto"/>
              </w:rPr>
            </w:pPr>
            <w:r w:rsidRPr="00044AB3">
              <w:rPr>
                <w:rFonts w:cs="Arial" w:hint="eastAsia"/>
                <w:color w:val="auto"/>
              </w:rPr>
              <w:t>イ．</w:t>
            </w:r>
            <w:r w:rsidRPr="00044AB3">
              <w:rPr>
                <w:rFonts w:cs="Arial"/>
                <w:color w:val="auto"/>
              </w:rPr>
              <w:t>消費電力</w:t>
            </w:r>
            <w:r w:rsidRPr="00044AB3">
              <w:rPr>
                <w:rFonts w:cs="Arial" w:hint="eastAsia"/>
                <w:color w:val="auto"/>
              </w:rPr>
              <w:t>が備考４</w:t>
            </w:r>
            <w:r w:rsidRPr="00044AB3">
              <w:rPr>
                <w:rFonts w:cs="Arial"/>
                <w:color w:val="auto"/>
              </w:rPr>
              <w:t>に示された算定式を用いて算出</w:t>
            </w:r>
            <w:r w:rsidRPr="00044AB3">
              <w:rPr>
                <w:rFonts w:cs="Arial" w:hint="eastAsia"/>
                <w:color w:val="auto"/>
              </w:rPr>
              <w:t>され</w:t>
            </w:r>
            <w:r w:rsidRPr="00044AB3">
              <w:rPr>
                <w:rFonts w:cs="Arial"/>
                <w:color w:val="auto"/>
              </w:rPr>
              <w:t>た基準の数値を上回らないこと。</w:t>
            </w:r>
          </w:p>
          <w:p w14:paraId="270F7B9F" w14:textId="07CC5CBD" w:rsidR="00033941" w:rsidRPr="00044AB3" w:rsidRDefault="00033941" w:rsidP="007D0354">
            <w:pPr>
              <w:pStyle w:val="a4"/>
              <w:ind w:leftChars="210" w:left="661" w:hangingChars="100" w:hanging="220"/>
              <w:rPr>
                <w:rFonts w:cs="Arial"/>
                <w:color w:val="auto"/>
              </w:rPr>
            </w:pPr>
            <w:r w:rsidRPr="00044AB3">
              <w:rPr>
                <w:rFonts w:cs="Arial" w:hint="eastAsia"/>
                <w:color w:val="auto"/>
              </w:rPr>
              <w:t>ウ．</w:t>
            </w:r>
            <w:r w:rsidRPr="00044AB3">
              <w:rPr>
                <w:rFonts w:cs="Arial"/>
                <w:color w:val="auto"/>
              </w:rPr>
              <w:t>待機時消費電力</w:t>
            </w:r>
            <w:r w:rsidRPr="00044AB3">
              <w:rPr>
                <w:rFonts w:cs="Arial" w:hint="eastAsia"/>
                <w:color w:val="auto"/>
              </w:rPr>
              <w:t>が</w:t>
            </w:r>
            <w:r w:rsidRPr="00044AB3">
              <w:rPr>
                <w:rFonts w:hAnsi="Arial" w:cs="Arial" w:hint="eastAsia"/>
                <w:color w:val="auto"/>
              </w:rPr>
              <w:t>0.4W</w:t>
            </w:r>
            <w:r w:rsidRPr="00044AB3">
              <w:rPr>
                <w:rFonts w:cs="Arial"/>
                <w:color w:val="auto"/>
              </w:rPr>
              <w:t>以下であること。</w:t>
            </w:r>
            <w:r w:rsidRPr="00044AB3">
              <w:rPr>
                <w:rFonts w:cs="Arial" w:hint="eastAsia"/>
                <w:color w:val="auto"/>
              </w:rPr>
              <w:t>ただし、ネットワーク待機時は適用外とする。</w:t>
            </w:r>
          </w:p>
          <w:p w14:paraId="18065AE1" w14:textId="34EECD88" w:rsidR="00033941" w:rsidRPr="00044AB3" w:rsidRDefault="00033941">
            <w:pPr>
              <w:pStyle w:val="a4"/>
              <w:ind w:leftChars="210" w:left="661" w:hangingChars="100" w:hanging="220"/>
              <w:rPr>
                <w:color w:val="auto"/>
              </w:rPr>
            </w:pPr>
            <w:r w:rsidRPr="00044AB3">
              <w:rPr>
                <w:rFonts w:hint="eastAsia"/>
                <w:color w:val="auto"/>
              </w:rPr>
              <w:t>エ．光源ランプに水銀を使用している場合は、水銀の使用に関する注意喚起及び適切な廃棄方法に関する情報提供がなされていること、かつ、使用済の光源ランプ又は製品を回収する仕組みがあること。</w:t>
            </w:r>
          </w:p>
          <w:p w14:paraId="46D93497" w14:textId="484F973F" w:rsidR="00033941" w:rsidRPr="00044AB3" w:rsidRDefault="00033941" w:rsidP="007D0354">
            <w:pPr>
              <w:pStyle w:val="a4"/>
              <w:ind w:leftChars="210" w:left="661" w:hangingChars="100" w:hanging="220"/>
              <w:rPr>
                <w:rFonts w:hAnsi="Arial" w:cs="Arial"/>
                <w:color w:val="auto"/>
              </w:rPr>
            </w:pPr>
            <w:r w:rsidRPr="00044AB3">
              <w:rPr>
                <w:rFonts w:cs="Arial" w:hint="eastAsia"/>
                <w:color w:val="auto"/>
              </w:rPr>
              <w:t>オ．</w:t>
            </w:r>
            <w:r w:rsidRPr="00044AB3">
              <w:rPr>
                <w:rFonts w:cs="Arial"/>
                <w:color w:val="auto"/>
              </w:rPr>
              <w:t>保守部品又は消耗品の供給期間は、当該製品の製造終了後</w:t>
            </w:r>
            <w:r w:rsidRPr="00044AB3">
              <w:rPr>
                <w:rFonts w:hAnsi="Arial" w:cs="Arial" w:hint="eastAsia"/>
                <w:color w:val="auto"/>
              </w:rPr>
              <w:t>５</w:t>
            </w:r>
            <w:r w:rsidRPr="00044AB3">
              <w:rPr>
                <w:rFonts w:cs="Arial"/>
                <w:color w:val="auto"/>
              </w:rPr>
              <w:t>年以上</w:t>
            </w:r>
            <w:r w:rsidRPr="00044AB3">
              <w:rPr>
                <w:rFonts w:cs="Arial" w:hint="eastAsia"/>
                <w:color w:val="auto"/>
              </w:rPr>
              <w:t>とす</w:t>
            </w:r>
            <w:r w:rsidRPr="00044AB3">
              <w:rPr>
                <w:rFonts w:cs="Arial"/>
                <w:color w:val="auto"/>
              </w:rPr>
              <w:t>ること。</w:t>
            </w:r>
          </w:p>
          <w:p w14:paraId="15C3704E" w14:textId="306A389C" w:rsidR="00033941" w:rsidRPr="00044AB3" w:rsidRDefault="00033941" w:rsidP="007D0354">
            <w:pPr>
              <w:pStyle w:val="a4"/>
              <w:ind w:leftChars="210" w:left="661" w:hangingChars="100" w:hanging="220"/>
              <w:rPr>
                <w:rFonts w:hAnsi="Arial" w:cs="Arial"/>
                <w:color w:val="auto"/>
              </w:rPr>
            </w:pPr>
            <w:r w:rsidRPr="00044AB3">
              <w:rPr>
                <w:rFonts w:cs="Arial" w:hint="eastAsia"/>
                <w:color w:val="auto"/>
              </w:rPr>
              <w:t>カ．</w:t>
            </w:r>
            <w:r w:rsidRPr="00044AB3">
              <w:rPr>
                <w:rFonts w:cs="Arial"/>
                <w:color w:val="auto"/>
              </w:rPr>
              <w:t>特定の化学物質が含有率基準値を超えないこと。また、当該化学物質の含有情報がウエブサイト等で容易に確認できること。</w:t>
            </w:r>
          </w:p>
          <w:p w14:paraId="05B825F3" w14:textId="77777777" w:rsidR="00033941" w:rsidRPr="00044AB3" w:rsidRDefault="00033941">
            <w:pPr>
              <w:pStyle w:val="a4"/>
              <w:ind w:leftChars="110" w:left="451" w:hangingChars="100" w:hanging="220"/>
              <w:rPr>
                <w:rFonts w:cs="Arial"/>
                <w:color w:val="auto"/>
              </w:rPr>
            </w:pPr>
            <w:r w:rsidRPr="00044AB3">
              <w:rPr>
                <w:rFonts w:hAnsi="Arial" w:hint="eastAsia"/>
                <w:color w:val="auto"/>
              </w:rPr>
              <w:t>②エコマーク認定基準を満たすこと又は同等のものであること。</w:t>
            </w:r>
          </w:p>
          <w:p w14:paraId="049484F1" w14:textId="77777777" w:rsidR="00033941" w:rsidRPr="00044AB3" w:rsidRDefault="00033941">
            <w:pPr>
              <w:pStyle w:val="a0"/>
              <w:ind w:left="0"/>
            </w:pPr>
          </w:p>
          <w:p w14:paraId="50BCC4BA" w14:textId="77777777" w:rsidR="00033941" w:rsidRPr="00044AB3" w:rsidRDefault="00033941">
            <w:pPr>
              <w:pStyle w:val="30"/>
              <w:rPr>
                <w:rFonts w:hAnsi="ＭＳ ゴシック"/>
              </w:rPr>
            </w:pPr>
            <w:r w:rsidRPr="00044AB3">
              <w:rPr>
                <w:rFonts w:hAnsi="ＭＳ ゴシック" w:hint="eastAsia"/>
              </w:rPr>
              <w:t>【配慮事項】</w:t>
            </w:r>
          </w:p>
          <w:p w14:paraId="74D3EFBB" w14:textId="77777777" w:rsidR="00033941" w:rsidRPr="00044AB3" w:rsidRDefault="00033941">
            <w:pPr>
              <w:pStyle w:val="a4"/>
              <w:ind w:left="241" w:hangingChars="100" w:hanging="220"/>
              <w:rPr>
                <w:rFonts w:cs="Arial"/>
                <w:color w:val="auto"/>
              </w:rPr>
            </w:pPr>
            <w:r w:rsidRPr="00044AB3">
              <w:rPr>
                <w:rFonts w:cs="Arial" w:hint="eastAsia"/>
                <w:color w:val="auto"/>
              </w:rPr>
              <w:t>①</w:t>
            </w:r>
            <w:r w:rsidRPr="00044AB3">
              <w:rPr>
                <w:rFonts w:cs="Arial"/>
                <w:color w:val="auto"/>
              </w:rPr>
              <w:t>光源ランプの交換時期</w:t>
            </w:r>
            <w:r w:rsidRPr="00044AB3">
              <w:rPr>
                <w:rFonts w:cs="Arial" w:hint="eastAsia"/>
                <w:color w:val="auto"/>
              </w:rPr>
              <w:t>が3,000時間以上である</w:t>
            </w:r>
            <w:r w:rsidRPr="00044AB3">
              <w:rPr>
                <w:rFonts w:cs="Arial"/>
                <w:color w:val="auto"/>
              </w:rPr>
              <w:t>こと。</w:t>
            </w:r>
          </w:p>
          <w:p w14:paraId="01A0C2D0" w14:textId="77777777" w:rsidR="00033941" w:rsidRPr="00044AB3" w:rsidRDefault="00033941">
            <w:pPr>
              <w:pStyle w:val="a4"/>
              <w:ind w:left="241" w:hangingChars="100" w:hanging="220"/>
              <w:rPr>
                <w:rFonts w:hAnsi="Arial" w:cs="Arial"/>
                <w:color w:val="auto"/>
              </w:rPr>
            </w:pPr>
            <w:r w:rsidRPr="00044AB3">
              <w:rPr>
                <w:rFonts w:cs="Arial" w:hint="eastAsia"/>
                <w:color w:val="auto"/>
              </w:rPr>
              <w:t>②光源ランプには、可能な限り固体光源が使用されていること。</w:t>
            </w:r>
          </w:p>
          <w:p w14:paraId="0F5E4C01" w14:textId="77777777" w:rsidR="00033941" w:rsidRPr="00044AB3" w:rsidRDefault="00033941">
            <w:pPr>
              <w:pStyle w:val="a4"/>
              <w:ind w:left="241" w:hangingChars="100" w:hanging="220"/>
              <w:rPr>
                <w:color w:val="auto"/>
              </w:rPr>
            </w:pPr>
            <w:r w:rsidRPr="00044AB3">
              <w:rPr>
                <w:rFonts w:hint="eastAsia"/>
                <w:color w:val="auto"/>
              </w:rPr>
              <w:t>③可能な限り低騒音であること。</w:t>
            </w:r>
          </w:p>
          <w:p w14:paraId="2F967CCF" w14:textId="77777777" w:rsidR="00033941" w:rsidRPr="00044AB3" w:rsidRDefault="00033941">
            <w:pPr>
              <w:pStyle w:val="a4"/>
              <w:ind w:left="241" w:hangingChars="100" w:hanging="220"/>
              <w:rPr>
                <w:color w:val="auto"/>
              </w:rPr>
            </w:pPr>
            <w:r w:rsidRPr="00044AB3">
              <w:rPr>
                <w:rFonts w:hint="eastAsia"/>
                <w:color w:val="auto"/>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3B3EEA41" w14:textId="760A81A6" w:rsidR="00033941" w:rsidRPr="00044AB3" w:rsidRDefault="00033941">
            <w:pPr>
              <w:pStyle w:val="a4"/>
              <w:ind w:left="241" w:hangingChars="100" w:hanging="220"/>
              <w:rPr>
                <w:color w:val="auto"/>
              </w:rPr>
            </w:pPr>
            <w:r w:rsidRPr="00044AB3">
              <w:rPr>
                <w:rFonts w:hint="eastAsia"/>
                <w:color w:val="auto"/>
              </w:rPr>
              <w:t>⑤使用済製品の回収及び再使用又は再生利用</w:t>
            </w:r>
            <w:r w:rsidRPr="00044AB3">
              <w:rPr>
                <w:rFonts w:cs="ＭＳ 明朝" w:hint="eastAsia"/>
                <w:color w:val="auto"/>
                <w:kern w:val="0"/>
                <w:szCs w:val="22"/>
              </w:rPr>
              <w:t>のための</w:t>
            </w:r>
            <w:r w:rsidRPr="00044AB3">
              <w:rPr>
                <w:rFonts w:hint="eastAsia"/>
                <w:color w:val="auto"/>
              </w:rPr>
              <w:t>システムがあり、再使用又は再生利用されない部分については適正処理されるシステムがあること。</w:t>
            </w:r>
          </w:p>
          <w:p w14:paraId="77AD81A9" w14:textId="0C1CBA5D" w:rsidR="00033941" w:rsidRPr="00044AB3" w:rsidRDefault="00033941">
            <w:pPr>
              <w:pStyle w:val="a4"/>
              <w:ind w:left="241" w:hangingChars="100" w:hanging="220"/>
              <w:rPr>
                <w:color w:val="auto"/>
              </w:rPr>
            </w:pPr>
            <w:r w:rsidRPr="00044AB3">
              <w:rPr>
                <w:rFonts w:hint="eastAsia"/>
                <w:color w:val="auto"/>
              </w:rPr>
              <w:t>⑥製品の長寿命化及び省資源化又は部品の再使用若しくは原材料の再生利用のための設計上の工夫がなされていること。</w:t>
            </w:r>
          </w:p>
          <w:p w14:paraId="565421D6" w14:textId="45263B68" w:rsidR="00033941" w:rsidRPr="00044AB3" w:rsidRDefault="00033941">
            <w:pPr>
              <w:pStyle w:val="a4"/>
              <w:ind w:left="241" w:hangingChars="100" w:hanging="220"/>
              <w:rPr>
                <w:color w:val="auto"/>
              </w:rPr>
            </w:pPr>
            <w:r w:rsidRPr="00044AB3">
              <w:rPr>
                <w:rFonts w:hint="eastAsia"/>
                <w:color w:val="auto"/>
              </w:rPr>
              <w:t>⑦筐体部分におけるハロゲン系難燃剤の使用が可能な限り削減されていること。</w:t>
            </w:r>
          </w:p>
          <w:p w14:paraId="74A2E8E1" w14:textId="66C1D268" w:rsidR="00033941" w:rsidRPr="00044AB3" w:rsidRDefault="00033941">
            <w:pPr>
              <w:pStyle w:val="a4"/>
              <w:ind w:left="241" w:hangingChars="100" w:hanging="220"/>
              <w:rPr>
                <w:color w:val="auto"/>
              </w:rPr>
            </w:pPr>
            <w:r w:rsidRPr="00044AB3">
              <w:rPr>
                <w:rFonts w:hint="eastAsia"/>
                <w:color w:val="auto"/>
              </w:rPr>
              <w:t>⑧筐体又は部品にプラスチックが使用される場合には、再生プラスチックが可能な限り使用されていること。</w:t>
            </w:r>
          </w:p>
          <w:p w14:paraId="28CCED49" w14:textId="34B1C084" w:rsidR="00033941" w:rsidRPr="00044AB3" w:rsidRDefault="00033941">
            <w:pPr>
              <w:pStyle w:val="a4"/>
              <w:ind w:left="241" w:hangingChars="100" w:hanging="220"/>
              <w:rPr>
                <w:color w:val="auto"/>
              </w:rPr>
            </w:pPr>
            <w:r w:rsidRPr="00044AB3">
              <w:rPr>
                <w:rFonts w:hint="eastAsia"/>
                <w:color w:val="auto"/>
              </w:rPr>
              <w:t>⑨製品とともに提供されるマニュアルや付属品等が可能な限り削減されていること。</w:t>
            </w:r>
          </w:p>
          <w:p w14:paraId="58B7D293" w14:textId="22334E8A" w:rsidR="00033941" w:rsidRPr="00044AB3" w:rsidRDefault="00033941">
            <w:pPr>
              <w:pStyle w:val="a4"/>
              <w:ind w:left="241" w:hangingChars="100" w:hanging="220"/>
              <w:rPr>
                <w:color w:val="auto"/>
              </w:rPr>
            </w:pPr>
            <w:r w:rsidRPr="00044AB3">
              <w:rPr>
                <w:rFonts w:hint="eastAsia"/>
                <w:color w:val="auto"/>
              </w:rPr>
              <w:t>⑩製品の包装又は梱包は、可能な限り簡易であって、再生利用の容易さ及び廃棄時の負荷低減に配慮されていること。</w:t>
            </w:r>
          </w:p>
          <w:p w14:paraId="1F162F11" w14:textId="2558BBA8" w:rsidR="00033941" w:rsidRPr="00044AB3" w:rsidRDefault="00033941">
            <w:pPr>
              <w:pStyle w:val="a4"/>
              <w:ind w:left="241" w:hangingChars="100" w:hanging="220"/>
              <w:rPr>
                <w:color w:val="auto"/>
              </w:rPr>
            </w:pPr>
            <w:r w:rsidRPr="00044AB3">
              <w:rPr>
                <w:rFonts w:hint="eastAsia"/>
                <w:color w:val="auto"/>
              </w:rPr>
              <w:t>⑪包装材等の回収及び再使用又は再生利用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033941" w:rsidRPr="00044AB3" w14:paraId="0708BED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0D725EFB" w14:textId="77777777" w:rsidR="00033941" w:rsidRPr="00044AB3" w:rsidRDefault="00033941">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77B27E26" w14:textId="170F6723" w:rsidR="00033941" w:rsidRPr="00044AB3" w:rsidRDefault="00033941">
            <w:pPr>
              <w:pStyle w:val="af1"/>
              <w:rPr>
                <w:rFonts w:cs="Arial"/>
              </w:rPr>
            </w:pPr>
            <w:r w:rsidRPr="00044AB3">
              <w:rPr>
                <w:rFonts w:cs="Arial"/>
              </w:rPr>
              <w:t>１　本項の判断の基準の対象となる「プロジェクタ」は、コンピュータ入力端子を有し、コンピュータ等の画像を拡大投写できるフロント投写方式の機器であって、会議室、教室</w:t>
            </w:r>
            <w:r w:rsidRPr="00044AB3">
              <w:rPr>
                <w:rFonts w:cs="Arial" w:hint="eastAsia"/>
              </w:rPr>
              <w:t>、講堂</w:t>
            </w:r>
            <w:r w:rsidRPr="00044AB3">
              <w:rPr>
                <w:rFonts w:cs="Arial"/>
              </w:rPr>
              <w:t>等で使用するものをいい、</w:t>
            </w:r>
            <w:r w:rsidRPr="00044AB3">
              <w:rPr>
                <w:rFonts w:hAnsi="Arial" w:cs="Arial"/>
              </w:rPr>
              <w:t>1m</w:t>
            </w:r>
            <w:r w:rsidRPr="00044AB3">
              <w:rPr>
                <w:rFonts w:cs="Arial"/>
              </w:rPr>
              <w:t>以内の距離で</w:t>
            </w:r>
            <w:r w:rsidRPr="00044AB3">
              <w:rPr>
                <w:rFonts w:cs="Arial" w:hint="eastAsia"/>
              </w:rPr>
              <w:t>横幅</w:t>
            </w:r>
            <w:r w:rsidRPr="00044AB3">
              <w:rPr>
                <w:rFonts w:hAnsi="Arial" w:cs="Arial"/>
              </w:rPr>
              <w:t>1.2m</w:t>
            </w:r>
            <w:r w:rsidRPr="00044AB3">
              <w:rPr>
                <w:rFonts w:cs="Arial"/>
              </w:rPr>
              <w:t>以上のスクリーンに投写できるプ</w:t>
            </w:r>
            <w:r w:rsidRPr="00044AB3">
              <w:rPr>
                <w:rFonts w:cs="Arial"/>
              </w:rPr>
              <w:lastRenderedPageBreak/>
              <w:t>ロジェクタ（以下「短焦点プロジェクタ」という。短焦点プロジェクタのうち、特に</w:t>
            </w:r>
            <w:r w:rsidRPr="00044AB3">
              <w:rPr>
                <w:rFonts w:hAnsi="Arial" w:cs="Arial"/>
              </w:rPr>
              <w:t>0.5m</w:t>
            </w:r>
            <w:r w:rsidRPr="00044AB3">
              <w:rPr>
                <w:rFonts w:cs="Arial"/>
              </w:rPr>
              <w:t>以内の距離で同様に投写できるプロジェクタを「超短焦点プロジェクタ」という。）を含むものとする。</w:t>
            </w:r>
          </w:p>
          <w:p w14:paraId="159E7623" w14:textId="77777777" w:rsidR="00033941" w:rsidRPr="00044AB3" w:rsidRDefault="00033941">
            <w:pPr>
              <w:pStyle w:val="af1"/>
              <w:rPr>
                <w:rFonts w:hAnsi="Arial" w:cs="Arial"/>
              </w:rPr>
            </w:pPr>
            <w:r w:rsidRPr="00044AB3">
              <w:rPr>
                <w:rFonts w:cs="Arial" w:hint="eastAsia"/>
              </w:rPr>
              <w:t>２　「固体光源」とは、発光ダイオード（LED）、半導体レーザ（LD）等の固体（物質）に電気などのエネルギーを供給し、励起されたときに物質特有の光放射をする固体デバイスをいう。</w:t>
            </w:r>
          </w:p>
          <w:p w14:paraId="7B26D9C7" w14:textId="77777777" w:rsidR="00033941" w:rsidRPr="00044AB3" w:rsidRDefault="00033941">
            <w:pPr>
              <w:pStyle w:val="af1"/>
              <w:rPr>
                <w:rFonts w:hAnsi="Arial"/>
              </w:rPr>
            </w:pPr>
            <w:r w:rsidRPr="00044AB3">
              <w:rPr>
                <w:rFonts w:hAnsi="Arial" w:hint="eastAsia"/>
              </w:rPr>
              <w:t>３　製品本体の重量の基準の算定方法は、</w:t>
            </w:r>
            <w:r w:rsidRPr="00044AB3">
              <w:rPr>
                <w:rFonts w:hint="eastAsia"/>
              </w:rPr>
              <w:t>有効光束に応じて</w:t>
            </w:r>
            <w:r w:rsidRPr="00044AB3">
              <w:rPr>
                <w:rFonts w:hAnsi="Arial" w:hint="eastAsia"/>
              </w:rPr>
              <w:t>次式による。</w:t>
            </w:r>
          </w:p>
          <w:p w14:paraId="1C7DA8EC" w14:textId="77777777" w:rsidR="00033941" w:rsidRPr="00044AB3" w:rsidRDefault="00033941">
            <w:pPr>
              <w:pStyle w:val="af1"/>
              <w:ind w:leftChars="250" w:left="725"/>
              <w:rPr>
                <w:rFonts w:hAnsi="Arial"/>
              </w:rPr>
            </w:pPr>
            <w:r w:rsidRPr="00044AB3">
              <w:rPr>
                <w:rFonts w:hAnsi="Arial" w:hint="eastAsia"/>
              </w:rPr>
              <w:t>製品本体重量の基準（kg）＝0.0012×Φ×α×β　（Φ＜5,000）</w:t>
            </w:r>
          </w:p>
          <w:p w14:paraId="1BC62281" w14:textId="77777777" w:rsidR="00033941" w:rsidRPr="00044AB3" w:rsidRDefault="00033941">
            <w:pPr>
              <w:pStyle w:val="af1"/>
              <w:ind w:leftChars="250" w:left="725"/>
              <w:rPr>
                <w:rFonts w:hAnsi="Arial"/>
              </w:rPr>
            </w:pPr>
            <w:r w:rsidRPr="00044AB3">
              <w:rPr>
                <w:rFonts w:hAnsi="Arial" w:hint="eastAsia"/>
              </w:rPr>
              <w:t>製品本体重量の基準（kg）＝0.0030×Φ×α×β　（Φ≧5,000）</w:t>
            </w:r>
          </w:p>
          <w:p w14:paraId="1B266E41" w14:textId="77777777" w:rsidR="00033941" w:rsidRPr="00044AB3" w:rsidRDefault="00033941">
            <w:pPr>
              <w:pStyle w:val="af1"/>
              <w:ind w:leftChars="350" w:left="735" w:firstLineChars="0" w:firstLine="0"/>
              <w:rPr>
                <w:rFonts w:hAnsi="Arial"/>
              </w:rPr>
            </w:pPr>
            <w:r w:rsidRPr="00044AB3">
              <w:rPr>
                <w:rFonts w:hAnsi="Arial" w:hint="eastAsia"/>
              </w:rPr>
              <w:t>Φ：有効光束（</w:t>
            </w:r>
            <w:proofErr w:type="spellStart"/>
            <w:r w:rsidRPr="00044AB3">
              <w:rPr>
                <w:rFonts w:hAnsi="Arial" w:hint="eastAsia"/>
              </w:rPr>
              <w:t>lm</w:t>
            </w:r>
            <w:proofErr w:type="spellEnd"/>
            <w:r w:rsidRPr="00044AB3">
              <w:rPr>
                <w:rFonts w:hAnsi="Arial" w:hint="eastAsia"/>
              </w:rPr>
              <w:t>）</w:t>
            </w:r>
          </w:p>
          <w:p w14:paraId="2C6080B7" w14:textId="77777777" w:rsidR="00033941" w:rsidRPr="00044AB3" w:rsidRDefault="00033941">
            <w:pPr>
              <w:pStyle w:val="af1"/>
              <w:ind w:leftChars="350" w:left="1135" w:hangingChars="200" w:hanging="400"/>
              <w:rPr>
                <w:rFonts w:hAnsi="Arial"/>
              </w:rPr>
            </w:pPr>
            <w:r w:rsidRPr="00044AB3">
              <w:rPr>
                <w:rFonts w:hAnsi="Arial" w:hint="eastAsia"/>
              </w:rPr>
              <w:t>α：超短焦点プロジェクタの場合は1.5、短焦点プロジェクタの場合は1.2、それ以外の場合は1.0</w:t>
            </w:r>
          </w:p>
          <w:p w14:paraId="0D36C2CD" w14:textId="77777777" w:rsidR="00033941" w:rsidRPr="00044AB3" w:rsidRDefault="00033941">
            <w:pPr>
              <w:pStyle w:val="af1"/>
              <w:ind w:leftChars="350" w:left="1135" w:hangingChars="200" w:hanging="400"/>
              <w:rPr>
                <w:rFonts w:hAnsi="Arial"/>
              </w:rPr>
            </w:pPr>
            <w:r w:rsidRPr="00044AB3">
              <w:rPr>
                <w:rFonts w:hAnsi="Arial" w:hint="eastAsia"/>
              </w:rPr>
              <w:t>β：固体光源の場合は2.0、それ以外の場合は1.0</w:t>
            </w:r>
          </w:p>
          <w:p w14:paraId="08DBEF8B" w14:textId="77777777" w:rsidR="00033941" w:rsidRPr="00044AB3" w:rsidRDefault="00033941">
            <w:pPr>
              <w:pStyle w:val="af1"/>
            </w:pPr>
            <w:r w:rsidRPr="00044AB3">
              <w:rPr>
                <w:rFonts w:hint="eastAsia"/>
              </w:rPr>
              <w:t>４　消費電力の基準の算定方法は、次式による。</w:t>
            </w:r>
          </w:p>
          <w:p w14:paraId="78815C64" w14:textId="77777777" w:rsidR="00033941" w:rsidRPr="00044AB3" w:rsidRDefault="00033941">
            <w:pPr>
              <w:pStyle w:val="af1"/>
              <w:ind w:leftChars="250" w:left="725"/>
              <w:rPr>
                <w:rFonts w:hAnsi="Arial"/>
              </w:rPr>
            </w:pPr>
            <w:r w:rsidRPr="00044AB3">
              <w:rPr>
                <w:rFonts w:hAnsi="Arial" w:hint="eastAsia"/>
              </w:rPr>
              <w:t>消費電力の基準（W）＝0.070×Φ×α×β＋85</w:t>
            </w:r>
          </w:p>
          <w:p w14:paraId="15C271AD" w14:textId="77777777" w:rsidR="00033941" w:rsidRPr="00044AB3" w:rsidRDefault="00033941">
            <w:pPr>
              <w:pStyle w:val="af1"/>
              <w:ind w:leftChars="350" w:left="1135" w:hangingChars="200" w:hanging="400"/>
              <w:rPr>
                <w:rFonts w:hAnsi="Arial"/>
              </w:rPr>
            </w:pPr>
            <w:r w:rsidRPr="00044AB3">
              <w:rPr>
                <w:rFonts w:hAnsi="Arial" w:hint="eastAsia"/>
              </w:rPr>
              <w:t>Φ：有効光束（</w:t>
            </w:r>
            <w:proofErr w:type="spellStart"/>
            <w:r w:rsidRPr="00044AB3">
              <w:rPr>
                <w:rFonts w:hAnsi="Arial" w:hint="eastAsia"/>
              </w:rPr>
              <w:t>lm</w:t>
            </w:r>
            <w:proofErr w:type="spellEnd"/>
            <w:r w:rsidRPr="00044AB3">
              <w:rPr>
                <w:rFonts w:hAnsi="Arial" w:hint="eastAsia"/>
              </w:rPr>
              <w:t>）</w:t>
            </w:r>
          </w:p>
          <w:p w14:paraId="5F8FAB60" w14:textId="77777777" w:rsidR="00033941" w:rsidRPr="00044AB3" w:rsidRDefault="00033941">
            <w:pPr>
              <w:pStyle w:val="af1"/>
              <w:ind w:leftChars="350" w:left="1135" w:hangingChars="200" w:hanging="400"/>
              <w:rPr>
                <w:rFonts w:hAnsi="Arial"/>
              </w:rPr>
            </w:pPr>
            <w:r w:rsidRPr="00044AB3">
              <w:rPr>
                <w:rFonts w:hAnsi="Arial" w:hint="eastAsia"/>
              </w:rPr>
              <w:t>α：超短焦点プロジェクタの場合は1.2、短焦点プロジェクタの場合は1.1、それ以外の場合は1.0</w:t>
            </w:r>
          </w:p>
          <w:p w14:paraId="25AE5E30" w14:textId="77777777" w:rsidR="00033941" w:rsidRPr="00044AB3" w:rsidRDefault="00033941">
            <w:pPr>
              <w:pStyle w:val="af1"/>
              <w:ind w:leftChars="350" w:left="1135" w:hangingChars="200" w:hanging="400"/>
              <w:rPr>
                <w:rFonts w:hAnsi="Arial"/>
              </w:rPr>
            </w:pPr>
            <w:r w:rsidRPr="00044AB3">
              <w:rPr>
                <w:rFonts w:hAnsi="Arial" w:hint="eastAsia"/>
              </w:rPr>
              <w:t>β：固体光源の場合は1.5、それ以外の場合は1.0</w:t>
            </w:r>
          </w:p>
          <w:p w14:paraId="2D6028E3" w14:textId="77777777" w:rsidR="00033941" w:rsidRPr="00044AB3" w:rsidRDefault="00033941">
            <w:pPr>
              <w:pStyle w:val="af1"/>
            </w:pPr>
            <w:r w:rsidRPr="00044AB3">
              <w:rPr>
                <w:rFonts w:hint="eastAsia"/>
              </w:rPr>
              <w:t>５　「待機時消費電力」とは、製品が主電源に接続され、外部機器に接続しない状態で不定時間保たれる可能性のある最低消費電力をいう。待機（スタンバイ）は、製品の最低消費電力モードである。</w:t>
            </w:r>
          </w:p>
          <w:p w14:paraId="5D0D50F3" w14:textId="44F45D1E" w:rsidR="00033941" w:rsidRPr="00044AB3" w:rsidRDefault="00033941">
            <w:pPr>
              <w:pStyle w:val="af1"/>
            </w:pPr>
            <w:r w:rsidRPr="00044AB3">
              <w:rPr>
                <w:rFonts w:hint="eastAsia"/>
              </w:rPr>
              <w:t>６　判断の基準①ウについては、</w:t>
            </w:r>
            <w:r w:rsidRPr="00044AB3">
              <w:rPr>
                <w:rFonts w:hAnsi="Arial" w:cs="Arial"/>
              </w:rPr>
              <w:t>AC</w:t>
            </w:r>
            <w:r w:rsidRPr="00044AB3">
              <w:rPr>
                <w:rFonts w:hint="eastAsia"/>
              </w:rPr>
              <w:t>遮断装置付の製品及び主として携帯目的の軽量型の製品には適用しない。</w:t>
            </w:r>
          </w:p>
          <w:p w14:paraId="62E754DD" w14:textId="6DA51299" w:rsidR="00033941" w:rsidRPr="00044AB3" w:rsidRDefault="00033941">
            <w:pPr>
              <w:pStyle w:val="af1"/>
            </w:pPr>
            <w:r w:rsidRPr="00044AB3">
              <w:rPr>
                <w:rFonts w:hint="eastAsia"/>
              </w:rPr>
              <w:t>７　判断の基準①エの「情報提供がなされていること」とは、光源ランプ及び製品本体の包装、同梱される印刷物、取扱説明書又はウエブサイトのいずれかでユーザに対し水銀が使用されている旨、及び使用済の光源ランプの適正な廃棄方法に関する情報提供がなされていることをいう。</w:t>
            </w:r>
          </w:p>
          <w:p w14:paraId="5FAF9347" w14:textId="70C77B74" w:rsidR="00033941" w:rsidRPr="00044AB3" w:rsidRDefault="00033941">
            <w:pPr>
              <w:pStyle w:val="af1"/>
            </w:pPr>
            <w:r w:rsidRPr="00044AB3">
              <w:rPr>
                <w:rFonts w:hint="eastAsia"/>
              </w:rPr>
              <w:t>８　判断の基準①エの「回収する仕組みがあること」とは、次の要件を満たすことをいう。</w:t>
            </w:r>
          </w:p>
          <w:p w14:paraId="6DB1E155" w14:textId="77777777" w:rsidR="00033941" w:rsidRPr="00044AB3" w:rsidRDefault="00033941">
            <w:pPr>
              <w:pStyle w:val="af1"/>
              <w:ind w:leftChars="50" w:left="505" w:hangingChars="200" w:hanging="400"/>
            </w:pPr>
            <w:r w:rsidRPr="00044AB3">
              <w:rPr>
                <w:rFonts w:hint="eastAsia"/>
              </w:rPr>
              <w:t>ア．製造事業者又は販売事業者が自主的に使用済の光源ランプ又は製品を回収（自ら回収し、又は他の者に委託して回収することをいう。複数の事業者が共同して回収することを含む。）するルート（販売店における回収ルート、逆流通ルートによる回収、使用者の要請に応じた回収等）を構築していること。</w:t>
            </w:r>
          </w:p>
          <w:p w14:paraId="5C1E7236" w14:textId="77777777" w:rsidR="00033941" w:rsidRPr="00044AB3" w:rsidRDefault="00033941">
            <w:pPr>
              <w:pStyle w:val="af1"/>
              <w:ind w:leftChars="50" w:left="505" w:hangingChars="200" w:hanging="400"/>
            </w:pPr>
            <w:r w:rsidRPr="00044AB3">
              <w:rPr>
                <w:rFonts w:hint="eastAsia"/>
              </w:rPr>
              <w:t>イ．回収が適切に行われるよう、光源ランプ及び製品本体に製品名及び事業者名（ブランド名なども可）がユーザに見やすく記載されていること。</w:t>
            </w:r>
          </w:p>
          <w:p w14:paraId="17107708" w14:textId="77777777" w:rsidR="00033941" w:rsidRPr="00044AB3" w:rsidRDefault="00033941">
            <w:pPr>
              <w:pStyle w:val="af1"/>
              <w:ind w:leftChars="50" w:left="505" w:hangingChars="200" w:hanging="400"/>
            </w:pPr>
            <w:r w:rsidRPr="00044AB3">
              <w:rPr>
                <w:rFonts w:hint="eastAsia"/>
              </w:rPr>
              <w:t>ウ．光源ランプ及び製品本体の包装、同梱される印刷物、取扱説明書又はウエブサイトのいずれかでユーザに対し使用済の光源ランプ又は製品の回収に関する具体的な情報（回収方法、回収窓口等）提供がなされていること。</w:t>
            </w:r>
          </w:p>
          <w:p w14:paraId="6DB33995" w14:textId="77777777" w:rsidR="00033941" w:rsidRPr="00044AB3" w:rsidRDefault="00033941">
            <w:pPr>
              <w:pStyle w:val="af1"/>
            </w:pPr>
            <w:r w:rsidRPr="00044AB3">
              <w:rPr>
                <w:rFonts w:hint="eastAsia"/>
              </w:rPr>
              <w:t>９　「特定の化学物質」とは、鉛及びその化合物、水銀及びその化合物、カドミウム及びその化合物、六価クロム化合物、ポリブロモビフェニル並びにポリブロモジフェニルエーテルをいう。</w:t>
            </w:r>
          </w:p>
          <w:p w14:paraId="0FB4F481" w14:textId="77777777" w:rsidR="00033941" w:rsidRPr="00044AB3" w:rsidRDefault="00033941">
            <w:pPr>
              <w:pStyle w:val="af1"/>
            </w:pPr>
            <w:r w:rsidRPr="00044AB3">
              <w:rPr>
                <w:rFonts w:hint="eastAsia"/>
              </w:rPr>
              <w:t>１０　特定の化学物質の含有率基準値は、</w:t>
            </w:r>
            <w:r w:rsidRPr="00044AB3">
              <w:rPr>
                <w:rFonts w:hAnsi="Arial" w:hint="eastAsia"/>
              </w:rPr>
              <w:t>JIS C 0950</w:t>
            </w:r>
            <w:r w:rsidRPr="00044AB3">
              <w:rPr>
                <w:rFonts w:hint="eastAsia"/>
              </w:rPr>
              <w:t>（電気・電子機器の特定の化学物質の含有表示方法）の附属書Ａの表</w:t>
            </w:r>
            <w:r w:rsidRPr="00044AB3">
              <w:rPr>
                <w:rFonts w:hAnsi="Arial" w:hint="eastAsia"/>
              </w:rPr>
              <w:t>A.1</w:t>
            </w:r>
            <w:r w:rsidRPr="00044AB3">
              <w:rPr>
                <w:rFonts w:hint="eastAsia"/>
              </w:rPr>
              <w:t>（特定の化学物質、化学物質記号、算出対象物質及び含有率基準値）に定める基準値とし、基準値を超える含有が許容される項目については、上記</w:t>
            </w:r>
            <w:r w:rsidRPr="00044AB3">
              <w:rPr>
                <w:rFonts w:hAnsi="Arial" w:hint="eastAsia"/>
              </w:rPr>
              <w:t>JIS</w:t>
            </w:r>
            <w:r w:rsidRPr="00044AB3">
              <w:rPr>
                <w:rFonts w:hint="eastAsia"/>
              </w:rPr>
              <w:t>の附属書Ｂに準ずるものとする。なお、その他付属品等の扱いについては</w:t>
            </w:r>
            <w:r w:rsidRPr="00044AB3">
              <w:rPr>
                <w:rFonts w:hAnsi="Arial" w:hint="eastAsia"/>
              </w:rPr>
              <w:t>JIS C 0950</w:t>
            </w:r>
            <w:r w:rsidRPr="00044AB3">
              <w:rPr>
                <w:rFonts w:hint="eastAsia"/>
              </w:rPr>
              <w:lastRenderedPageBreak/>
              <w:t>に準ずるものとする。</w:t>
            </w:r>
          </w:p>
          <w:p w14:paraId="2C14B794" w14:textId="77777777" w:rsidR="00033941" w:rsidRPr="00044AB3" w:rsidRDefault="00033941">
            <w:pPr>
              <w:pStyle w:val="af1"/>
            </w:pPr>
            <w:r w:rsidRPr="00044AB3">
              <w:rPr>
                <w:rFonts w:hint="eastAsia"/>
              </w:rPr>
              <w:t>１１　判断の基準②の「エコマーク認定基準」とは、公益財団法人日本環境協会エコマーク事務局が運営するエコマーク商品類型のうち、商品類型No.145「プロジェクタVersion2」に係る認定基準をいう。</w:t>
            </w:r>
          </w:p>
          <w:p w14:paraId="31D383E1" w14:textId="2FD8055B" w:rsidR="00033941" w:rsidRPr="00044AB3" w:rsidRDefault="00033941">
            <w:pPr>
              <w:pStyle w:val="af1"/>
            </w:pPr>
            <w:r w:rsidRPr="00044AB3">
              <w:rPr>
                <w:rFonts w:hint="eastAsia"/>
              </w:rPr>
              <w:t>１２　「光源ランプの交換時期」とは、光源ランプが初期照度の</w:t>
            </w:r>
            <w:r w:rsidRPr="00044AB3">
              <w:rPr>
                <w:rFonts w:hAnsi="Arial" w:cs="Arial"/>
              </w:rPr>
              <w:t>50％</w:t>
            </w:r>
            <w:r w:rsidRPr="00044AB3">
              <w:rPr>
                <w:rFonts w:hint="eastAsia"/>
              </w:rPr>
              <w:t>まで低下する平均点灯時間であって、適正なランプ交換を促すための目安の時間をいう。</w:t>
            </w:r>
          </w:p>
          <w:p w14:paraId="517C4A32" w14:textId="0DD3B388" w:rsidR="00FF6C26" w:rsidRPr="00044AB3" w:rsidRDefault="00FF6C26" w:rsidP="00FF6C2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１３　「地球温暖化係数」とは、地球の温暖化をもたらす程度の二酸化炭素に係る当該程度に対する比を示す数値をいう。</w:t>
            </w:r>
          </w:p>
          <w:p w14:paraId="1A7723C9" w14:textId="178699BC" w:rsidR="00033941" w:rsidRPr="00044AB3" w:rsidRDefault="00FF6C26">
            <w:pPr>
              <w:pStyle w:val="af1"/>
            </w:pPr>
            <w:r w:rsidRPr="00044AB3">
              <w:rPr>
                <w:rFonts w:hint="eastAsia"/>
              </w:rPr>
              <w:t>１４</w:t>
            </w:r>
            <w:r w:rsidR="00033941" w:rsidRPr="00044AB3">
              <w:rPr>
                <w:rFonts w:hint="eastAsia"/>
              </w:rPr>
              <w:t xml:space="preserve">　配慮事項④の定量的環境情報は、カーボンフットプリント（ISO 14067）、ライフサイクルアセスメント（ISO 14040</w:t>
            </w:r>
            <w:r w:rsidR="00033941" w:rsidRPr="00044AB3">
              <w:rPr>
                <w:rFonts w:hAnsi="Arial" w:hint="eastAsia"/>
              </w:rPr>
              <w:t>及びI</w:t>
            </w:r>
            <w:r w:rsidR="00033941" w:rsidRPr="00044AB3">
              <w:rPr>
                <w:rFonts w:hAnsi="Arial"/>
              </w:rPr>
              <w:t>SO 14044</w:t>
            </w:r>
            <w:r w:rsidR="00033941" w:rsidRPr="00044AB3">
              <w:rPr>
                <w:rFonts w:hint="eastAsia"/>
              </w:rPr>
              <w:t>）</w:t>
            </w:r>
            <w:r w:rsidR="00EC4053" w:rsidRPr="00044AB3">
              <w:rPr>
                <w:rFonts w:hint="eastAsia"/>
              </w:rPr>
              <w:t>又は</w:t>
            </w:r>
            <w:r w:rsidR="00033941" w:rsidRPr="00044AB3">
              <w:rPr>
                <w:rFonts w:hint="eastAsia"/>
                <w:shd w:val="clear" w:color="auto" w:fill="FFFFFF"/>
              </w:rPr>
              <w:t>経済産業省・環境省作成の「カーボンフットプリント　ガイドライン」</w:t>
            </w:r>
            <w:r w:rsidR="00033941" w:rsidRPr="00044AB3">
              <w:rPr>
                <w:rFonts w:hint="eastAsia"/>
              </w:rPr>
              <w:t>等に整合して算定したものとする。</w:t>
            </w:r>
          </w:p>
          <w:p w14:paraId="67A48FB6" w14:textId="21C4863C" w:rsidR="00033941" w:rsidRPr="00044AB3" w:rsidRDefault="00FF6C26">
            <w:pPr>
              <w:pStyle w:val="af1"/>
              <w:rPr>
                <w:rFonts w:hAnsi="Arial"/>
              </w:rPr>
            </w:pPr>
            <w:r w:rsidRPr="00044AB3">
              <w:rPr>
                <w:rFonts w:hint="eastAsia"/>
              </w:rPr>
              <w:t>１５</w:t>
            </w:r>
            <w:r w:rsidR="00033941" w:rsidRPr="00044AB3">
              <w:rPr>
                <w:rFonts w:hint="eastAsia"/>
              </w:rPr>
              <w:t xml:space="preserve">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p>
          <w:p w14:paraId="2F2A3413" w14:textId="0B5E6379" w:rsidR="00033941" w:rsidRPr="00044AB3" w:rsidRDefault="00FF6C26">
            <w:pPr>
              <w:pStyle w:val="af1"/>
              <w:rPr>
                <w:rFonts w:hAnsi="Arial"/>
              </w:rPr>
            </w:pPr>
            <w:r w:rsidRPr="00044AB3">
              <w:rPr>
                <w:rFonts w:hint="eastAsia"/>
              </w:rPr>
              <w:t>１６</w:t>
            </w:r>
            <w:r w:rsidR="00033941" w:rsidRPr="00044AB3">
              <w:rPr>
                <w:rFonts w:hint="eastAsia"/>
              </w:rPr>
              <w:t xml:space="preserve">　調達を行う各機関は、次の事項に十分留意すること。</w:t>
            </w:r>
          </w:p>
          <w:p w14:paraId="011C9985" w14:textId="77777777" w:rsidR="00033941" w:rsidRPr="00044AB3" w:rsidRDefault="00033941">
            <w:pPr>
              <w:pStyle w:val="af1"/>
              <w:ind w:leftChars="50" w:left="505" w:hangingChars="200" w:hanging="400"/>
            </w:pPr>
            <w:r w:rsidRPr="00044AB3">
              <w:rPr>
                <w:rFonts w:hint="eastAsia"/>
              </w:rPr>
              <w:t>ア．調達に当たって、使用目的・業務内容を十分勘案し、必要な機器・機能のみを要件とすること。</w:t>
            </w:r>
          </w:p>
          <w:p w14:paraId="413A23E9" w14:textId="77777777" w:rsidR="00033941" w:rsidRPr="00044AB3" w:rsidRDefault="00033941">
            <w:pPr>
              <w:pStyle w:val="af1"/>
              <w:ind w:leftChars="50" w:left="505" w:hangingChars="200" w:hanging="400"/>
              <w:rPr>
                <w:rFonts w:hAnsi="Arial"/>
              </w:rPr>
            </w:pPr>
            <w:r w:rsidRPr="00044AB3">
              <w:rPr>
                <w:rFonts w:hint="eastAsia"/>
              </w:rPr>
              <w:t>イ．マニュアルや付属品については必要最小限とするような契約の方法を検討すること。</w:t>
            </w:r>
          </w:p>
          <w:p w14:paraId="6E807C02" w14:textId="77777777" w:rsidR="00033941" w:rsidRPr="00044AB3" w:rsidRDefault="00033941">
            <w:pPr>
              <w:pStyle w:val="af1"/>
              <w:ind w:leftChars="50" w:left="505" w:hangingChars="200" w:hanging="400"/>
            </w:pPr>
            <w:r w:rsidRPr="00044AB3">
              <w:rPr>
                <w:rFonts w:hint="eastAsia"/>
              </w:rPr>
              <w:t>ウ．物品の調達時に取扱説明書等に記載されている配慮事項を確認し、使用・廃棄等に当たって当該事項に配慮すること。</w:t>
            </w:r>
          </w:p>
          <w:p w14:paraId="52224047" w14:textId="77777777" w:rsidR="00033941" w:rsidRPr="00044AB3" w:rsidRDefault="00033941">
            <w:pPr>
              <w:pStyle w:val="af1"/>
              <w:spacing w:afterLines="0" w:after="0"/>
              <w:ind w:leftChars="50" w:left="505" w:hangingChars="200" w:hanging="400"/>
            </w:pPr>
            <w:r w:rsidRPr="00044AB3">
              <w:rPr>
                <w:rFonts w:hint="eastAsia"/>
              </w:rPr>
              <w:t>エ．使用済の光源ランプ又は製品を回収する仕組みが構築されている場合は、回収の仕組みを利用した適切な処理を行うこと。</w:t>
            </w:r>
          </w:p>
        </w:tc>
      </w:tr>
    </w:tbl>
    <w:p w14:paraId="758DBF74" w14:textId="77777777" w:rsidR="00033941" w:rsidRPr="00044AB3" w:rsidRDefault="00033941" w:rsidP="00033941">
      <w:pPr>
        <w:snapToGrid w:val="0"/>
        <w:rPr>
          <w:rFonts w:ascii="ＭＳ ゴシック" w:eastAsia="ＭＳ ゴシック" w:hAnsi="ＭＳ ゴシック"/>
          <w:sz w:val="22"/>
          <w:szCs w:val="22"/>
          <w:bdr w:val="single" w:sz="4" w:space="0" w:color="auto"/>
        </w:rPr>
      </w:pPr>
    </w:p>
    <w:p w14:paraId="59F6A952" w14:textId="77777777" w:rsidR="00033941" w:rsidRPr="00044AB3" w:rsidRDefault="00033941" w:rsidP="00033941">
      <w:pPr>
        <w:rPr>
          <w:rFonts w:ascii="ＭＳ ゴシック" w:eastAsia="ＭＳ ゴシック" w:hAnsi="ＭＳ ゴシック"/>
          <w:sz w:val="22"/>
        </w:rPr>
      </w:pPr>
    </w:p>
    <w:p w14:paraId="66CA8315" w14:textId="77777777" w:rsidR="00033941" w:rsidRPr="00044AB3" w:rsidRDefault="00033941" w:rsidP="00033941">
      <w:pPr>
        <w:rPr>
          <w:rFonts w:ascii="ＭＳ ゴシック" w:eastAsia="ＭＳ ゴシック" w:hAnsi="ＭＳ ゴシック"/>
          <w:sz w:val="22"/>
        </w:rPr>
      </w:pPr>
    </w:p>
    <w:p w14:paraId="0213A3BC" w14:textId="77777777" w:rsidR="00033941" w:rsidRPr="00044AB3" w:rsidRDefault="00033941" w:rsidP="00033941">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467D1460" w14:textId="77777777" w:rsidR="00033941" w:rsidRPr="00044AB3" w:rsidRDefault="00033941" w:rsidP="00033941">
      <w:pPr>
        <w:pStyle w:val="22"/>
      </w:pPr>
      <w:r w:rsidRPr="00044AB3">
        <w:rPr>
          <w:rFonts w:hint="eastAsia"/>
        </w:rPr>
        <w:t>当該年度のプロジェクタの調達（リース・レンタル契約を含む。）総量（台数）に占める基準を満たす物品の数量の割合とする。</w:t>
      </w:r>
    </w:p>
    <w:p w14:paraId="47837FBE" w14:textId="77777777" w:rsidR="00033941" w:rsidRPr="00044AB3" w:rsidRDefault="00033941" w:rsidP="00033941">
      <w:pPr>
        <w:rPr>
          <w:rFonts w:ascii="ＭＳ ゴシック" w:eastAsia="ＭＳ ゴシック" w:hAnsi="ＭＳ ゴシック"/>
          <w:sz w:val="22"/>
        </w:rPr>
      </w:pPr>
    </w:p>
    <w:p w14:paraId="196AA031" w14:textId="77777777" w:rsidR="004C7A1D" w:rsidRPr="00044AB3" w:rsidRDefault="00A9183F" w:rsidP="004C7A1D">
      <w:pPr>
        <w:pStyle w:val="1"/>
        <w:rPr>
          <w:rFonts w:ascii="ＭＳ ゴシック" w:eastAsia="ＭＳ ゴシック" w:hAnsi="ＭＳ ゴシック"/>
        </w:rPr>
      </w:pPr>
      <w:r w:rsidRPr="00044AB3">
        <w:rPr>
          <w:rFonts w:ascii="ＭＳ ゴシック" w:eastAsia="ＭＳ ゴシック" w:hAnsi="ＭＳ ゴシック"/>
        </w:rPr>
        <w:br w:type="page"/>
      </w:r>
      <w:r w:rsidR="004C7A1D" w:rsidRPr="00044AB3">
        <w:rPr>
          <w:rFonts w:ascii="ＭＳ ゴシック" w:eastAsia="ＭＳ ゴシック" w:hAnsi="ＭＳ ゴシック" w:hint="eastAsia"/>
        </w:rPr>
        <w:lastRenderedPageBreak/>
        <w:t>５－６ カートリッジ等</w:t>
      </w:r>
    </w:p>
    <w:p w14:paraId="2A903192" w14:textId="77777777" w:rsidR="004C7A1D" w:rsidRPr="00044AB3" w:rsidRDefault="004C7A1D" w:rsidP="004C7A1D">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
        <w:gridCol w:w="710"/>
        <w:gridCol w:w="1201"/>
        <w:gridCol w:w="7162"/>
        <w:gridCol w:w="9"/>
      </w:tblGrid>
      <w:tr w:rsidR="004C7A1D" w:rsidRPr="00044AB3" w14:paraId="10E4ADF3" w14:textId="77777777" w:rsidTr="004C7A1D">
        <w:trPr>
          <w:jc w:val="center"/>
        </w:trPr>
        <w:tc>
          <w:tcPr>
            <w:tcW w:w="1919" w:type="dxa"/>
            <w:gridSpan w:val="3"/>
          </w:tcPr>
          <w:p w14:paraId="78CA8999" w14:textId="77777777" w:rsidR="004C7A1D" w:rsidRPr="00044AB3" w:rsidRDefault="004C7A1D" w:rsidP="003A684D">
            <w:pPr>
              <w:pStyle w:val="ab"/>
              <w:rPr>
                <w:rFonts w:hAnsi="Arial" w:cs="Arial"/>
              </w:rPr>
            </w:pPr>
            <w:r w:rsidRPr="00044AB3">
              <w:rPr>
                <w:rFonts w:cs="Arial"/>
              </w:rPr>
              <w:t>トナーカートリッジ</w:t>
            </w:r>
          </w:p>
        </w:tc>
        <w:tc>
          <w:tcPr>
            <w:tcW w:w="7171" w:type="dxa"/>
            <w:gridSpan w:val="2"/>
          </w:tcPr>
          <w:p w14:paraId="0D0DB170" w14:textId="77777777" w:rsidR="004C7A1D" w:rsidRPr="00044AB3" w:rsidRDefault="004C7A1D" w:rsidP="003A684D">
            <w:pPr>
              <w:pStyle w:val="30"/>
              <w:rPr>
                <w:rFonts w:cs="Arial"/>
              </w:rPr>
            </w:pPr>
            <w:r w:rsidRPr="00044AB3">
              <w:rPr>
                <w:rFonts w:hAnsi="ＭＳ ゴシック" w:cs="Arial"/>
              </w:rPr>
              <w:t>【判断の基準】</w:t>
            </w:r>
          </w:p>
          <w:p w14:paraId="615CDD18" w14:textId="77777777" w:rsidR="004C7A1D" w:rsidRPr="00044AB3" w:rsidRDefault="004C7A1D" w:rsidP="003A684D">
            <w:pPr>
              <w:pStyle w:val="a4"/>
              <w:ind w:leftChars="0" w:left="220" w:hangingChars="100" w:hanging="220"/>
              <w:rPr>
                <w:rFonts w:cs="Arial"/>
                <w:color w:val="auto"/>
              </w:rPr>
            </w:pPr>
            <w:r w:rsidRPr="00044AB3">
              <w:rPr>
                <w:rFonts w:cs="Arial" w:hint="eastAsia"/>
                <w:color w:val="auto"/>
              </w:rPr>
              <w:t>○次のいずれかの要件を満たすこと。</w:t>
            </w:r>
          </w:p>
          <w:p w14:paraId="429ABF87" w14:textId="77777777" w:rsidR="004C7A1D" w:rsidRPr="00044AB3" w:rsidRDefault="004C7A1D" w:rsidP="003A684D">
            <w:pPr>
              <w:pStyle w:val="a4"/>
              <w:ind w:leftChars="100" w:left="430" w:hangingChars="100" w:hanging="220"/>
              <w:rPr>
                <w:rFonts w:cs="Arial"/>
                <w:color w:val="auto"/>
              </w:rPr>
            </w:pPr>
            <w:r w:rsidRPr="00044AB3">
              <w:rPr>
                <w:rFonts w:cs="Arial" w:hint="eastAsia"/>
                <w:color w:val="auto"/>
              </w:rPr>
              <w:t>①次の要件を満たすこと。</w:t>
            </w:r>
          </w:p>
          <w:p w14:paraId="45B287C4" w14:textId="77777777" w:rsidR="004C7A1D" w:rsidRPr="00044AB3" w:rsidRDefault="004C7A1D" w:rsidP="003A684D">
            <w:pPr>
              <w:pStyle w:val="a4"/>
              <w:ind w:leftChars="200" w:left="640" w:hangingChars="100" w:hanging="220"/>
              <w:rPr>
                <w:rFonts w:hAnsi="Arial" w:cs="Arial"/>
                <w:color w:val="auto"/>
              </w:rPr>
            </w:pPr>
            <w:r w:rsidRPr="00044AB3">
              <w:rPr>
                <w:rFonts w:cs="Arial" w:hint="eastAsia"/>
                <w:color w:val="auto"/>
              </w:rPr>
              <w:t>ア．</w:t>
            </w:r>
            <w:r w:rsidRPr="00044AB3">
              <w:rPr>
                <w:rFonts w:cs="Arial"/>
                <w:color w:val="auto"/>
              </w:rPr>
              <w:t>使用済トナーカートリッジの回収及びマテリアルリサイクルのシステムがあること。</w:t>
            </w:r>
          </w:p>
          <w:p w14:paraId="6D0F4F5B" w14:textId="77777777" w:rsidR="004C7A1D" w:rsidRPr="00044AB3" w:rsidRDefault="004C7A1D" w:rsidP="003A684D">
            <w:pPr>
              <w:pStyle w:val="a4"/>
              <w:ind w:leftChars="200" w:left="640" w:hangingChars="100" w:hanging="220"/>
              <w:rPr>
                <w:rFonts w:hAnsi="Arial" w:cs="Arial"/>
                <w:color w:val="auto"/>
              </w:rPr>
            </w:pPr>
            <w:r w:rsidRPr="00044AB3">
              <w:rPr>
                <w:rFonts w:cs="Arial" w:hint="eastAsia"/>
                <w:color w:val="auto"/>
              </w:rPr>
              <w:t>イ．</w:t>
            </w:r>
            <w:r w:rsidRPr="00044AB3">
              <w:rPr>
                <w:rFonts w:cs="Arial"/>
                <w:color w:val="auto"/>
              </w:rPr>
              <w:t>回収したトナーカートリッジ部品の再使用・マテリアルリサイクル率が</w:t>
            </w:r>
            <w:r w:rsidRPr="00044AB3">
              <w:rPr>
                <w:rFonts w:cs="Arial" w:hint="eastAsia"/>
                <w:color w:val="auto"/>
              </w:rPr>
              <w:t>回収した使用済</w:t>
            </w:r>
            <w:r w:rsidRPr="00044AB3">
              <w:rPr>
                <w:rFonts w:cs="Arial"/>
                <w:color w:val="auto"/>
              </w:rPr>
              <w:t>製品全体質量（トナーを除く</w:t>
            </w:r>
            <w:r w:rsidRPr="00044AB3">
              <w:rPr>
                <w:rFonts w:cs="Arial" w:hint="eastAsia"/>
                <w:color w:val="auto"/>
              </w:rPr>
              <w:t>。</w:t>
            </w:r>
            <w:r w:rsidRPr="00044AB3">
              <w:rPr>
                <w:rFonts w:cs="Arial"/>
                <w:color w:val="auto"/>
              </w:rPr>
              <w:t>）の</w:t>
            </w:r>
            <w:del w:id="292" w:author="maehama sanshiro" w:date="2025-08-27T07:39:00Z">
              <w:r w:rsidRPr="00044AB3" w:rsidDel="0092779D">
                <w:rPr>
                  <w:rFonts w:hAnsi="Arial" w:cs="Arial" w:hint="eastAsia"/>
                  <w:color w:val="auto"/>
                </w:rPr>
                <w:delText>50</w:delText>
              </w:r>
            </w:del>
            <w:ins w:id="293" w:author="maehama sanshiro" w:date="2025-08-27T13:26:00Z">
              <w:r>
                <w:rPr>
                  <w:rFonts w:hAnsi="Arial" w:cs="Arial" w:hint="eastAsia"/>
                  <w:color w:val="auto"/>
                </w:rPr>
                <w:t>60</w:t>
              </w:r>
            </w:ins>
            <w:r w:rsidRPr="00044AB3">
              <w:rPr>
                <w:rFonts w:hAnsi="Arial" w:cs="Arial"/>
                <w:color w:val="auto"/>
              </w:rPr>
              <w:t>％</w:t>
            </w:r>
            <w:r w:rsidRPr="00044AB3">
              <w:rPr>
                <w:rFonts w:cs="Arial"/>
                <w:color w:val="auto"/>
              </w:rPr>
              <w:t>以上であること。</w:t>
            </w:r>
          </w:p>
          <w:p w14:paraId="7F643823" w14:textId="77777777" w:rsidR="004C7A1D" w:rsidRPr="00044AB3" w:rsidRDefault="004C7A1D" w:rsidP="003A684D">
            <w:pPr>
              <w:pStyle w:val="a4"/>
              <w:ind w:leftChars="200" w:left="640" w:hangingChars="100" w:hanging="220"/>
              <w:rPr>
                <w:rFonts w:hAnsi="Arial" w:cs="Arial"/>
                <w:color w:val="auto"/>
              </w:rPr>
            </w:pPr>
            <w:r w:rsidRPr="00044AB3">
              <w:rPr>
                <w:rFonts w:cs="Arial" w:hint="eastAsia"/>
                <w:color w:val="auto"/>
              </w:rPr>
              <w:t>ウ．</w:t>
            </w:r>
            <w:r w:rsidRPr="00044AB3">
              <w:rPr>
                <w:rFonts w:cs="Arial"/>
                <w:color w:val="auto"/>
              </w:rPr>
              <w:t>回収したトナーカートリッジ部品の再資源化率が</w:t>
            </w:r>
            <w:r w:rsidRPr="00044AB3">
              <w:rPr>
                <w:rFonts w:cs="Arial" w:hint="eastAsia"/>
                <w:color w:val="auto"/>
              </w:rPr>
              <w:t>回収した使用済</w:t>
            </w:r>
            <w:r w:rsidRPr="00044AB3">
              <w:rPr>
                <w:rFonts w:cs="Arial"/>
                <w:color w:val="auto"/>
              </w:rPr>
              <w:t>製品全体</w:t>
            </w:r>
            <w:r w:rsidRPr="00044AB3">
              <w:rPr>
                <w:rFonts w:cs="Arial" w:hint="eastAsia"/>
                <w:color w:val="auto"/>
              </w:rPr>
              <w:t>質</w:t>
            </w:r>
            <w:r w:rsidRPr="00044AB3">
              <w:rPr>
                <w:rFonts w:cs="Arial"/>
                <w:color w:val="auto"/>
              </w:rPr>
              <w:t>量（トナーを除く</w:t>
            </w:r>
            <w:r w:rsidRPr="00044AB3">
              <w:rPr>
                <w:rFonts w:cs="Arial" w:hint="eastAsia"/>
                <w:color w:val="auto"/>
              </w:rPr>
              <w:t>。</w:t>
            </w:r>
            <w:r w:rsidRPr="00044AB3">
              <w:rPr>
                <w:rFonts w:cs="Arial"/>
                <w:color w:val="auto"/>
              </w:rPr>
              <w:t>）の</w:t>
            </w:r>
            <w:r w:rsidRPr="00044AB3">
              <w:rPr>
                <w:rFonts w:hAnsi="Arial" w:cs="Arial"/>
                <w:color w:val="auto"/>
              </w:rPr>
              <w:t>95％</w:t>
            </w:r>
            <w:r w:rsidRPr="00044AB3">
              <w:rPr>
                <w:rFonts w:cs="Arial"/>
                <w:color w:val="auto"/>
              </w:rPr>
              <w:t>以上であること。</w:t>
            </w:r>
          </w:p>
          <w:p w14:paraId="42CA8E13" w14:textId="77777777" w:rsidR="004C7A1D" w:rsidRPr="00044AB3" w:rsidRDefault="004C7A1D" w:rsidP="003A684D">
            <w:pPr>
              <w:pStyle w:val="a4"/>
              <w:ind w:leftChars="200" w:left="640" w:hangingChars="100" w:hanging="220"/>
              <w:rPr>
                <w:rFonts w:hAnsi="Arial" w:cs="Arial"/>
                <w:color w:val="auto"/>
              </w:rPr>
            </w:pPr>
            <w:r w:rsidRPr="00044AB3">
              <w:rPr>
                <w:rFonts w:cs="Arial" w:hint="eastAsia"/>
                <w:color w:val="auto"/>
              </w:rPr>
              <w:t>エ．</w:t>
            </w:r>
            <w:r w:rsidRPr="00044AB3">
              <w:rPr>
                <w:rFonts w:cs="Arial"/>
                <w:color w:val="auto"/>
              </w:rPr>
              <w:t>回収したトナーカートリッジ部品の再使用又は再生利用できない部分については</w:t>
            </w:r>
            <w:r w:rsidRPr="00044AB3">
              <w:rPr>
                <w:rFonts w:cs="Arial" w:hint="eastAsia"/>
                <w:color w:val="auto"/>
              </w:rPr>
              <w:t>、減量化等が行われた上で、</w:t>
            </w:r>
            <w:r w:rsidRPr="00044AB3">
              <w:rPr>
                <w:rFonts w:cs="Arial"/>
                <w:color w:val="auto"/>
              </w:rPr>
              <w:t>適正処理</w:t>
            </w:r>
            <w:r w:rsidRPr="00044AB3">
              <w:rPr>
                <w:rFonts w:cs="Arial" w:hint="eastAsia"/>
                <w:color w:val="auto"/>
              </w:rPr>
              <w:t>され、単純埋立てされないこと</w:t>
            </w:r>
            <w:r w:rsidRPr="00044AB3">
              <w:rPr>
                <w:rFonts w:cs="Arial"/>
                <w:color w:val="auto"/>
              </w:rPr>
              <w:t>。</w:t>
            </w:r>
          </w:p>
          <w:p w14:paraId="6FB95660" w14:textId="77777777" w:rsidR="004C7A1D" w:rsidRPr="00044AB3" w:rsidRDefault="004C7A1D" w:rsidP="003A684D">
            <w:pPr>
              <w:pStyle w:val="a4"/>
              <w:ind w:leftChars="200" w:left="640" w:hangingChars="100" w:hanging="220"/>
              <w:rPr>
                <w:rFonts w:hAnsi="Arial" w:cs="Arial"/>
                <w:color w:val="auto"/>
              </w:rPr>
            </w:pPr>
            <w:r w:rsidRPr="00044AB3">
              <w:rPr>
                <w:rFonts w:cs="Arial" w:hint="eastAsia"/>
                <w:color w:val="auto"/>
              </w:rPr>
              <w:t>オ．</w:t>
            </w:r>
            <w:r w:rsidRPr="00044AB3">
              <w:rPr>
                <w:rFonts w:cs="Arial"/>
                <w:color w:val="auto"/>
              </w:rPr>
              <w:t>トナーの化学安全性が確認されていること。</w:t>
            </w:r>
          </w:p>
          <w:p w14:paraId="34339B29" w14:textId="77777777" w:rsidR="004C7A1D" w:rsidRPr="00044AB3" w:rsidRDefault="004C7A1D" w:rsidP="003A684D">
            <w:pPr>
              <w:pStyle w:val="a4"/>
              <w:ind w:leftChars="200" w:left="640" w:hangingChars="100" w:hanging="220"/>
              <w:rPr>
                <w:rFonts w:hAnsi="Arial" w:cs="Arial"/>
                <w:color w:val="auto"/>
              </w:rPr>
            </w:pPr>
            <w:r w:rsidRPr="00044AB3">
              <w:rPr>
                <w:rFonts w:cs="Arial" w:hint="eastAsia"/>
                <w:color w:val="auto"/>
              </w:rPr>
              <w:t>カ．</w:t>
            </w:r>
            <w:r w:rsidRPr="00044AB3">
              <w:rPr>
                <w:rFonts w:cs="Arial"/>
                <w:color w:val="auto"/>
              </w:rPr>
              <w:t>感光体は、カドミウム、鉛、水銀、セレン及びその化合物を処方構成成分として含まないこと。</w:t>
            </w:r>
          </w:p>
          <w:p w14:paraId="3AD43828" w14:textId="77777777" w:rsidR="004C7A1D" w:rsidRPr="00044AB3" w:rsidRDefault="004C7A1D" w:rsidP="003A684D">
            <w:pPr>
              <w:pStyle w:val="a4"/>
              <w:ind w:leftChars="200" w:left="640" w:hangingChars="100" w:hanging="220"/>
              <w:rPr>
                <w:rFonts w:hAnsi="Arial" w:cs="Arial"/>
                <w:color w:val="auto"/>
              </w:rPr>
            </w:pPr>
            <w:r w:rsidRPr="00044AB3">
              <w:rPr>
                <w:rFonts w:cs="Arial" w:hint="eastAsia"/>
                <w:color w:val="auto"/>
              </w:rPr>
              <w:t>キ．</w:t>
            </w:r>
            <w:r w:rsidRPr="00044AB3">
              <w:rPr>
                <w:rFonts w:cs="Arial"/>
                <w:color w:val="auto"/>
              </w:rPr>
              <w:t>使用される用紙が特定調達品目に該当する場合は、特定調達物品等を使用することが可能であること。</w:t>
            </w:r>
          </w:p>
          <w:p w14:paraId="7A7B1C36" w14:textId="77777777" w:rsidR="004C7A1D" w:rsidRPr="00044AB3" w:rsidRDefault="004C7A1D" w:rsidP="003A684D">
            <w:pPr>
              <w:pStyle w:val="a4"/>
              <w:ind w:leftChars="100" w:left="430" w:hangingChars="100" w:hanging="220"/>
              <w:rPr>
                <w:rFonts w:cs="Arial"/>
                <w:color w:val="auto"/>
              </w:rPr>
            </w:pPr>
            <w:r w:rsidRPr="00044AB3">
              <w:rPr>
                <w:rFonts w:cs="Arial" w:hint="eastAsia"/>
                <w:color w:val="auto"/>
              </w:rPr>
              <w:t>②エコマーク認定基準を満たすこと又は同等のものであること。</w:t>
            </w:r>
          </w:p>
          <w:p w14:paraId="5FF640F8" w14:textId="77777777" w:rsidR="004C7A1D" w:rsidRPr="00044AB3" w:rsidRDefault="004C7A1D" w:rsidP="003A684D">
            <w:pPr>
              <w:autoSpaceDE w:val="0"/>
              <w:autoSpaceDN w:val="0"/>
              <w:adjustRightInd w:val="0"/>
              <w:ind w:left="216" w:hanging="210"/>
              <w:rPr>
                <w:rFonts w:ascii="ＭＳ ゴシック" w:eastAsia="ＭＳ ゴシック" w:hAnsi="Arial" w:cs="Arial"/>
                <w:sz w:val="22"/>
              </w:rPr>
            </w:pPr>
          </w:p>
          <w:p w14:paraId="052765F4" w14:textId="77777777" w:rsidR="004C7A1D" w:rsidRPr="00044AB3" w:rsidRDefault="004C7A1D" w:rsidP="003A684D">
            <w:pPr>
              <w:pStyle w:val="30"/>
              <w:rPr>
                <w:rFonts w:cs="Arial"/>
              </w:rPr>
            </w:pPr>
            <w:r w:rsidRPr="00044AB3">
              <w:rPr>
                <w:rFonts w:hAnsi="ＭＳ ゴシック" w:cs="Arial"/>
              </w:rPr>
              <w:t>【配慮事項】</w:t>
            </w:r>
          </w:p>
          <w:p w14:paraId="537EFEC8" w14:textId="77777777" w:rsidR="004C7A1D" w:rsidRPr="00044AB3" w:rsidRDefault="004C7A1D" w:rsidP="003A684D">
            <w:pPr>
              <w:pStyle w:val="a4"/>
              <w:ind w:leftChars="0" w:left="220" w:hangingChars="100" w:hanging="220"/>
              <w:rPr>
                <w:rFonts w:hAnsi="Arial" w:cs="Arial"/>
                <w:color w:val="auto"/>
              </w:rPr>
            </w:pPr>
            <w:r w:rsidRPr="00044AB3">
              <w:rPr>
                <w:rFonts w:hAnsi="Arial" w:cs="Arial" w:hint="eastAsia"/>
                <w:color w:val="auto"/>
              </w:rPr>
              <w:t>①回収したトナーカートリッジのプラスチックが、材料又は部品として再びトナーカートリッジに使用される仕組みがあること。</w:t>
            </w:r>
          </w:p>
          <w:p w14:paraId="4A0120E3" w14:textId="77777777" w:rsidR="004C7A1D" w:rsidRDefault="004C7A1D" w:rsidP="003A684D">
            <w:pPr>
              <w:pStyle w:val="a4"/>
              <w:ind w:leftChars="0" w:left="220" w:hangingChars="100" w:hanging="220"/>
              <w:rPr>
                <w:ins w:id="294" w:author="maehama sanshiro" w:date="2025-08-27T08:18:00Z"/>
                <w:rFonts w:hAnsi="Arial" w:cs="Arial"/>
                <w:color w:val="auto"/>
              </w:rPr>
            </w:pPr>
            <w:r w:rsidRPr="00044AB3">
              <w:rPr>
                <w:rFonts w:hAnsi="Arial" w:cs="Arial" w:hint="eastAsia"/>
                <w:color w:val="auto"/>
              </w:rPr>
              <w:t>②各種システムの構築及び再資源化率等に係る判断の基準を満たすことを示す証明書等を備えていること。</w:t>
            </w:r>
          </w:p>
          <w:p w14:paraId="28578353" w14:textId="77777777" w:rsidR="004C7A1D" w:rsidRDefault="004C7A1D" w:rsidP="003A684D">
            <w:pPr>
              <w:pStyle w:val="a4"/>
              <w:ind w:leftChars="0" w:left="220" w:hangingChars="100" w:hanging="220"/>
              <w:rPr>
                <w:rFonts w:hAnsi="Arial" w:cs="Arial"/>
                <w:color w:val="auto"/>
              </w:rPr>
            </w:pPr>
            <w:ins w:id="295" w:author="maehama sanshiro" w:date="2025-08-27T08:18:00Z">
              <w:r>
                <w:rPr>
                  <w:rFonts w:hAnsi="Arial" w:cs="Arial" w:hint="eastAsia"/>
                  <w:color w:val="auto"/>
                </w:rPr>
                <w:t>③</w:t>
              </w:r>
            </w:ins>
            <w:ins w:id="296" w:author="maehama sanshiro" w:date="2025-08-27T08:33:00Z">
              <w:r>
                <w:rPr>
                  <w:rFonts w:hAnsi="Arial" w:cs="Arial" w:hint="eastAsia"/>
                  <w:color w:val="auto"/>
                </w:rPr>
                <w:t>個々の</w:t>
              </w:r>
            </w:ins>
            <w:ins w:id="297" w:author="maehama sanshiro" w:date="2025-08-27T08:18:00Z">
              <w:r>
                <w:rPr>
                  <w:rFonts w:hAnsi="Arial" w:cs="Arial" w:hint="eastAsia"/>
                  <w:color w:val="auto"/>
                </w:rPr>
                <w:t>プラスチック</w:t>
              </w:r>
            </w:ins>
            <w:ins w:id="298" w:author="maehama sanshiro" w:date="2025-08-27T08:19:00Z">
              <w:r>
                <w:rPr>
                  <w:rFonts w:hAnsi="Arial" w:cs="Arial" w:hint="eastAsia"/>
                  <w:color w:val="auto"/>
                </w:rPr>
                <w:t>製筐体部品は、それぞれ</w:t>
              </w:r>
            </w:ins>
            <w:ins w:id="299" w:author="maehama sanshiro" w:date="2025-08-27T08:37:00Z">
              <w:r>
                <w:rPr>
                  <w:rFonts w:hAnsi="Arial" w:cs="Arial" w:hint="eastAsia"/>
                  <w:color w:val="auto"/>
                </w:rPr>
                <w:t>１</w:t>
              </w:r>
            </w:ins>
            <w:ins w:id="300" w:author="maehama sanshiro" w:date="2025-08-27T08:19:00Z">
              <w:r>
                <w:rPr>
                  <w:rFonts w:hAnsi="Arial" w:cs="Arial" w:hint="eastAsia"/>
                  <w:color w:val="auto"/>
                </w:rPr>
                <w:t>種類のポリマー又はポリマーブレンド</w:t>
              </w:r>
            </w:ins>
            <w:ins w:id="301" w:author="maehama sanshiro" w:date="2025-08-27T08:37:00Z">
              <w:r>
                <w:rPr>
                  <w:rFonts w:hAnsi="Arial" w:cs="Arial" w:hint="eastAsia"/>
                  <w:color w:val="auto"/>
                </w:rPr>
                <w:t>により</w:t>
              </w:r>
            </w:ins>
            <w:ins w:id="302" w:author="maehama sanshiro" w:date="2025-08-27T08:33:00Z">
              <w:r>
                <w:rPr>
                  <w:rFonts w:hAnsi="Arial" w:cs="Arial" w:hint="eastAsia"/>
                  <w:color w:val="auto"/>
                </w:rPr>
                <w:t>構成されていること。また、</w:t>
              </w:r>
            </w:ins>
            <w:ins w:id="303" w:author="maehama sanshiro" w:date="2025-08-27T08:37:00Z">
              <w:r>
                <w:rPr>
                  <w:rFonts w:hAnsi="Arial" w:cs="Arial" w:hint="eastAsia"/>
                  <w:color w:val="auto"/>
                </w:rPr>
                <w:t>筐体部品に使用される</w:t>
              </w:r>
            </w:ins>
            <w:ins w:id="304" w:author="maehama sanshiro" w:date="2025-08-27T08:38:00Z">
              <w:r>
                <w:rPr>
                  <w:rFonts w:hAnsi="Arial" w:cs="Arial" w:hint="eastAsia"/>
                  <w:color w:val="auto"/>
                </w:rPr>
                <w:t>すべての25gを超えるプラスチック製部品は、４種類以下の互いに分離可能なポリマー</w:t>
              </w:r>
            </w:ins>
            <w:ins w:id="305" w:author="maehama sanshiro" w:date="2025-08-27T08:39:00Z">
              <w:r>
                <w:rPr>
                  <w:rFonts w:hAnsi="Arial" w:cs="Arial" w:hint="eastAsia"/>
                  <w:color w:val="auto"/>
                </w:rPr>
                <w:t>又はポリマーブレンドにより構成されていること。</w:t>
              </w:r>
            </w:ins>
          </w:p>
          <w:p w14:paraId="4055DF58" w14:textId="77777777" w:rsidR="004C7A1D" w:rsidRDefault="004C7A1D" w:rsidP="003A684D">
            <w:pPr>
              <w:pStyle w:val="a4"/>
              <w:ind w:leftChars="0" w:left="220" w:hangingChars="100" w:hanging="220"/>
              <w:rPr>
                <w:ins w:id="306" w:author="maehama sanshiro" w:date="2025-10-02T16:35:00Z"/>
                <w:rFonts w:hAnsi="Arial" w:cs="Arial"/>
                <w:color w:val="auto"/>
              </w:rPr>
            </w:pPr>
            <w:ins w:id="307" w:author="maehama sanshiro" w:date="2025-08-27T08:39:00Z">
              <w:r>
                <w:rPr>
                  <w:rFonts w:hAnsi="Arial" w:cs="Arial" w:hint="eastAsia"/>
                  <w:color w:val="auto"/>
                </w:rPr>
                <w:t>④</w:t>
              </w:r>
            </w:ins>
            <w:ins w:id="308" w:author="maehama sanshiro" w:date="2025-10-02T17:00:00Z">
              <w:r w:rsidRPr="0092779D">
                <w:rPr>
                  <w:rFonts w:hAnsi="Arial" w:cs="Arial" w:hint="eastAsia"/>
                  <w:color w:val="auto"/>
                </w:rPr>
                <w:t>定量的環境情報</w:t>
              </w:r>
            </w:ins>
            <w:ins w:id="309" w:author="maehama sanshiro" w:date="2025-10-02T17:10:00Z">
              <w:r>
                <w:rPr>
                  <w:rFonts w:hAnsi="Arial" w:cs="Arial" w:hint="eastAsia"/>
                  <w:color w:val="auto"/>
                </w:rPr>
                <w:t>の</w:t>
              </w:r>
            </w:ins>
            <w:ins w:id="310" w:author="maehama sanshiro" w:date="2025-10-02T17:00:00Z">
              <w:r>
                <w:rPr>
                  <w:rFonts w:hAnsi="Arial" w:cs="Arial" w:hint="eastAsia"/>
                  <w:color w:val="auto"/>
                </w:rPr>
                <w:t>算定及び</w:t>
              </w:r>
              <w:r w:rsidRPr="0092779D">
                <w:rPr>
                  <w:rFonts w:hAnsi="Arial" w:cs="Arial" w:hint="eastAsia"/>
                  <w:color w:val="auto"/>
                </w:rPr>
                <w:t>開示</w:t>
              </w:r>
            </w:ins>
            <w:ins w:id="311" w:author="maehama sanshiro" w:date="2025-10-02T17:10:00Z">
              <w:r>
                <w:rPr>
                  <w:rFonts w:hAnsi="Arial" w:cs="Arial" w:hint="eastAsia"/>
                  <w:color w:val="auto"/>
                </w:rPr>
                <w:t>については、</w:t>
              </w:r>
            </w:ins>
            <w:ins w:id="312" w:author="maehama sanshiro" w:date="2025-10-02T17:11:00Z">
              <w:r>
                <w:rPr>
                  <w:rFonts w:hAnsi="Arial" w:cs="Arial" w:hint="eastAsia"/>
                  <w:color w:val="auto"/>
                </w:rPr>
                <w:t>次のいずれかである</w:t>
              </w:r>
            </w:ins>
            <w:ins w:id="313" w:author="maehama sanshiro" w:date="2025-10-02T16:57:00Z">
              <w:r>
                <w:rPr>
                  <w:rFonts w:hAnsi="Arial" w:cs="Arial" w:hint="eastAsia"/>
                  <w:color w:val="auto"/>
                </w:rPr>
                <w:t>こと。</w:t>
              </w:r>
            </w:ins>
          </w:p>
          <w:p w14:paraId="396604CB" w14:textId="77777777" w:rsidR="004C7A1D" w:rsidRDefault="004C7A1D" w:rsidP="003A684D">
            <w:pPr>
              <w:pStyle w:val="a4"/>
              <w:ind w:leftChars="100" w:left="430" w:hangingChars="100" w:hanging="220"/>
              <w:rPr>
                <w:ins w:id="314" w:author="maehama sanshiro" w:date="2025-10-02T16:59:00Z"/>
                <w:rFonts w:hAnsi="Arial" w:cs="Arial"/>
                <w:color w:val="auto"/>
              </w:rPr>
            </w:pPr>
            <w:ins w:id="315" w:author="maehama sanshiro" w:date="2025-10-02T16:58:00Z">
              <w:r>
                <w:rPr>
                  <w:rFonts w:hAnsi="Arial" w:cs="Arial" w:hint="eastAsia"/>
                  <w:color w:val="auto"/>
                </w:rPr>
                <w:t>ア．</w:t>
              </w:r>
            </w:ins>
            <w:ins w:id="316" w:author="maehama sanshiro" w:date="2025-08-27T07:35:00Z">
              <w:r w:rsidRPr="0092779D">
                <w:rPr>
                  <w:rFonts w:hAnsi="Arial" w:cs="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19D2A0B6" w14:textId="77777777" w:rsidR="004C7A1D" w:rsidRDefault="004C7A1D" w:rsidP="003A684D">
            <w:pPr>
              <w:pStyle w:val="a4"/>
              <w:ind w:leftChars="100" w:left="430" w:hangingChars="100" w:hanging="220"/>
              <w:rPr>
                <w:ins w:id="317" w:author="maehama sanshiro" w:date="2025-08-24T09:58:00Z"/>
                <w:rFonts w:hAnsi="Arial" w:cs="Arial"/>
                <w:color w:val="auto"/>
              </w:rPr>
            </w:pPr>
            <w:ins w:id="318" w:author="maehama sanshiro" w:date="2025-10-02T16:59:00Z">
              <w:r>
                <w:rPr>
                  <w:rFonts w:hAnsi="Arial" w:cs="Arial" w:hint="eastAsia"/>
                  <w:color w:val="auto"/>
                </w:rPr>
                <w:t>イ．</w:t>
              </w:r>
            </w:ins>
            <w:ins w:id="319" w:author="maehama sanshiro" w:date="2025-10-02T17:00:00Z">
              <w:r w:rsidRPr="00464858">
                <w:rPr>
                  <w:rFonts w:hAnsi="Arial" w:cs="Arial" w:hint="eastAsia"/>
                  <w:color w:val="auto"/>
                </w:rPr>
                <w:t>本体機器において当該機器の消耗品である</w:t>
              </w:r>
            </w:ins>
            <w:ins w:id="320" w:author="maehama sanshiro" w:date="2025-10-02T17:03:00Z">
              <w:r>
                <w:rPr>
                  <w:rFonts w:hAnsi="Arial" w:cs="Arial" w:hint="eastAsia"/>
                  <w:color w:val="auto"/>
                </w:rPr>
                <w:t>トナー</w:t>
              </w:r>
            </w:ins>
            <w:ins w:id="321" w:author="maehama sanshiro" w:date="2025-10-02T17:00:00Z">
              <w:r w:rsidRPr="00464858">
                <w:rPr>
                  <w:rFonts w:hAnsi="Arial" w:cs="Arial" w:hint="eastAsia"/>
                  <w:color w:val="auto"/>
                </w:rPr>
                <w:t>カートリッジを含めて、製品の原材料調達から廃棄・リサイクルに至るまでのライフサイクルにおける温室効果ガス排出量を地球温暖化係数に基づき二酸化炭素相当量に換算して算定した定量的環境情報が当該カートリッジと同一事業者により開示されていること。</w:t>
              </w:r>
            </w:ins>
          </w:p>
          <w:p w14:paraId="406C2C1A" w14:textId="77777777" w:rsidR="004C7A1D" w:rsidRPr="00044AB3" w:rsidRDefault="004C7A1D" w:rsidP="003A684D">
            <w:pPr>
              <w:pStyle w:val="a4"/>
              <w:ind w:leftChars="0" w:left="220" w:hangingChars="100" w:hanging="220"/>
              <w:rPr>
                <w:rFonts w:hAnsi="Arial" w:cs="Arial"/>
                <w:color w:val="auto"/>
              </w:rPr>
            </w:pPr>
            <w:del w:id="322" w:author="maehama sanshiro" w:date="2025-08-27T07:35:00Z">
              <w:r w:rsidRPr="00044AB3" w:rsidDel="0092779D">
                <w:rPr>
                  <w:rFonts w:hAnsi="Arial" w:cs="Arial" w:hint="eastAsia"/>
                  <w:color w:val="auto"/>
                </w:rPr>
                <w:delText>③</w:delText>
              </w:r>
            </w:del>
            <w:ins w:id="323" w:author="maehama sanshiro" w:date="2025-08-27T08:39:00Z">
              <w:r>
                <w:rPr>
                  <w:rFonts w:hAnsi="Arial" w:cs="Arial" w:hint="eastAsia"/>
                  <w:color w:val="auto"/>
                </w:rPr>
                <w:t>⑤</w:t>
              </w:r>
            </w:ins>
            <w:r w:rsidRPr="00044AB3">
              <w:rPr>
                <w:rFonts w:cs="Arial"/>
                <w:color w:val="auto"/>
              </w:rPr>
              <w:t>製品の包装</w:t>
            </w:r>
            <w:r w:rsidRPr="00044AB3">
              <w:rPr>
                <w:rFonts w:cs="Arial" w:hint="eastAsia"/>
                <w:color w:val="auto"/>
              </w:rPr>
              <w:t>又は梱包</w:t>
            </w:r>
            <w:r w:rsidRPr="00044AB3">
              <w:rPr>
                <w:rFonts w:cs="Arial"/>
                <w:color w:val="auto"/>
              </w:rPr>
              <w:t>は、可能な限り簡易であって、再生利用の容易さ及び廃棄時の負荷低減に配慮されていること。</w:t>
            </w:r>
          </w:p>
        </w:tc>
      </w:tr>
      <w:tr w:rsidR="004C7A1D" w:rsidRPr="00044AB3" w14:paraId="77B7F5A0" w14:textId="77777777" w:rsidTr="004C7A1D">
        <w:trPr>
          <w:jc w:val="center"/>
        </w:trPr>
        <w:tc>
          <w:tcPr>
            <w:tcW w:w="1919" w:type="dxa"/>
            <w:gridSpan w:val="3"/>
          </w:tcPr>
          <w:p w14:paraId="2FF20836" w14:textId="77777777" w:rsidR="004C7A1D" w:rsidRPr="00044AB3" w:rsidRDefault="004C7A1D" w:rsidP="003A684D">
            <w:pPr>
              <w:pStyle w:val="ab"/>
              <w:rPr>
                <w:rFonts w:hAnsi="Arial" w:cs="Arial"/>
              </w:rPr>
            </w:pPr>
            <w:r w:rsidRPr="00044AB3">
              <w:rPr>
                <w:rFonts w:cs="Arial"/>
              </w:rPr>
              <w:t>インクカートリッジ</w:t>
            </w:r>
          </w:p>
        </w:tc>
        <w:tc>
          <w:tcPr>
            <w:tcW w:w="7171" w:type="dxa"/>
            <w:gridSpan w:val="2"/>
          </w:tcPr>
          <w:p w14:paraId="7331DDA6" w14:textId="77777777" w:rsidR="004C7A1D" w:rsidRPr="00044AB3" w:rsidRDefault="004C7A1D" w:rsidP="003A684D">
            <w:pPr>
              <w:pStyle w:val="30"/>
              <w:rPr>
                <w:rFonts w:cs="Arial"/>
              </w:rPr>
            </w:pPr>
            <w:r w:rsidRPr="00044AB3">
              <w:rPr>
                <w:rFonts w:hAnsi="ＭＳ ゴシック" w:cs="Arial"/>
              </w:rPr>
              <w:t>【判断の基準】</w:t>
            </w:r>
          </w:p>
          <w:p w14:paraId="5B1127EF" w14:textId="77777777" w:rsidR="004C7A1D" w:rsidRPr="00044AB3" w:rsidRDefault="004C7A1D" w:rsidP="003A684D">
            <w:pPr>
              <w:pStyle w:val="a4"/>
              <w:ind w:leftChars="0" w:left="220" w:hangingChars="100" w:hanging="220"/>
              <w:rPr>
                <w:rFonts w:cs="Arial"/>
                <w:color w:val="auto"/>
              </w:rPr>
            </w:pPr>
            <w:r w:rsidRPr="00044AB3">
              <w:rPr>
                <w:rFonts w:cs="Arial" w:hint="eastAsia"/>
                <w:color w:val="auto"/>
              </w:rPr>
              <w:t>○次のいずれかの要件を満たすこと。</w:t>
            </w:r>
          </w:p>
          <w:p w14:paraId="3C35D4C4" w14:textId="77777777" w:rsidR="004C7A1D" w:rsidRPr="00044AB3" w:rsidRDefault="004C7A1D" w:rsidP="003A684D">
            <w:pPr>
              <w:pStyle w:val="a4"/>
              <w:ind w:leftChars="100" w:left="430" w:hangingChars="100" w:hanging="220"/>
              <w:rPr>
                <w:rFonts w:cs="Arial"/>
                <w:color w:val="auto"/>
              </w:rPr>
            </w:pPr>
            <w:r w:rsidRPr="00044AB3">
              <w:rPr>
                <w:rFonts w:cs="Arial" w:hint="eastAsia"/>
                <w:color w:val="auto"/>
              </w:rPr>
              <w:lastRenderedPageBreak/>
              <w:t>①次の要件を満たすこと。</w:t>
            </w:r>
          </w:p>
          <w:p w14:paraId="78302DFA" w14:textId="77777777" w:rsidR="004C7A1D" w:rsidRPr="00044AB3" w:rsidRDefault="004C7A1D" w:rsidP="003A684D">
            <w:pPr>
              <w:pStyle w:val="ab"/>
              <w:autoSpaceDE w:val="0"/>
              <w:autoSpaceDN w:val="0"/>
              <w:adjustRightInd w:val="0"/>
              <w:spacing w:before="0"/>
              <w:ind w:leftChars="200" w:left="640" w:rightChars="10" w:right="21" w:hangingChars="100" w:hanging="220"/>
              <w:rPr>
                <w:rFonts w:cs="Arial"/>
                <w:sz w:val="22"/>
              </w:rPr>
            </w:pPr>
            <w:r w:rsidRPr="00044AB3">
              <w:rPr>
                <w:rFonts w:cs="Arial" w:hint="eastAsia"/>
                <w:sz w:val="22"/>
              </w:rPr>
              <w:t>ア．</w:t>
            </w:r>
            <w:r w:rsidRPr="00044AB3">
              <w:rPr>
                <w:rFonts w:cs="Arial"/>
                <w:sz w:val="22"/>
              </w:rPr>
              <w:t>使用済インクカートリッジの回収システムがあること。</w:t>
            </w:r>
          </w:p>
          <w:p w14:paraId="6B60DAA9" w14:textId="77777777" w:rsidR="004C7A1D" w:rsidRPr="00044AB3" w:rsidRDefault="004C7A1D" w:rsidP="003A684D">
            <w:pPr>
              <w:pStyle w:val="ab"/>
              <w:autoSpaceDE w:val="0"/>
              <w:autoSpaceDN w:val="0"/>
              <w:adjustRightInd w:val="0"/>
              <w:spacing w:before="0"/>
              <w:ind w:leftChars="200" w:left="640" w:rightChars="10" w:right="21" w:hangingChars="100" w:hanging="220"/>
              <w:rPr>
                <w:rFonts w:hAnsi="Arial" w:cs="Arial"/>
                <w:sz w:val="22"/>
              </w:rPr>
            </w:pPr>
            <w:r w:rsidRPr="00044AB3">
              <w:rPr>
                <w:rFonts w:cs="Arial" w:hint="eastAsia"/>
                <w:sz w:val="22"/>
              </w:rPr>
              <w:t>イ．回収したインクカートリッジ部品の再使用・マテリアルリサイクル率が回収</w:t>
            </w:r>
            <w:r w:rsidRPr="00044AB3">
              <w:rPr>
                <w:rFonts w:cs="Arial" w:hint="eastAsia"/>
              </w:rPr>
              <w:t>した使用済</w:t>
            </w:r>
            <w:r w:rsidRPr="00044AB3">
              <w:rPr>
                <w:rFonts w:cs="Arial" w:hint="eastAsia"/>
                <w:sz w:val="22"/>
              </w:rPr>
              <w:t>製品全体質量（インクを除く。）の</w:t>
            </w:r>
            <w:del w:id="324" w:author="maehama sanshiro" w:date="2025-08-27T07:39:00Z">
              <w:r w:rsidRPr="00044AB3" w:rsidDel="0092779D">
                <w:rPr>
                  <w:rFonts w:cs="Arial" w:hint="eastAsia"/>
                  <w:sz w:val="22"/>
                </w:rPr>
                <w:delText>25</w:delText>
              </w:r>
            </w:del>
            <w:ins w:id="325" w:author="maehama sanshiro" w:date="2025-08-27T08:08:00Z">
              <w:r>
                <w:rPr>
                  <w:rFonts w:cs="Arial" w:hint="eastAsia"/>
                  <w:sz w:val="22"/>
                </w:rPr>
                <w:t>4</w:t>
              </w:r>
            </w:ins>
            <w:ins w:id="326" w:author="maehama sanshiro" w:date="2025-08-27T07:39:00Z">
              <w:r>
                <w:rPr>
                  <w:rFonts w:cs="Arial" w:hint="eastAsia"/>
                  <w:sz w:val="22"/>
                </w:rPr>
                <w:t>0</w:t>
              </w:r>
            </w:ins>
            <w:r w:rsidRPr="00044AB3">
              <w:rPr>
                <w:rFonts w:cs="Arial" w:hint="eastAsia"/>
                <w:sz w:val="22"/>
              </w:rPr>
              <w:t>％以上であること。</w:t>
            </w:r>
          </w:p>
          <w:p w14:paraId="7DB1758F" w14:textId="77777777" w:rsidR="004C7A1D" w:rsidRPr="00044AB3" w:rsidRDefault="004C7A1D" w:rsidP="003A684D">
            <w:pPr>
              <w:pStyle w:val="a4"/>
              <w:ind w:leftChars="200" w:left="640" w:hangingChars="100" w:hanging="220"/>
              <w:rPr>
                <w:rFonts w:hAnsi="Arial" w:cs="Arial"/>
                <w:color w:val="auto"/>
              </w:rPr>
            </w:pPr>
            <w:r w:rsidRPr="00044AB3">
              <w:rPr>
                <w:rFonts w:cs="Arial" w:hint="eastAsia"/>
                <w:color w:val="auto"/>
              </w:rPr>
              <w:t>ウ．</w:t>
            </w:r>
            <w:r w:rsidRPr="00044AB3">
              <w:rPr>
                <w:rFonts w:cs="Arial"/>
                <w:color w:val="auto"/>
              </w:rPr>
              <w:t>回収したインクカートリッジ部品の再資源化率が</w:t>
            </w:r>
            <w:r w:rsidRPr="00044AB3">
              <w:rPr>
                <w:rFonts w:cs="Arial" w:hint="eastAsia"/>
                <w:color w:val="auto"/>
              </w:rPr>
              <w:t>回収した使用済</w:t>
            </w:r>
            <w:r w:rsidRPr="00044AB3">
              <w:rPr>
                <w:rFonts w:cs="Arial"/>
                <w:color w:val="auto"/>
              </w:rPr>
              <w:t>製品全体</w:t>
            </w:r>
            <w:r w:rsidRPr="00044AB3">
              <w:rPr>
                <w:rFonts w:cs="Arial" w:hint="eastAsia"/>
                <w:color w:val="auto"/>
              </w:rPr>
              <w:t>質</w:t>
            </w:r>
            <w:r w:rsidRPr="00044AB3">
              <w:rPr>
                <w:rFonts w:cs="Arial"/>
                <w:color w:val="auto"/>
              </w:rPr>
              <w:t>量（インクを除く</w:t>
            </w:r>
            <w:r w:rsidRPr="00044AB3">
              <w:rPr>
                <w:rFonts w:cs="Arial" w:hint="eastAsia"/>
                <w:color w:val="auto"/>
              </w:rPr>
              <w:t>。</w:t>
            </w:r>
            <w:r w:rsidRPr="00044AB3">
              <w:rPr>
                <w:rFonts w:cs="Arial"/>
                <w:color w:val="auto"/>
              </w:rPr>
              <w:t>）の</w:t>
            </w:r>
            <w:r w:rsidRPr="00044AB3">
              <w:rPr>
                <w:rFonts w:hAnsi="Arial" w:cs="Arial"/>
                <w:color w:val="auto"/>
              </w:rPr>
              <w:t>95％</w:t>
            </w:r>
            <w:r w:rsidRPr="00044AB3">
              <w:rPr>
                <w:rFonts w:cs="Arial"/>
                <w:color w:val="auto"/>
              </w:rPr>
              <w:t>以上であること。</w:t>
            </w:r>
          </w:p>
          <w:p w14:paraId="1BF7EC02" w14:textId="77777777" w:rsidR="004C7A1D" w:rsidRPr="00044AB3" w:rsidRDefault="004C7A1D" w:rsidP="003A684D">
            <w:pPr>
              <w:pStyle w:val="a4"/>
              <w:ind w:leftChars="200" w:left="640" w:hangingChars="100" w:hanging="220"/>
              <w:rPr>
                <w:rFonts w:hAnsi="Arial" w:cs="Arial"/>
                <w:color w:val="auto"/>
              </w:rPr>
            </w:pPr>
            <w:r w:rsidRPr="00044AB3">
              <w:rPr>
                <w:rFonts w:cs="Arial" w:hint="eastAsia"/>
                <w:color w:val="auto"/>
              </w:rPr>
              <w:t>エ．</w:t>
            </w:r>
            <w:r w:rsidRPr="00044AB3">
              <w:rPr>
                <w:rFonts w:cs="Arial"/>
                <w:color w:val="auto"/>
              </w:rPr>
              <w:t>回収したインクカートリッジ部品の再使用又は再生利用できない部分については</w:t>
            </w:r>
            <w:r w:rsidRPr="00044AB3">
              <w:rPr>
                <w:rFonts w:cs="Arial" w:hint="eastAsia"/>
                <w:color w:val="auto"/>
              </w:rPr>
              <w:t>、減量化等が行われた上で、</w:t>
            </w:r>
            <w:r w:rsidRPr="00044AB3">
              <w:rPr>
                <w:rFonts w:cs="Arial"/>
                <w:color w:val="auto"/>
              </w:rPr>
              <w:t>適正処理され</w:t>
            </w:r>
            <w:r w:rsidRPr="00044AB3">
              <w:rPr>
                <w:rFonts w:cs="Arial" w:hint="eastAsia"/>
                <w:color w:val="auto"/>
              </w:rPr>
              <w:t>、単純埋立てされないこと。</w:t>
            </w:r>
          </w:p>
          <w:p w14:paraId="1125C259" w14:textId="77777777" w:rsidR="004C7A1D" w:rsidRPr="00044AB3" w:rsidRDefault="004C7A1D" w:rsidP="003A684D">
            <w:pPr>
              <w:pStyle w:val="a4"/>
              <w:ind w:leftChars="200" w:left="640" w:hangingChars="100" w:hanging="220"/>
              <w:rPr>
                <w:rFonts w:hAnsi="Arial" w:cs="Arial"/>
                <w:color w:val="auto"/>
              </w:rPr>
            </w:pPr>
            <w:r w:rsidRPr="00044AB3">
              <w:rPr>
                <w:rFonts w:cs="Arial" w:hint="eastAsia"/>
                <w:color w:val="auto"/>
              </w:rPr>
              <w:t>オ．</w:t>
            </w:r>
            <w:r w:rsidRPr="00044AB3">
              <w:rPr>
                <w:rFonts w:cs="Arial"/>
                <w:color w:val="auto"/>
              </w:rPr>
              <w:t>インクの化学安全性が確認されていること。</w:t>
            </w:r>
          </w:p>
          <w:p w14:paraId="709D9DF5" w14:textId="77777777" w:rsidR="004C7A1D" w:rsidRPr="00044AB3" w:rsidRDefault="004C7A1D" w:rsidP="003A684D">
            <w:pPr>
              <w:pStyle w:val="ab"/>
              <w:autoSpaceDE w:val="0"/>
              <w:autoSpaceDN w:val="0"/>
              <w:adjustRightInd w:val="0"/>
              <w:spacing w:before="0"/>
              <w:ind w:leftChars="200" w:left="640" w:rightChars="10" w:right="21" w:hangingChars="100" w:hanging="220"/>
              <w:rPr>
                <w:rFonts w:hAnsi="Arial" w:cs="Arial"/>
                <w:sz w:val="22"/>
                <w:szCs w:val="22"/>
              </w:rPr>
            </w:pPr>
            <w:r w:rsidRPr="00044AB3">
              <w:rPr>
                <w:rFonts w:cs="Arial" w:hint="eastAsia"/>
                <w:sz w:val="22"/>
                <w:szCs w:val="22"/>
              </w:rPr>
              <w:t>カ</w:t>
            </w:r>
            <w:r w:rsidRPr="00044AB3">
              <w:rPr>
                <w:rFonts w:cs="Arial" w:hint="eastAsia"/>
                <w:sz w:val="22"/>
              </w:rPr>
              <w:t>．</w:t>
            </w:r>
            <w:r w:rsidRPr="00044AB3">
              <w:rPr>
                <w:rFonts w:cs="Arial"/>
                <w:sz w:val="22"/>
                <w:szCs w:val="22"/>
              </w:rPr>
              <w:t>使用される用紙が特定調達品目に該当する場合は、特定調達物品等を使用することが可能であること。</w:t>
            </w:r>
          </w:p>
          <w:p w14:paraId="69C1A0BC" w14:textId="77777777" w:rsidR="004C7A1D" w:rsidRPr="00044AB3" w:rsidRDefault="004C7A1D" w:rsidP="003A684D">
            <w:pPr>
              <w:pStyle w:val="a4"/>
              <w:ind w:leftChars="100" w:left="430" w:hangingChars="100" w:hanging="220"/>
              <w:rPr>
                <w:rFonts w:cs="Arial"/>
                <w:color w:val="auto"/>
              </w:rPr>
            </w:pPr>
            <w:r w:rsidRPr="00044AB3">
              <w:rPr>
                <w:rFonts w:cs="Arial" w:hint="eastAsia"/>
                <w:color w:val="auto"/>
              </w:rPr>
              <w:t>②エコマーク認定基準を満たすこと又は同等のものであること。</w:t>
            </w:r>
          </w:p>
          <w:p w14:paraId="44403951" w14:textId="77777777" w:rsidR="004C7A1D" w:rsidRPr="00044AB3" w:rsidRDefault="004C7A1D" w:rsidP="003A684D">
            <w:pPr>
              <w:autoSpaceDE w:val="0"/>
              <w:autoSpaceDN w:val="0"/>
              <w:adjustRightInd w:val="0"/>
              <w:ind w:left="216" w:hanging="210"/>
              <w:rPr>
                <w:rFonts w:ascii="ＭＳ ゴシック" w:eastAsia="ＭＳ ゴシック" w:hAnsi="Arial" w:cs="Arial"/>
                <w:sz w:val="22"/>
              </w:rPr>
            </w:pPr>
          </w:p>
          <w:p w14:paraId="6EE3BD47" w14:textId="77777777" w:rsidR="004C7A1D" w:rsidRPr="00044AB3" w:rsidRDefault="004C7A1D" w:rsidP="003A684D">
            <w:pPr>
              <w:pStyle w:val="30"/>
              <w:rPr>
                <w:rFonts w:cs="Arial"/>
              </w:rPr>
            </w:pPr>
            <w:r w:rsidRPr="00044AB3">
              <w:rPr>
                <w:rFonts w:hAnsi="ＭＳ ゴシック" w:cs="Arial"/>
              </w:rPr>
              <w:t>【配慮事項】</w:t>
            </w:r>
          </w:p>
          <w:p w14:paraId="31E1395E" w14:textId="77777777" w:rsidR="004C7A1D" w:rsidRDefault="004C7A1D" w:rsidP="003A684D">
            <w:pPr>
              <w:pStyle w:val="a4"/>
              <w:ind w:leftChars="0" w:left="220" w:hangingChars="100" w:hanging="220"/>
              <w:rPr>
                <w:ins w:id="327" w:author="maehama sanshiro" w:date="2025-08-27T08:40:00Z"/>
                <w:rFonts w:hAnsi="Arial" w:cs="Arial"/>
                <w:color w:val="auto"/>
              </w:rPr>
            </w:pPr>
            <w:r w:rsidRPr="00044AB3">
              <w:rPr>
                <w:rFonts w:cs="Arial" w:hint="eastAsia"/>
                <w:color w:val="auto"/>
              </w:rPr>
              <w:t>①</w:t>
            </w:r>
            <w:r w:rsidRPr="00044AB3">
              <w:rPr>
                <w:rFonts w:hAnsi="Arial" w:cs="Arial" w:hint="eastAsia"/>
                <w:color w:val="auto"/>
              </w:rPr>
              <w:t>各種システムの構築及び再資源化率等に係る判断の基準を満たすことを示す証明書等を備えていること。</w:t>
            </w:r>
          </w:p>
          <w:p w14:paraId="28628645" w14:textId="77777777" w:rsidR="004C7A1D" w:rsidRDefault="004C7A1D" w:rsidP="003A684D">
            <w:pPr>
              <w:pStyle w:val="a4"/>
              <w:ind w:leftChars="0" w:left="220" w:hangingChars="100" w:hanging="220"/>
              <w:rPr>
                <w:ins w:id="328" w:author="maehama sanshiro" w:date="2025-08-27T07:35:00Z"/>
                <w:rFonts w:hAnsi="Arial" w:cs="Arial"/>
                <w:color w:val="auto"/>
              </w:rPr>
            </w:pPr>
            <w:ins w:id="329" w:author="maehama sanshiro" w:date="2025-08-27T08:40:00Z">
              <w:r>
                <w:rPr>
                  <w:rFonts w:hAnsi="Arial" w:cs="Arial" w:hint="eastAsia"/>
                  <w:color w:val="auto"/>
                </w:rPr>
                <w:t>②個々のプラスチック製筐体部品は、それぞれ１種類のポリマー又はポリマーブレンドにより構成されていること。また、筐体部品に使用されるすべての25gを超えるプラスチック製部品は、４種類以下の互いに分離可能なポリマー又はポリマーブレンドにより構成されていること。</w:t>
              </w:r>
            </w:ins>
          </w:p>
          <w:p w14:paraId="66C5C49B" w14:textId="77777777" w:rsidR="004C7A1D" w:rsidRDefault="004C7A1D" w:rsidP="003A684D">
            <w:pPr>
              <w:pStyle w:val="a4"/>
              <w:ind w:leftChars="0" w:left="220" w:hangingChars="100" w:hanging="220"/>
              <w:rPr>
                <w:ins w:id="330" w:author="maehama sanshiro" w:date="2025-10-02T17:01:00Z"/>
                <w:rFonts w:hAnsi="Arial" w:cs="Arial"/>
                <w:color w:val="auto"/>
              </w:rPr>
            </w:pPr>
            <w:ins w:id="331" w:author="maehama sanshiro" w:date="2025-10-02T17:01:00Z">
              <w:r>
                <w:rPr>
                  <w:rFonts w:hAnsi="Arial" w:cs="Arial" w:hint="eastAsia"/>
                  <w:color w:val="auto"/>
                </w:rPr>
                <w:t>③</w:t>
              </w:r>
            </w:ins>
            <w:ins w:id="332" w:author="maehama sanshiro" w:date="2025-10-02T17:12:00Z">
              <w:r w:rsidRPr="0092779D">
                <w:rPr>
                  <w:rFonts w:hAnsi="Arial" w:cs="Arial" w:hint="eastAsia"/>
                  <w:color w:val="auto"/>
                </w:rPr>
                <w:t>定量的環境情報</w:t>
              </w:r>
              <w:r>
                <w:rPr>
                  <w:rFonts w:hAnsi="Arial" w:cs="Arial" w:hint="eastAsia"/>
                  <w:color w:val="auto"/>
                </w:rPr>
                <w:t>の算定及び</w:t>
              </w:r>
              <w:r w:rsidRPr="0092779D">
                <w:rPr>
                  <w:rFonts w:hAnsi="Arial" w:cs="Arial" w:hint="eastAsia"/>
                  <w:color w:val="auto"/>
                </w:rPr>
                <w:t>開示</w:t>
              </w:r>
              <w:r>
                <w:rPr>
                  <w:rFonts w:hAnsi="Arial" w:cs="Arial" w:hint="eastAsia"/>
                  <w:color w:val="auto"/>
                </w:rPr>
                <w:t>については、次のいずれかであること。</w:t>
              </w:r>
            </w:ins>
          </w:p>
          <w:p w14:paraId="4C144959" w14:textId="77777777" w:rsidR="004C7A1D" w:rsidRDefault="004C7A1D" w:rsidP="003A684D">
            <w:pPr>
              <w:pStyle w:val="a4"/>
              <w:ind w:leftChars="100" w:left="430" w:hangingChars="100" w:hanging="220"/>
              <w:rPr>
                <w:ins w:id="333" w:author="maehama sanshiro" w:date="2025-10-02T17:01:00Z"/>
                <w:rFonts w:hAnsi="Arial" w:cs="Arial"/>
                <w:color w:val="auto"/>
              </w:rPr>
            </w:pPr>
            <w:ins w:id="334" w:author="maehama sanshiro" w:date="2025-10-02T17:01:00Z">
              <w:r>
                <w:rPr>
                  <w:rFonts w:hAnsi="Arial" w:cs="Arial" w:hint="eastAsia"/>
                  <w:color w:val="auto"/>
                </w:rPr>
                <w:t>ア．</w:t>
              </w:r>
              <w:r w:rsidRPr="0092779D">
                <w:rPr>
                  <w:rFonts w:hAnsi="Arial" w:cs="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414EA968" w14:textId="77777777" w:rsidR="004C7A1D" w:rsidRDefault="004C7A1D" w:rsidP="003A684D">
            <w:pPr>
              <w:pStyle w:val="a4"/>
              <w:ind w:leftChars="100" w:left="430" w:hangingChars="100" w:hanging="220"/>
              <w:rPr>
                <w:ins w:id="335" w:author="maehama sanshiro" w:date="2025-10-02T17:01:00Z"/>
                <w:rFonts w:hAnsi="Arial" w:cs="Arial"/>
                <w:color w:val="auto"/>
              </w:rPr>
            </w:pPr>
            <w:ins w:id="336" w:author="maehama sanshiro" w:date="2025-10-02T17:01:00Z">
              <w:r>
                <w:rPr>
                  <w:rFonts w:hAnsi="Arial" w:cs="Arial" w:hint="eastAsia"/>
                  <w:color w:val="auto"/>
                </w:rPr>
                <w:t>イ．</w:t>
              </w:r>
              <w:r w:rsidRPr="00464858">
                <w:rPr>
                  <w:rFonts w:hAnsi="Arial" w:cs="Arial" w:hint="eastAsia"/>
                  <w:color w:val="auto"/>
                </w:rPr>
                <w:t>本体機器において当該機器の消耗品である</w:t>
              </w:r>
            </w:ins>
            <w:ins w:id="337" w:author="maehama sanshiro" w:date="2025-10-02T17:04:00Z">
              <w:r>
                <w:rPr>
                  <w:rFonts w:hAnsi="Arial" w:cs="Arial" w:hint="eastAsia"/>
                  <w:color w:val="auto"/>
                </w:rPr>
                <w:t>インク</w:t>
              </w:r>
            </w:ins>
            <w:ins w:id="338" w:author="maehama sanshiro" w:date="2025-10-02T17:01:00Z">
              <w:r w:rsidRPr="00464858">
                <w:rPr>
                  <w:rFonts w:hAnsi="Arial" w:cs="Arial" w:hint="eastAsia"/>
                  <w:color w:val="auto"/>
                </w:rPr>
                <w:t>カートリッジを含めて、製品の原材料調達から廃棄・リサイクルに至るまでのライフサイクルにおける温室効果ガス排出量を地球温暖化係数に基づき二酸化炭素相当量に換算して算定した定量的環境情報が当該カートリッジと同一事業者により開示されていること。</w:t>
              </w:r>
            </w:ins>
          </w:p>
          <w:p w14:paraId="01C5DEF7" w14:textId="77777777" w:rsidR="004C7A1D" w:rsidDel="00464858" w:rsidRDefault="004C7A1D" w:rsidP="003A684D">
            <w:pPr>
              <w:pStyle w:val="a4"/>
              <w:ind w:leftChars="0" w:left="220" w:hangingChars="100" w:hanging="220"/>
              <w:rPr>
                <w:del w:id="339" w:author="maehama sanshiro" w:date="2025-10-02T17:01:00Z"/>
                <w:rFonts w:hAnsi="Arial" w:cs="Arial"/>
                <w:color w:val="auto"/>
              </w:rPr>
            </w:pPr>
          </w:p>
          <w:p w14:paraId="1F075797" w14:textId="77777777" w:rsidR="004C7A1D" w:rsidRPr="00044AB3" w:rsidRDefault="004C7A1D" w:rsidP="003A684D">
            <w:pPr>
              <w:pStyle w:val="a4"/>
              <w:ind w:leftChars="0" w:left="220" w:hangingChars="100" w:hanging="220"/>
              <w:rPr>
                <w:rFonts w:hAnsi="Arial" w:cs="Arial"/>
                <w:color w:val="auto"/>
              </w:rPr>
            </w:pPr>
            <w:del w:id="340" w:author="maehama sanshiro" w:date="2025-08-27T07:36:00Z">
              <w:r w:rsidRPr="00044AB3" w:rsidDel="0092779D">
                <w:rPr>
                  <w:rFonts w:cs="Arial" w:hint="eastAsia"/>
                  <w:color w:val="auto"/>
                </w:rPr>
                <w:delText>②</w:delText>
              </w:r>
            </w:del>
            <w:ins w:id="341" w:author="maehama sanshiro" w:date="2025-08-27T08:40:00Z">
              <w:r>
                <w:rPr>
                  <w:rFonts w:cs="Arial" w:hint="eastAsia"/>
                  <w:color w:val="auto"/>
                </w:rPr>
                <w:t>④</w:t>
              </w:r>
            </w:ins>
            <w:r w:rsidRPr="00044AB3">
              <w:rPr>
                <w:rFonts w:cs="Arial"/>
                <w:color w:val="auto"/>
              </w:rPr>
              <w:t>製品の包装</w:t>
            </w:r>
            <w:r w:rsidRPr="00044AB3">
              <w:rPr>
                <w:rFonts w:cs="Arial" w:hint="eastAsia"/>
                <w:color w:val="auto"/>
              </w:rPr>
              <w:t>又は梱包</w:t>
            </w:r>
            <w:r w:rsidRPr="00044AB3">
              <w:rPr>
                <w:rFonts w:cs="Arial"/>
                <w:color w:val="auto"/>
              </w:rPr>
              <w:t>は、可能な限り簡易であって、再生利用の容易さ及び廃棄時の負荷低減に配慮されていること。</w:t>
            </w:r>
          </w:p>
        </w:tc>
      </w:tr>
      <w:tr w:rsidR="004C7A1D" w:rsidRPr="00044AB3" w14:paraId="2461A830" w14:textId="77777777" w:rsidTr="004C7A1D">
        <w:trPr>
          <w:gridBefore w:val="1"/>
          <w:gridAfter w:val="1"/>
          <w:wBefore w:w="8" w:type="dxa"/>
          <w:wAfter w:w="9" w:type="dxa"/>
          <w:jc w:val="center"/>
        </w:trPr>
        <w:tc>
          <w:tcPr>
            <w:tcW w:w="710" w:type="dxa"/>
            <w:tcBorders>
              <w:top w:val="nil"/>
              <w:left w:val="nil"/>
              <w:bottom w:val="nil"/>
              <w:right w:val="nil"/>
            </w:tcBorders>
          </w:tcPr>
          <w:p w14:paraId="6756EDB0" w14:textId="77777777" w:rsidR="004C7A1D" w:rsidRPr="00044AB3" w:rsidRDefault="004C7A1D" w:rsidP="003A684D">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63" w:type="dxa"/>
            <w:gridSpan w:val="2"/>
            <w:tcBorders>
              <w:top w:val="nil"/>
              <w:left w:val="nil"/>
              <w:bottom w:val="nil"/>
              <w:right w:val="nil"/>
            </w:tcBorders>
          </w:tcPr>
          <w:p w14:paraId="0CE96ECE" w14:textId="77777777" w:rsidR="004C7A1D" w:rsidRPr="00044AB3" w:rsidRDefault="004C7A1D" w:rsidP="003A684D">
            <w:pPr>
              <w:pStyle w:val="af1"/>
              <w:rPr>
                <w:rFonts w:hAnsi="Arial" w:cs="Arial"/>
              </w:rPr>
            </w:pPr>
            <w:r w:rsidRPr="00044AB3">
              <w:rPr>
                <w:rFonts w:cs="Arial"/>
              </w:rPr>
              <w:t>１　本項の判断の基準の対象とする「トナーカートリッジ」又は「インクカートリッジ」（以下「カートリッジ等」という。）は、新たに購入する補充用の製品であって、コピー機やプリンタなどの機器の購入時に装着又は付属しているものは含まない。</w:t>
            </w:r>
          </w:p>
          <w:p w14:paraId="724C7D98" w14:textId="77777777" w:rsidR="004C7A1D" w:rsidRPr="00044AB3" w:rsidRDefault="004C7A1D" w:rsidP="003A684D">
            <w:pPr>
              <w:pStyle w:val="af1"/>
              <w:rPr>
                <w:rFonts w:hAnsi="Arial" w:cs="Arial"/>
              </w:rPr>
            </w:pPr>
            <w:r w:rsidRPr="00044AB3">
              <w:rPr>
                <w:rFonts w:cs="Arial"/>
              </w:rPr>
              <w:t>２　「トナーカートリッジ」とは、電子写真方式を利用したコピー機、プリンタ及びファクシミリ等の機器に使用されるトナーを充填したトナー容器、感光体又は現像ユニットのいずれか２つ以上を組み合わせて構成される印字のためのカートリッジであって、「新品トナーカートリッジ」又は「再生トナーカートリッジ」をいう。ただし、現像ユニット及び感光体から構成されるカートリッジについては、トナー容器とのセット販売品に限り対象とし、トナー容器単体、感光体単体又は現像ユニット単体で構成される製品は</w:t>
            </w:r>
            <w:r w:rsidRPr="00044AB3">
              <w:rPr>
                <w:rFonts w:cs="Arial" w:hint="eastAsia"/>
              </w:rPr>
              <w:t>、トナーカートリッジには含まれないもの</w:t>
            </w:r>
            <w:r w:rsidRPr="00044AB3">
              <w:rPr>
                <w:rFonts w:cs="Arial"/>
              </w:rPr>
              <w:t>とする。</w:t>
            </w:r>
          </w:p>
          <w:p w14:paraId="7B7B293A" w14:textId="77777777" w:rsidR="004C7A1D" w:rsidRPr="00044AB3" w:rsidRDefault="004C7A1D" w:rsidP="003A684D">
            <w:pPr>
              <w:pStyle w:val="af1"/>
              <w:ind w:leftChars="50" w:left="505" w:hangingChars="200" w:hanging="400"/>
              <w:rPr>
                <w:rFonts w:hAnsi="Arial" w:cs="Arial"/>
              </w:rPr>
            </w:pPr>
            <w:r w:rsidRPr="00044AB3">
              <w:rPr>
                <w:rFonts w:cs="Arial" w:hint="eastAsia"/>
              </w:rPr>
              <w:t>ア．</w:t>
            </w:r>
            <w:r w:rsidRPr="00044AB3">
              <w:rPr>
                <w:rFonts w:cs="Arial"/>
              </w:rPr>
              <w:t>「新品トナーカートリッジ」とは、本体機器メーカーによって製造又は委託製造された</w:t>
            </w:r>
            <w:r w:rsidRPr="00044AB3">
              <w:rPr>
                <w:rFonts w:cs="Arial"/>
              </w:rPr>
              <w:lastRenderedPageBreak/>
              <w:t>トナーカートリッジをいう。</w:t>
            </w:r>
          </w:p>
          <w:p w14:paraId="3EE97D66" w14:textId="77777777" w:rsidR="004C7A1D" w:rsidRPr="00044AB3" w:rsidRDefault="004C7A1D" w:rsidP="003A684D">
            <w:pPr>
              <w:pStyle w:val="af1"/>
              <w:ind w:leftChars="50" w:left="505" w:hangingChars="200" w:hanging="400"/>
              <w:rPr>
                <w:rFonts w:hAnsi="Arial" w:cs="Arial"/>
                <w:b/>
                <w:bCs/>
              </w:rPr>
            </w:pPr>
            <w:r w:rsidRPr="00044AB3">
              <w:rPr>
                <w:rFonts w:cs="Arial" w:hint="eastAsia"/>
              </w:rPr>
              <w:t>イ．</w:t>
            </w:r>
            <w:r w:rsidRPr="00044AB3">
              <w:rPr>
                <w:rFonts w:cs="Arial"/>
              </w:rPr>
              <w:t>「再生トナーカートリッジ」とは、使用済トナーカートリッジにトナーを再充填し、必要に応じて消耗部品を交換し、包装又は同梱される印刷物又は取扱説明書のいずれかに再生カートリッジであることの表記をされたトナーカートリッジをいう。</w:t>
            </w:r>
          </w:p>
          <w:p w14:paraId="1E7C781D" w14:textId="77777777" w:rsidR="004C7A1D" w:rsidRPr="00044AB3" w:rsidRDefault="004C7A1D" w:rsidP="003A684D">
            <w:pPr>
              <w:pStyle w:val="af1"/>
              <w:rPr>
                <w:rFonts w:hAnsi="Arial" w:cs="Arial"/>
              </w:rPr>
            </w:pPr>
            <w:r w:rsidRPr="00044AB3">
              <w:rPr>
                <w:rFonts w:cs="Arial"/>
              </w:rPr>
              <w:t>３　「インクカートリッジ」とは、インクジェット方式を利用したコピー機、プリンタ及びファクシミリ等の機器に使用されるインクを充填したインクタンク及び印字ヘッド付きインクタンクである印字のためのカートリッジであって、「新品インクカートリッジ」又は「再生インクカートリッジ」をいう。</w:t>
            </w:r>
            <w:r w:rsidRPr="00044AB3">
              <w:rPr>
                <w:rFonts w:cs="Arial" w:hint="eastAsia"/>
              </w:rPr>
              <w:t>ただし、インク容器単体で構成される製品は、インクカートリッジには含まれないものとする。</w:t>
            </w:r>
          </w:p>
          <w:p w14:paraId="2818C402" w14:textId="77777777" w:rsidR="004C7A1D" w:rsidRPr="00044AB3" w:rsidRDefault="004C7A1D" w:rsidP="003A684D">
            <w:pPr>
              <w:pStyle w:val="af1"/>
              <w:ind w:leftChars="50" w:left="505" w:hangingChars="200" w:hanging="400"/>
              <w:rPr>
                <w:rFonts w:hAnsi="Arial" w:cs="Arial"/>
              </w:rPr>
            </w:pPr>
            <w:r w:rsidRPr="00044AB3">
              <w:rPr>
                <w:rFonts w:cs="Arial" w:hint="eastAsia"/>
              </w:rPr>
              <w:t>ア．</w:t>
            </w:r>
            <w:r w:rsidRPr="00044AB3">
              <w:rPr>
                <w:rFonts w:cs="Arial"/>
              </w:rPr>
              <w:t>「新品インクカートリッジ」とは、本体機器メーカーによって製造又は委託製造されたインクカートリッジをいう。</w:t>
            </w:r>
          </w:p>
          <w:p w14:paraId="5924418A" w14:textId="77777777" w:rsidR="004C7A1D" w:rsidRPr="00044AB3" w:rsidRDefault="004C7A1D" w:rsidP="003A684D">
            <w:pPr>
              <w:pStyle w:val="af1"/>
              <w:ind w:leftChars="50" w:left="505" w:hangingChars="200" w:hanging="400"/>
              <w:rPr>
                <w:rFonts w:hAnsi="Arial" w:cs="Arial"/>
                <w:b/>
                <w:bCs/>
              </w:rPr>
            </w:pPr>
            <w:r w:rsidRPr="00044AB3">
              <w:rPr>
                <w:rFonts w:cs="Arial" w:hint="eastAsia"/>
              </w:rPr>
              <w:t>イ．</w:t>
            </w:r>
            <w:r w:rsidRPr="00044AB3">
              <w:rPr>
                <w:rFonts w:cs="Arial"/>
              </w:rPr>
              <w:t>「再生インクカートリッジ」とは、使用済インクカートリッジにインクを再充填し、必要に応じて消耗部品を交換し、包装又は同梱される印刷物又は取扱説明書のいずれかに再生カートリッジであることの表記をされたインクカートリッジをいう。</w:t>
            </w:r>
          </w:p>
          <w:p w14:paraId="5EF3298A" w14:textId="77777777" w:rsidR="004C7A1D" w:rsidRPr="00044AB3" w:rsidRDefault="004C7A1D" w:rsidP="003A684D">
            <w:pPr>
              <w:pStyle w:val="af1"/>
              <w:rPr>
                <w:rFonts w:hAnsi="Arial" w:cs="Arial"/>
              </w:rPr>
            </w:pPr>
            <w:r w:rsidRPr="00044AB3">
              <w:rPr>
                <w:rFonts w:cs="Arial"/>
              </w:rPr>
              <w:t>４　「マテリアルリサイクル」とは、材料としてのリサイクルをいう。エネルギー回収や油化、ガス化、高炉還元、コークス炉化学原料化は含まない。</w:t>
            </w:r>
          </w:p>
          <w:p w14:paraId="318D8E3E" w14:textId="77777777" w:rsidR="004C7A1D" w:rsidRPr="00044AB3" w:rsidRDefault="004C7A1D" w:rsidP="003A684D">
            <w:pPr>
              <w:pStyle w:val="af1"/>
              <w:rPr>
                <w:rFonts w:hAnsi="Arial" w:cs="Arial"/>
              </w:rPr>
            </w:pPr>
            <w:r w:rsidRPr="00044AB3">
              <w:rPr>
                <w:rFonts w:cs="Arial"/>
              </w:rPr>
              <w:t>５　「再使用・マテリアルリサイクル率」とは、使用済みとなって排出され、</w:t>
            </w:r>
            <w:r w:rsidRPr="00044AB3">
              <w:rPr>
                <w:rFonts w:cs="Arial" w:hint="eastAsia"/>
              </w:rPr>
              <w:t>回収</w:t>
            </w:r>
            <w:r w:rsidRPr="00044AB3">
              <w:rPr>
                <w:rFonts w:cs="Arial"/>
              </w:rPr>
              <w:t>されたカートリッジ</w:t>
            </w:r>
            <w:r w:rsidRPr="00044AB3">
              <w:rPr>
                <w:rFonts w:cs="Arial" w:hint="eastAsia"/>
              </w:rPr>
              <w:t>等の</w:t>
            </w:r>
            <w:r w:rsidRPr="00044AB3">
              <w:rPr>
                <w:rFonts w:cs="Arial"/>
              </w:rPr>
              <w:t>質量のうち、再使用又はマテリアルリサイクルされた部品質量の割合をいう。</w:t>
            </w:r>
            <w:r w:rsidRPr="00044AB3">
              <w:rPr>
                <w:rFonts w:cs="Arial" w:hint="eastAsia"/>
              </w:rPr>
              <w:t>ただし、「回収</w:t>
            </w:r>
            <w:r w:rsidRPr="00044AB3">
              <w:rPr>
                <w:rFonts w:cs="Arial"/>
              </w:rPr>
              <w:t>されたカートリッジ</w:t>
            </w:r>
            <w:r w:rsidRPr="00044AB3">
              <w:rPr>
                <w:rFonts w:cs="Arial" w:hint="eastAsia"/>
              </w:rPr>
              <w:t>等」の対象から、ウエブサイト又はカタログ等において回収対象外として公表しているカートリッジ等は除く。</w:t>
            </w:r>
          </w:p>
          <w:p w14:paraId="1E96A4B6" w14:textId="77777777" w:rsidR="004C7A1D" w:rsidRPr="00044AB3" w:rsidRDefault="004C7A1D" w:rsidP="003A684D">
            <w:pPr>
              <w:pStyle w:val="af1"/>
              <w:rPr>
                <w:rFonts w:hAnsi="Arial" w:cs="Arial"/>
              </w:rPr>
            </w:pPr>
            <w:r w:rsidRPr="00044AB3">
              <w:rPr>
                <w:rFonts w:cs="Arial"/>
              </w:rPr>
              <w:t>６　「再資源化率」とは、使用済みとなって排出され、</w:t>
            </w:r>
            <w:r w:rsidRPr="00044AB3">
              <w:rPr>
                <w:rFonts w:cs="Arial" w:hint="eastAsia"/>
              </w:rPr>
              <w:t>回収</w:t>
            </w:r>
            <w:r w:rsidRPr="00044AB3">
              <w:rPr>
                <w:rFonts w:cs="Arial"/>
              </w:rPr>
              <w:t>されたカートリッジ等質量のうち、再使用、マテリアルリサイクル、エネルギー回収や油化、ガス化、高炉還元又はコークス炉化学原料化された部品質量の割合をいう。</w:t>
            </w:r>
            <w:r w:rsidRPr="00044AB3">
              <w:rPr>
                <w:rFonts w:cs="Arial" w:hint="eastAsia"/>
              </w:rPr>
              <w:t>ただし、「回収</w:t>
            </w:r>
            <w:r w:rsidRPr="00044AB3">
              <w:rPr>
                <w:rFonts w:cs="Arial"/>
              </w:rPr>
              <w:t>されたカートリッジ</w:t>
            </w:r>
            <w:r w:rsidRPr="00044AB3">
              <w:rPr>
                <w:rFonts w:cs="Arial" w:hint="eastAsia"/>
              </w:rPr>
              <w:t>等」の対象から、ウエブサイト又はカタログ等において回収対象外として公表しているカートリッジ等は除く。</w:t>
            </w:r>
          </w:p>
          <w:p w14:paraId="143998D6" w14:textId="77777777" w:rsidR="004C7A1D" w:rsidRPr="00044AB3" w:rsidRDefault="004C7A1D" w:rsidP="003A684D">
            <w:pPr>
              <w:pStyle w:val="af1"/>
              <w:rPr>
                <w:rFonts w:hAnsi="Arial" w:cs="Arial"/>
              </w:rPr>
            </w:pPr>
            <w:r w:rsidRPr="00044AB3">
              <w:rPr>
                <w:rFonts w:cs="Arial"/>
              </w:rPr>
              <w:t>７　トナーカートリッジに係る判断の基準①</w:t>
            </w:r>
            <w:r w:rsidRPr="00044AB3">
              <w:rPr>
                <w:rFonts w:cs="Arial" w:hint="eastAsia"/>
              </w:rPr>
              <w:t>ア</w:t>
            </w:r>
            <w:r w:rsidRPr="00044AB3">
              <w:rPr>
                <w:rFonts w:cs="Arial"/>
              </w:rPr>
              <w:t>及びインクカートリッジに係る判断の基準①</w:t>
            </w:r>
            <w:r w:rsidRPr="00044AB3">
              <w:rPr>
                <w:rFonts w:cs="Arial" w:hint="eastAsia"/>
              </w:rPr>
              <w:t>ア</w:t>
            </w:r>
            <w:r w:rsidRPr="00044AB3">
              <w:rPr>
                <w:rFonts w:cs="Arial"/>
              </w:rPr>
              <w:t>の「回収システムがあること」とは、次の要件を満たすことをいう。</w:t>
            </w:r>
          </w:p>
          <w:p w14:paraId="00A8FE7F" w14:textId="77777777" w:rsidR="004C7A1D" w:rsidRPr="00044AB3" w:rsidRDefault="004C7A1D" w:rsidP="003A684D">
            <w:pPr>
              <w:pStyle w:val="af1"/>
              <w:ind w:leftChars="50" w:left="505" w:hangingChars="200" w:hanging="400"/>
              <w:rPr>
                <w:rFonts w:hAnsi="Arial" w:cs="Arial"/>
              </w:rPr>
            </w:pPr>
            <w:r w:rsidRPr="00044AB3">
              <w:rPr>
                <w:rFonts w:cs="Arial"/>
              </w:rPr>
              <w:t>ア．製造事業者又は販売事業者が自主的に使用済みのカートリッジ等を回収（自ら回収し、又は他の者に委託して回収することをいう。複数の事業者が共同して回収することを含む。）するルート（販売店における回収ルート、逆流通ルートによる回収、使用者の要請に応じた回収等）を構築していること。</w:t>
            </w:r>
          </w:p>
          <w:p w14:paraId="6E37FCD1" w14:textId="77777777" w:rsidR="004C7A1D" w:rsidRPr="00044AB3" w:rsidRDefault="004C7A1D" w:rsidP="003A684D">
            <w:pPr>
              <w:pStyle w:val="af1"/>
              <w:ind w:leftChars="50" w:left="505" w:hangingChars="200" w:hanging="400"/>
              <w:rPr>
                <w:rFonts w:hAnsi="Arial" w:cs="Arial"/>
              </w:rPr>
            </w:pPr>
            <w:r w:rsidRPr="00044AB3">
              <w:rPr>
                <w:rFonts w:cs="Arial"/>
              </w:rPr>
              <w:t>イ．カートリッジ本体に、製品名及び事業者名（ブランド名なども可）をユーザが見やすいように記載していること。</w:t>
            </w:r>
          </w:p>
          <w:p w14:paraId="74EABDFB" w14:textId="77777777" w:rsidR="004C7A1D" w:rsidRPr="00044AB3" w:rsidRDefault="004C7A1D" w:rsidP="003A684D">
            <w:pPr>
              <w:pStyle w:val="af1"/>
              <w:ind w:leftChars="50" w:left="505" w:hangingChars="200" w:hanging="400"/>
              <w:rPr>
                <w:rFonts w:hAnsi="Arial" w:cs="Arial"/>
              </w:rPr>
            </w:pPr>
            <w:r w:rsidRPr="00044AB3">
              <w:rPr>
                <w:rFonts w:cs="Arial"/>
              </w:rPr>
              <w:t>ウ．製品の包装、同梱される印刷物、本体機器製品の取扱説明書又はウエブサイトのいずれかでユーザに対し使用済カートリッジ等の回収に関する具体的な情報（回収方法、回収窓口等）提供がなされていること。</w:t>
            </w:r>
          </w:p>
          <w:p w14:paraId="6C874CAD" w14:textId="77777777" w:rsidR="004C7A1D" w:rsidRPr="00044AB3" w:rsidRDefault="004C7A1D" w:rsidP="003A684D">
            <w:pPr>
              <w:pStyle w:val="af1"/>
              <w:rPr>
                <w:rFonts w:cs="Arial"/>
              </w:rPr>
            </w:pPr>
            <w:r w:rsidRPr="00044AB3">
              <w:rPr>
                <w:rFonts w:cs="Arial"/>
              </w:rPr>
              <w:t>８　トナーカートリッジに係る判断の基準</w:t>
            </w:r>
            <w:r w:rsidRPr="00044AB3">
              <w:rPr>
                <w:rFonts w:cs="Arial" w:hint="eastAsia"/>
              </w:rPr>
              <w:t>①エ</w:t>
            </w:r>
            <w:r w:rsidRPr="00044AB3">
              <w:rPr>
                <w:rFonts w:cs="Arial"/>
              </w:rPr>
              <w:t>及びインクカートリッジに係る判断の基準</w:t>
            </w:r>
            <w:r w:rsidRPr="00044AB3">
              <w:rPr>
                <w:rFonts w:cs="Arial" w:hint="eastAsia"/>
              </w:rPr>
              <w:t>①エ</w:t>
            </w:r>
            <w:r w:rsidRPr="00044AB3">
              <w:rPr>
                <w:rFonts w:cs="Arial"/>
              </w:rPr>
              <w:t>の「適正処理」とは、再使用又は再生利用できない部分については、使用済カートリッジ等を回収した事業者が自らの責任において適正に処理・処分していることをいい、他の事業者が実施する回収システムによって行う処理（事業者間において交わされた契約、合意等によって行う場合を除く。）は含まれない。</w:t>
            </w:r>
            <w:r w:rsidRPr="00044AB3">
              <w:rPr>
                <w:rFonts w:cs="Arial" w:hint="eastAsia"/>
              </w:rPr>
              <w:t>ただし、その対象から、ウエブサイト又はカタログ等において回収対象外として公表しているカートリッジ等は除く。</w:t>
            </w:r>
          </w:p>
          <w:p w14:paraId="1D958ADA" w14:textId="77777777" w:rsidR="004C7A1D" w:rsidRPr="00044AB3" w:rsidRDefault="004C7A1D" w:rsidP="003A684D">
            <w:pPr>
              <w:pStyle w:val="af1"/>
              <w:rPr>
                <w:rFonts w:hAnsi="Arial" w:cs="Arial"/>
              </w:rPr>
            </w:pPr>
            <w:r w:rsidRPr="00044AB3">
              <w:rPr>
                <w:rFonts w:cs="Arial" w:hint="eastAsia"/>
              </w:rPr>
              <w:t>９　トナーカートリッジ</w:t>
            </w:r>
            <w:del w:id="342" w:author="maehama sanshiro" w:date="2025-08-25T09:37:00Z">
              <w:r w:rsidRPr="00044AB3" w:rsidDel="00F3301E">
                <w:rPr>
                  <w:rFonts w:cs="Arial" w:hint="eastAsia"/>
                </w:rPr>
                <w:delText>の</w:delText>
              </w:r>
            </w:del>
            <w:ins w:id="343" w:author="maehama sanshiro" w:date="2025-08-25T09:37:00Z">
              <w:r>
                <w:rPr>
                  <w:rFonts w:cs="Arial" w:hint="eastAsia"/>
                </w:rPr>
                <w:t>に係る</w:t>
              </w:r>
            </w:ins>
            <w:r w:rsidRPr="00044AB3">
              <w:rPr>
                <w:rFonts w:cs="Arial" w:hint="eastAsia"/>
              </w:rPr>
              <w:t>判断の基準②及びインクカートリッジ</w:t>
            </w:r>
            <w:del w:id="344" w:author="maehama sanshiro" w:date="2025-08-25T09:37:00Z">
              <w:r w:rsidRPr="00044AB3" w:rsidDel="00F3301E">
                <w:rPr>
                  <w:rFonts w:cs="Arial" w:hint="eastAsia"/>
                </w:rPr>
                <w:delText>の</w:delText>
              </w:r>
            </w:del>
            <w:ins w:id="345" w:author="maehama sanshiro" w:date="2025-08-25T09:37:00Z">
              <w:r>
                <w:rPr>
                  <w:rFonts w:cs="Arial" w:hint="eastAsia"/>
                </w:rPr>
                <w:t>に係る</w:t>
              </w:r>
            </w:ins>
            <w:r w:rsidRPr="00044AB3">
              <w:rPr>
                <w:rFonts w:cs="Arial" w:hint="eastAsia"/>
              </w:rPr>
              <w:t>判断の基準②の「エコマーク認定基準」とは、公益財団法人日本環境協会エコマーク事務局が運営するエコマーク商品類型のうち、前者が</w:t>
            </w:r>
            <w:del w:id="346" w:author="maehama sanshiro" w:date="2025-08-27T07:37:00Z">
              <w:r w:rsidRPr="00044AB3" w:rsidDel="0092779D">
                <w:rPr>
                  <w:rFonts w:cs="Arial" w:hint="eastAsia"/>
                </w:rPr>
                <w:delText>令和３年４月１日時点において発効している</w:delText>
              </w:r>
            </w:del>
            <w:r w:rsidRPr="00044AB3">
              <w:rPr>
                <w:rFonts w:cs="Arial" w:hint="eastAsia"/>
              </w:rPr>
              <w:t>商品類型No.132「トナーカートリッジ</w:t>
            </w:r>
            <w:ins w:id="347" w:author="maehama sanshiro" w:date="2025-08-27T07:37:00Z">
              <w:r>
                <w:rPr>
                  <w:rFonts w:cs="Arial" w:hint="eastAsia"/>
                </w:rPr>
                <w:t xml:space="preserve"> </w:t>
              </w:r>
              <w:r>
                <w:rPr>
                  <w:rFonts w:cs="Arial"/>
                </w:rPr>
                <w:t>Version2</w:t>
              </w:r>
            </w:ins>
            <w:r w:rsidRPr="00044AB3">
              <w:rPr>
                <w:rFonts w:cs="Arial" w:hint="eastAsia"/>
              </w:rPr>
              <w:t>」に係る認定基準を、後者が同じく商品類型No.142「インクカートリッジ</w:t>
            </w:r>
            <w:ins w:id="348" w:author="maehama sanshiro" w:date="2025-08-27T07:37:00Z">
              <w:r>
                <w:rPr>
                  <w:rFonts w:cs="Arial" w:hint="eastAsia"/>
                </w:rPr>
                <w:t xml:space="preserve"> </w:t>
              </w:r>
              <w:r>
                <w:rPr>
                  <w:rFonts w:cs="Arial"/>
                </w:rPr>
                <w:t>Version2</w:t>
              </w:r>
            </w:ins>
            <w:r w:rsidRPr="00044AB3">
              <w:rPr>
                <w:rFonts w:cs="Arial" w:hint="eastAsia"/>
              </w:rPr>
              <w:t>」に係る認定基準をいう。</w:t>
            </w:r>
          </w:p>
          <w:p w14:paraId="0CFC865E" w14:textId="77777777" w:rsidR="004C7A1D" w:rsidRPr="00044AB3" w:rsidRDefault="004C7A1D" w:rsidP="003A684D">
            <w:pPr>
              <w:pStyle w:val="af1"/>
              <w:rPr>
                <w:rFonts w:hAnsi="Arial" w:cs="Arial"/>
              </w:rPr>
            </w:pPr>
            <w:r w:rsidRPr="00044AB3">
              <w:rPr>
                <w:rFonts w:cs="Arial" w:hint="eastAsia"/>
              </w:rPr>
              <w:t>１０</w:t>
            </w:r>
            <w:r w:rsidRPr="00044AB3">
              <w:rPr>
                <w:rFonts w:cs="Arial"/>
              </w:rPr>
              <w:t xml:space="preserve">　トナー及びインクの「化学安全性」とは、次の基準による。</w:t>
            </w:r>
          </w:p>
          <w:p w14:paraId="4EBB8E54" w14:textId="77777777" w:rsidR="004C7A1D" w:rsidRPr="00044AB3" w:rsidRDefault="004C7A1D" w:rsidP="003A684D">
            <w:pPr>
              <w:pStyle w:val="af1"/>
              <w:ind w:leftChars="50" w:left="505" w:hangingChars="200" w:hanging="400"/>
              <w:rPr>
                <w:rFonts w:hAnsi="Arial" w:cs="Arial"/>
              </w:rPr>
            </w:pPr>
            <w:r w:rsidRPr="00044AB3">
              <w:rPr>
                <w:rFonts w:cs="Arial"/>
              </w:rPr>
              <w:lastRenderedPageBreak/>
              <w:t>ア．トナー及びインクは、以下の①～</w:t>
            </w:r>
            <w:r w:rsidRPr="00044AB3">
              <w:rPr>
                <w:rFonts w:cs="Arial" w:hint="eastAsia"/>
              </w:rPr>
              <w:t>④を満たす</w:t>
            </w:r>
            <w:r w:rsidRPr="00044AB3">
              <w:rPr>
                <w:rFonts w:cs="Arial"/>
              </w:rPr>
              <w:t>こと。</w:t>
            </w:r>
            <w:r w:rsidRPr="00044AB3">
              <w:rPr>
                <w:rFonts w:cs="Arial" w:hint="eastAsia"/>
              </w:rPr>
              <w:t>ただし、②及び③に該当する物質の使用が技術的に不可避であり、かつ直ちに代替えが困難である場合は、適用免除に関する根拠資料等の情報が開示され、容易に確認できる場合はその限りではない。</w:t>
            </w:r>
          </w:p>
          <w:p w14:paraId="0C4FFF9D" w14:textId="77777777" w:rsidR="004C7A1D" w:rsidRPr="00044AB3" w:rsidRDefault="004C7A1D" w:rsidP="003A684D">
            <w:pPr>
              <w:pStyle w:val="af1"/>
              <w:spacing w:afterLines="0" w:after="0"/>
              <w:ind w:leftChars="200" w:left="620"/>
              <w:rPr>
                <w:rFonts w:hAnsi="Arial" w:cs="Arial"/>
              </w:rPr>
            </w:pPr>
            <w:r w:rsidRPr="00044AB3">
              <w:rPr>
                <w:rFonts w:cs="Arial"/>
              </w:rPr>
              <w:t>①カドミウム、鉛、水銀、六価クロム、ニッケル及びその化合物</w:t>
            </w:r>
            <w:r w:rsidRPr="00044AB3">
              <w:rPr>
                <w:rFonts w:cs="Arial" w:hint="eastAsia"/>
              </w:rPr>
              <w:t>が処方構成成分として添加されていないこと</w:t>
            </w:r>
            <w:r w:rsidRPr="00044AB3">
              <w:rPr>
                <w:rFonts w:cs="Arial"/>
              </w:rPr>
              <w:t>。ただし、着色剤として用いられる分子量の大きいニッケルの錯化合物を除く。</w:t>
            </w:r>
          </w:p>
          <w:p w14:paraId="740DEE5E" w14:textId="77777777" w:rsidR="004C7A1D" w:rsidRPr="00044AB3" w:rsidRDefault="004C7A1D" w:rsidP="003A684D">
            <w:pPr>
              <w:pStyle w:val="af1"/>
              <w:spacing w:afterLines="0" w:after="0"/>
              <w:ind w:leftChars="200" w:left="620"/>
              <w:rPr>
                <w:rFonts w:cs="Arial"/>
              </w:rPr>
            </w:pPr>
            <w:r w:rsidRPr="00044AB3">
              <w:rPr>
                <w:rFonts w:cs="Arial" w:hint="eastAsia"/>
              </w:rPr>
              <w:t xml:space="preserve">②規則(EC)No.1272/2008のAnnex </w:t>
            </w:r>
            <w:r w:rsidRPr="00044AB3">
              <w:rPr>
                <w:rFonts w:hAnsi="ＭＳ Ｐゴシック" w:cs="Arial" w:hint="eastAsia"/>
              </w:rPr>
              <w:t>Ⅵ</w:t>
            </w:r>
            <w:r w:rsidRPr="00044AB3">
              <w:rPr>
                <w:rFonts w:cs="Arial" w:hint="eastAsia"/>
              </w:rPr>
              <w:t>、の表3.1のCMRカテゴリ1A、1B又は2（別表１）に分類される各物質が処方構成成分として添加されていないこと。</w:t>
            </w:r>
          </w:p>
          <w:p w14:paraId="557E7F2A" w14:textId="77777777" w:rsidR="004C7A1D" w:rsidRPr="00044AB3" w:rsidRDefault="004C7A1D" w:rsidP="003A684D">
            <w:pPr>
              <w:pStyle w:val="af1"/>
              <w:spacing w:beforeLines="30" w:before="108" w:afterLines="0" w:after="0"/>
              <w:ind w:leftChars="12" w:left="25" w:firstLineChars="0" w:firstLine="0"/>
              <w:rPr>
                <w:rFonts w:hAnsi="Arial" w:cs="Arial"/>
              </w:rPr>
            </w:pPr>
            <w:r w:rsidRPr="00044AB3">
              <w:rPr>
                <w:rFonts w:hAnsi="Arial" w:cs="Arial" w:hint="eastAsia"/>
              </w:rPr>
              <w:t>別表１　使用を制限する危険有害性カテゴリ</w:t>
            </w: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717"/>
              <w:gridCol w:w="4633"/>
            </w:tblGrid>
            <w:tr w:rsidR="004C7A1D" w:rsidRPr="00044AB3" w14:paraId="2ABA64FB" w14:textId="77777777" w:rsidTr="003A684D">
              <w:tc>
                <w:tcPr>
                  <w:tcW w:w="1813" w:type="dxa"/>
                  <w:vAlign w:val="center"/>
                </w:tcPr>
                <w:p w14:paraId="70E14133" w14:textId="77777777" w:rsidR="004C7A1D" w:rsidRPr="00044AB3" w:rsidRDefault="004C7A1D" w:rsidP="003A684D">
                  <w:pPr>
                    <w:pStyle w:val="af1"/>
                    <w:snapToGrid w:val="0"/>
                    <w:spacing w:beforeLines="0" w:before="0" w:afterLines="0" w:after="0"/>
                    <w:ind w:leftChars="-10" w:left="-21" w:firstLineChars="0" w:firstLine="0"/>
                    <w:jc w:val="center"/>
                    <w:rPr>
                      <w:rFonts w:hAnsi="Arial" w:cs="Arial"/>
                    </w:rPr>
                  </w:pPr>
                  <w:r w:rsidRPr="00044AB3">
                    <w:rPr>
                      <w:rFonts w:hAnsi="Arial" w:cs="Arial" w:hint="eastAsia"/>
                    </w:rPr>
                    <w:t>危険有害性クラス</w:t>
                  </w:r>
                </w:p>
              </w:tc>
              <w:tc>
                <w:tcPr>
                  <w:tcW w:w="1717" w:type="dxa"/>
                  <w:vAlign w:val="center"/>
                </w:tcPr>
                <w:p w14:paraId="0C8F44A8" w14:textId="77777777" w:rsidR="004C7A1D" w:rsidRPr="00044AB3" w:rsidRDefault="004C7A1D" w:rsidP="003A684D">
                  <w:pPr>
                    <w:pStyle w:val="af1"/>
                    <w:snapToGrid w:val="0"/>
                    <w:spacing w:beforeLines="0" w:before="0" w:afterLines="0" w:after="0" w:line="260" w:lineRule="exact"/>
                    <w:ind w:leftChars="0" w:left="0" w:rightChars="0" w:right="0" w:firstLineChars="0" w:firstLine="0"/>
                    <w:jc w:val="center"/>
                    <w:rPr>
                      <w:rFonts w:hAnsi="Arial" w:cs="Arial"/>
                    </w:rPr>
                  </w:pPr>
                  <w:r w:rsidRPr="00044AB3">
                    <w:rPr>
                      <w:rFonts w:hAnsi="Arial" w:cs="Arial" w:hint="eastAsia"/>
                    </w:rPr>
                    <w:t>危険有害性</w:t>
                  </w:r>
                </w:p>
                <w:p w14:paraId="6F498FB6" w14:textId="77777777" w:rsidR="004C7A1D" w:rsidRPr="00044AB3" w:rsidRDefault="004C7A1D" w:rsidP="003A684D">
                  <w:pPr>
                    <w:pStyle w:val="af1"/>
                    <w:snapToGrid w:val="0"/>
                    <w:spacing w:beforeLines="0" w:before="0" w:afterLines="0" w:after="0" w:line="260" w:lineRule="exact"/>
                    <w:ind w:leftChars="0" w:left="0" w:rightChars="0" w:right="0" w:firstLineChars="0" w:firstLine="0"/>
                    <w:jc w:val="center"/>
                    <w:rPr>
                      <w:rFonts w:hAnsi="Arial" w:cs="Arial"/>
                    </w:rPr>
                  </w:pPr>
                  <w:r w:rsidRPr="00044AB3">
                    <w:rPr>
                      <w:rFonts w:hAnsi="Arial" w:cs="Arial" w:hint="eastAsia"/>
                    </w:rPr>
                    <w:t>カテゴリコード</w:t>
                  </w:r>
                </w:p>
              </w:tc>
              <w:tc>
                <w:tcPr>
                  <w:tcW w:w="4633" w:type="dxa"/>
                  <w:vAlign w:val="center"/>
                </w:tcPr>
                <w:p w14:paraId="741B192C" w14:textId="77777777" w:rsidR="004C7A1D" w:rsidRPr="00044AB3" w:rsidRDefault="004C7A1D" w:rsidP="003A684D">
                  <w:pPr>
                    <w:pStyle w:val="af1"/>
                    <w:spacing w:beforeLines="0" w:before="0" w:afterLines="0" w:after="0"/>
                    <w:ind w:leftChars="-10" w:left="-21" w:firstLineChars="0" w:firstLine="0"/>
                    <w:jc w:val="center"/>
                    <w:rPr>
                      <w:rFonts w:hAnsi="Arial" w:cs="Arial"/>
                    </w:rPr>
                  </w:pPr>
                  <w:r w:rsidRPr="00044AB3">
                    <w:rPr>
                      <w:rFonts w:hAnsi="Arial" w:cs="Arial" w:hint="eastAsia"/>
                    </w:rPr>
                    <w:t>CLP規則(EC)No.1272/2008</w:t>
                  </w:r>
                </w:p>
                <w:p w14:paraId="4EA1A817" w14:textId="77777777" w:rsidR="004C7A1D" w:rsidRPr="00044AB3" w:rsidRDefault="004C7A1D" w:rsidP="003A684D">
                  <w:pPr>
                    <w:pStyle w:val="af1"/>
                    <w:spacing w:beforeLines="0" w:before="0" w:afterLines="0" w:after="0"/>
                    <w:ind w:leftChars="-10" w:left="-21" w:firstLineChars="0" w:firstLine="0"/>
                    <w:jc w:val="center"/>
                    <w:rPr>
                      <w:rFonts w:hAnsi="Arial" w:cs="Arial"/>
                    </w:rPr>
                  </w:pPr>
                  <w:r w:rsidRPr="00044AB3">
                    <w:rPr>
                      <w:rFonts w:hAnsi="Arial" w:cs="Arial" w:hint="eastAsia"/>
                    </w:rPr>
                    <w:t>Hフレーズ</w:t>
                  </w:r>
                </w:p>
              </w:tc>
            </w:tr>
            <w:tr w:rsidR="004C7A1D" w:rsidRPr="00044AB3" w14:paraId="164F9C2D" w14:textId="77777777" w:rsidTr="003A684D">
              <w:tc>
                <w:tcPr>
                  <w:tcW w:w="1813" w:type="dxa"/>
                  <w:vAlign w:val="center"/>
                </w:tcPr>
                <w:p w14:paraId="4BC0B6DE"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発がん性</w:t>
                  </w:r>
                </w:p>
              </w:tc>
              <w:tc>
                <w:tcPr>
                  <w:tcW w:w="1717" w:type="dxa"/>
                  <w:vAlign w:val="center"/>
                </w:tcPr>
                <w:p w14:paraId="3B3439A4"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Carc.1A及び1B</w:t>
                  </w:r>
                </w:p>
              </w:tc>
              <w:tc>
                <w:tcPr>
                  <w:tcW w:w="4633" w:type="dxa"/>
                  <w:vAlign w:val="center"/>
                </w:tcPr>
                <w:p w14:paraId="5D941DFF"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H350：発がんのおそれ</w:t>
                  </w:r>
                </w:p>
              </w:tc>
            </w:tr>
            <w:tr w:rsidR="004C7A1D" w:rsidRPr="00044AB3" w14:paraId="28EEFA96" w14:textId="77777777" w:rsidTr="003A684D">
              <w:tc>
                <w:tcPr>
                  <w:tcW w:w="1813" w:type="dxa"/>
                  <w:vAlign w:val="center"/>
                </w:tcPr>
                <w:p w14:paraId="07272A57"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発がん性</w:t>
                  </w:r>
                </w:p>
              </w:tc>
              <w:tc>
                <w:tcPr>
                  <w:tcW w:w="1717" w:type="dxa"/>
                  <w:vAlign w:val="center"/>
                </w:tcPr>
                <w:p w14:paraId="049003BB"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Carc.1A及び1B</w:t>
                  </w:r>
                </w:p>
              </w:tc>
              <w:tc>
                <w:tcPr>
                  <w:tcW w:w="4633" w:type="dxa"/>
                  <w:vAlign w:val="center"/>
                </w:tcPr>
                <w:p w14:paraId="23EBD249"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H350i：吸入による発がんのおそれ</w:t>
                  </w:r>
                </w:p>
              </w:tc>
            </w:tr>
            <w:tr w:rsidR="004C7A1D" w:rsidRPr="00044AB3" w14:paraId="2E166ABF" w14:textId="77777777" w:rsidTr="003A684D">
              <w:tc>
                <w:tcPr>
                  <w:tcW w:w="1813" w:type="dxa"/>
                  <w:vAlign w:val="center"/>
                </w:tcPr>
                <w:p w14:paraId="73100B94"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発がん性</w:t>
                  </w:r>
                </w:p>
              </w:tc>
              <w:tc>
                <w:tcPr>
                  <w:tcW w:w="1717" w:type="dxa"/>
                  <w:vAlign w:val="center"/>
                </w:tcPr>
                <w:p w14:paraId="49992AB8"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Carc.2</w:t>
                  </w:r>
                </w:p>
              </w:tc>
              <w:tc>
                <w:tcPr>
                  <w:tcW w:w="4633" w:type="dxa"/>
                  <w:vAlign w:val="center"/>
                </w:tcPr>
                <w:p w14:paraId="1408BBB9"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H351：発がんのおそれの疑い</w:t>
                  </w:r>
                </w:p>
              </w:tc>
            </w:tr>
            <w:tr w:rsidR="004C7A1D" w:rsidRPr="00044AB3" w14:paraId="2921AAD0" w14:textId="77777777" w:rsidTr="003A684D">
              <w:tc>
                <w:tcPr>
                  <w:tcW w:w="1813" w:type="dxa"/>
                  <w:vAlign w:val="center"/>
                </w:tcPr>
                <w:p w14:paraId="2D09E041"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生殖細胞変異原性</w:t>
                  </w:r>
                </w:p>
              </w:tc>
              <w:tc>
                <w:tcPr>
                  <w:tcW w:w="1717" w:type="dxa"/>
                  <w:vAlign w:val="center"/>
                </w:tcPr>
                <w:p w14:paraId="6EECE04C"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Muta.1A及び1B</w:t>
                  </w:r>
                </w:p>
              </w:tc>
              <w:tc>
                <w:tcPr>
                  <w:tcW w:w="4633" w:type="dxa"/>
                  <w:vAlign w:val="center"/>
                </w:tcPr>
                <w:p w14:paraId="1065B6C7"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H340：遺伝性疾患のおそれ</w:t>
                  </w:r>
                </w:p>
              </w:tc>
            </w:tr>
            <w:tr w:rsidR="004C7A1D" w:rsidRPr="00044AB3" w14:paraId="7FDE5A5D" w14:textId="77777777" w:rsidTr="003A684D">
              <w:tc>
                <w:tcPr>
                  <w:tcW w:w="1813" w:type="dxa"/>
                  <w:vAlign w:val="center"/>
                </w:tcPr>
                <w:p w14:paraId="0BA2C216"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生殖細胞変異原性</w:t>
                  </w:r>
                </w:p>
              </w:tc>
              <w:tc>
                <w:tcPr>
                  <w:tcW w:w="1717" w:type="dxa"/>
                  <w:vAlign w:val="center"/>
                </w:tcPr>
                <w:p w14:paraId="7DFC7545"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Muta.2</w:t>
                  </w:r>
                </w:p>
              </w:tc>
              <w:tc>
                <w:tcPr>
                  <w:tcW w:w="4633" w:type="dxa"/>
                  <w:vAlign w:val="center"/>
                </w:tcPr>
                <w:p w14:paraId="592BC982"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H341：遺伝性疾患のおそれの疑い</w:t>
                  </w:r>
                </w:p>
              </w:tc>
            </w:tr>
            <w:tr w:rsidR="004C7A1D" w:rsidRPr="00044AB3" w14:paraId="54C8DED5" w14:textId="77777777" w:rsidTr="003A684D">
              <w:tc>
                <w:tcPr>
                  <w:tcW w:w="1813" w:type="dxa"/>
                  <w:vAlign w:val="center"/>
                </w:tcPr>
                <w:p w14:paraId="103D8F55"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生殖毒性</w:t>
                  </w:r>
                </w:p>
              </w:tc>
              <w:tc>
                <w:tcPr>
                  <w:tcW w:w="1717" w:type="dxa"/>
                  <w:vAlign w:val="center"/>
                </w:tcPr>
                <w:p w14:paraId="24B078F0"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Repr.1A及び1B</w:t>
                  </w:r>
                </w:p>
              </w:tc>
              <w:tc>
                <w:tcPr>
                  <w:tcW w:w="4633" w:type="dxa"/>
                  <w:vAlign w:val="center"/>
                </w:tcPr>
                <w:p w14:paraId="211C467D"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H360：生殖能または胎児への悪影響のおそれ</w:t>
                  </w:r>
                </w:p>
              </w:tc>
            </w:tr>
            <w:tr w:rsidR="004C7A1D" w:rsidRPr="00044AB3" w14:paraId="2B65D89E" w14:textId="77777777" w:rsidTr="003A684D">
              <w:tc>
                <w:tcPr>
                  <w:tcW w:w="1813" w:type="dxa"/>
                  <w:vAlign w:val="center"/>
                </w:tcPr>
                <w:p w14:paraId="39197EC6"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生殖毒性</w:t>
                  </w:r>
                </w:p>
              </w:tc>
              <w:tc>
                <w:tcPr>
                  <w:tcW w:w="1717" w:type="dxa"/>
                  <w:vAlign w:val="center"/>
                </w:tcPr>
                <w:p w14:paraId="22215344"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Repr.2</w:t>
                  </w:r>
                </w:p>
              </w:tc>
              <w:tc>
                <w:tcPr>
                  <w:tcW w:w="4633" w:type="dxa"/>
                  <w:vAlign w:val="center"/>
                </w:tcPr>
                <w:p w14:paraId="7384094E"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H361：</w:t>
                  </w:r>
                  <w:r w:rsidRPr="00710AE2">
                    <w:rPr>
                      <w:rFonts w:hAnsi="Arial" w:cs="Arial" w:hint="eastAsia"/>
                      <w:w w:val="95"/>
                      <w:kern w:val="0"/>
                    </w:rPr>
                    <w:t>生殖能または胎児への悪影響のおそれの疑</w:t>
                  </w:r>
                  <w:r w:rsidRPr="00710AE2">
                    <w:rPr>
                      <w:rFonts w:hAnsi="Arial" w:cs="Arial" w:hint="eastAsia"/>
                      <w:spacing w:val="9"/>
                      <w:w w:val="95"/>
                      <w:kern w:val="0"/>
                    </w:rPr>
                    <w:t>い</w:t>
                  </w:r>
                </w:p>
              </w:tc>
            </w:tr>
          </w:tbl>
          <w:p w14:paraId="7D33F2CC" w14:textId="77777777" w:rsidR="004C7A1D" w:rsidRPr="00044AB3" w:rsidRDefault="004C7A1D" w:rsidP="003A684D">
            <w:pPr>
              <w:pStyle w:val="af1"/>
              <w:spacing w:afterLines="0" w:after="0"/>
              <w:ind w:leftChars="12" w:left="25" w:firstLineChars="0" w:firstLine="0"/>
              <w:rPr>
                <w:rFonts w:hAnsi="Arial" w:cs="Arial"/>
              </w:rPr>
            </w:pPr>
            <w:r w:rsidRPr="00044AB3">
              <w:rPr>
                <w:rFonts w:hAnsi="Arial" w:cs="Arial" w:hint="eastAsia"/>
              </w:rPr>
              <w:t>REACH規則第59条第１項に記載のリスト（いわゆるSVHC候補リスト）に掲げられた物質は対象に含まれる。</w:t>
            </w:r>
          </w:p>
          <w:p w14:paraId="4CF66E4D" w14:textId="77777777" w:rsidR="004C7A1D" w:rsidRPr="00044AB3" w:rsidRDefault="004C7A1D" w:rsidP="003A684D">
            <w:pPr>
              <w:pStyle w:val="af1"/>
              <w:spacing w:afterLines="0" w:after="0"/>
              <w:ind w:leftChars="200" w:left="620"/>
              <w:rPr>
                <w:rFonts w:cs="Arial"/>
              </w:rPr>
            </w:pPr>
            <w:r w:rsidRPr="00044AB3">
              <w:rPr>
                <w:rFonts w:cs="Arial" w:hint="eastAsia"/>
              </w:rPr>
              <w:t xml:space="preserve">③トナー及びインクは、混合物として、規則(EC)No.1272/2008のAnnex </w:t>
            </w:r>
            <w:r w:rsidRPr="00044AB3">
              <w:rPr>
                <w:rFonts w:hAnsi="ＭＳ Ｐゴシック" w:cs="Arial" w:hint="eastAsia"/>
              </w:rPr>
              <w:t>Ⅰに定められた危険有害性カテゴリS</w:t>
            </w:r>
            <w:r w:rsidRPr="00044AB3">
              <w:rPr>
                <w:rFonts w:hAnsi="ＭＳ Ｐゴシック" w:cs="Arial"/>
              </w:rPr>
              <w:t>TOT SE1</w:t>
            </w:r>
            <w:r w:rsidRPr="00044AB3">
              <w:rPr>
                <w:rFonts w:hAnsi="ＭＳ Ｐゴシック" w:cs="Arial" w:hint="eastAsia"/>
              </w:rPr>
              <w:t>、</w:t>
            </w:r>
            <w:r w:rsidRPr="00044AB3">
              <w:rPr>
                <w:rFonts w:hAnsi="ＭＳ Ｐゴシック" w:cs="Arial"/>
              </w:rPr>
              <w:t>SE</w:t>
            </w:r>
            <w:r w:rsidRPr="00044AB3">
              <w:rPr>
                <w:rFonts w:hAnsi="ＭＳ Ｐゴシック" w:cs="Arial" w:hint="eastAsia"/>
              </w:rPr>
              <w:t>2、RE1、R</w:t>
            </w:r>
            <w:r w:rsidRPr="00044AB3">
              <w:rPr>
                <w:rFonts w:hAnsi="ＭＳ Ｐゴシック" w:cs="Arial"/>
              </w:rPr>
              <w:t>E</w:t>
            </w:r>
            <w:r w:rsidRPr="00044AB3">
              <w:rPr>
                <w:rFonts w:hAnsi="ＭＳ Ｐゴシック" w:cs="Arial" w:hint="eastAsia"/>
              </w:rPr>
              <w:t>2（別表２）に分類されないこと</w:t>
            </w:r>
            <w:r w:rsidRPr="00044AB3">
              <w:rPr>
                <w:rFonts w:cs="Arial" w:hint="eastAsia"/>
              </w:rPr>
              <w:t>。</w:t>
            </w:r>
          </w:p>
          <w:p w14:paraId="24F252EC" w14:textId="77777777" w:rsidR="004C7A1D" w:rsidRPr="00044AB3" w:rsidRDefault="004C7A1D" w:rsidP="003A684D">
            <w:pPr>
              <w:pStyle w:val="af1"/>
              <w:spacing w:beforeLines="50" w:before="180" w:afterLines="0" w:after="0"/>
              <w:ind w:leftChars="12" w:left="25" w:firstLineChars="0" w:firstLine="0"/>
              <w:rPr>
                <w:rFonts w:hAnsi="Arial" w:cs="Arial"/>
              </w:rPr>
            </w:pPr>
            <w:r w:rsidRPr="00044AB3">
              <w:rPr>
                <w:rFonts w:hAnsi="Arial" w:cs="Arial" w:hint="eastAsia"/>
              </w:rPr>
              <w:t>別表２　対象となる危険有害性カテゴリ</w:t>
            </w: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5"/>
              <w:gridCol w:w="1616"/>
              <w:gridCol w:w="3522"/>
            </w:tblGrid>
            <w:tr w:rsidR="004C7A1D" w:rsidRPr="00044AB3" w14:paraId="615E0F8D" w14:textId="77777777" w:rsidTr="003A684D">
              <w:tc>
                <w:tcPr>
                  <w:tcW w:w="3025" w:type="dxa"/>
                  <w:vAlign w:val="center"/>
                </w:tcPr>
                <w:p w14:paraId="7F63DE21" w14:textId="77777777" w:rsidR="004C7A1D" w:rsidRPr="00044AB3" w:rsidRDefault="004C7A1D" w:rsidP="003A684D">
                  <w:pPr>
                    <w:pStyle w:val="af1"/>
                    <w:snapToGrid w:val="0"/>
                    <w:spacing w:beforeLines="0" w:before="0" w:afterLines="0" w:after="0"/>
                    <w:ind w:leftChars="-10" w:left="-21" w:firstLineChars="0" w:firstLine="0"/>
                    <w:jc w:val="center"/>
                    <w:rPr>
                      <w:rFonts w:hAnsi="Arial" w:cs="Arial"/>
                    </w:rPr>
                  </w:pPr>
                  <w:r w:rsidRPr="00044AB3">
                    <w:rPr>
                      <w:rFonts w:hAnsi="Arial" w:cs="Arial" w:hint="eastAsia"/>
                    </w:rPr>
                    <w:t>危険有害性クラス</w:t>
                  </w:r>
                </w:p>
              </w:tc>
              <w:tc>
                <w:tcPr>
                  <w:tcW w:w="1616" w:type="dxa"/>
                  <w:vAlign w:val="center"/>
                </w:tcPr>
                <w:p w14:paraId="354D933F" w14:textId="77777777" w:rsidR="004C7A1D" w:rsidRPr="00044AB3" w:rsidRDefault="004C7A1D" w:rsidP="003A684D">
                  <w:pPr>
                    <w:pStyle w:val="af1"/>
                    <w:snapToGrid w:val="0"/>
                    <w:spacing w:beforeLines="0" w:before="0" w:afterLines="0" w:after="0" w:line="260" w:lineRule="exact"/>
                    <w:ind w:leftChars="0" w:left="0" w:rightChars="0" w:right="0" w:firstLineChars="0" w:firstLine="0"/>
                    <w:jc w:val="center"/>
                    <w:rPr>
                      <w:rFonts w:hAnsi="Arial" w:cs="Arial"/>
                    </w:rPr>
                  </w:pPr>
                  <w:r w:rsidRPr="00044AB3">
                    <w:rPr>
                      <w:rFonts w:hAnsi="Arial" w:cs="Arial" w:hint="eastAsia"/>
                    </w:rPr>
                    <w:t>危険有害性</w:t>
                  </w:r>
                </w:p>
                <w:p w14:paraId="7C16AA14" w14:textId="77777777" w:rsidR="004C7A1D" w:rsidRPr="00044AB3" w:rsidRDefault="004C7A1D" w:rsidP="003A684D">
                  <w:pPr>
                    <w:pStyle w:val="af1"/>
                    <w:snapToGrid w:val="0"/>
                    <w:spacing w:beforeLines="0" w:before="0" w:afterLines="0" w:after="0" w:line="260" w:lineRule="exact"/>
                    <w:ind w:leftChars="0" w:left="0" w:rightChars="0" w:right="0" w:firstLineChars="0" w:firstLine="0"/>
                    <w:jc w:val="center"/>
                    <w:rPr>
                      <w:rFonts w:hAnsi="Arial" w:cs="Arial"/>
                    </w:rPr>
                  </w:pPr>
                  <w:r w:rsidRPr="00044AB3">
                    <w:rPr>
                      <w:rFonts w:hAnsi="Arial" w:cs="Arial" w:hint="eastAsia"/>
                    </w:rPr>
                    <w:t>カテゴリコード</w:t>
                  </w:r>
                </w:p>
              </w:tc>
              <w:tc>
                <w:tcPr>
                  <w:tcW w:w="3522" w:type="dxa"/>
                  <w:vAlign w:val="center"/>
                </w:tcPr>
                <w:p w14:paraId="0C87CB70" w14:textId="77777777" w:rsidR="004C7A1D" w:rsidRPr="00044AB3" w:rsidRDefault="004C7A1D" w:rsidP="003A684D">
                  <w:pPr>
                    <w:pStyle w:val="af1"/>
                    <w:snapToGrid w:val="0"/>
                    <w:spacing w:beforeLines="0" w:before="0" w:afterLines="0" w:after="0"/>
                    <w:ind w:leftChars="-10" w:left="-21" w:firstLineChars="0" w:firstLine="0"/>
                    <w:jc w:val="center"/>
                    <w:rPr>
                      <w:rFonts w:hAnsi="Arial" w:cs="Arial"/>
                    </w:rPr>
                  </w:pPr>
                  <w:r w:rsidRPr="00044AB3">
                    <w:rPr>
                      <w:rFonts w:hAnsi="Arial" w:cs="Arial" w:hint="eastAsia"/>
                    </w:rPr>
                    <w:t>CLP規則(EC)No.1272/2008</w:t>
                  </w:r>
                </w:p>
                <w:p w14:paraId="50943911" w14:textId="77777777" w:rsidR="004C7A1D" w:rsidRPr="00044AB3" w:rsidRDefault="004C7A1D" w:rsidP="003A684D">
                  <w:pPr>
                    <w:pStyle w:val="af1"/>
                    <w:snapToGrid w:val="0"/>
                    <w:spacing w:beforeLines="0" w:before="0" w:afterLines="0" w:after="0"/>
                    <w:ind w:leftChars="-10" w:left="-21" w:firstLineChars="0" w:firstLine="0"/>
                    <w:jc w:val="center"/>
                    <w:rPr>
                      <w:rFonts w:hAnsi="Arial" w:cs="Arial"/>
                    </w:rPr>
                  </w:pPr>
                  <w:r w:rsidRPr="00044AB3">
                    <w:rPr>
                      <w:rFonts w:hAnsi="Arial" w:cs="Arial" w:hint="eastAsia"/>
                    </w:rPr>
                    <w:t>Hフレーズ</w:t>
                  </w:r>
                </w:p>
              </w:tc>
            </w:tr>
            <w:tr w:rsidR="004C7A1D" w:rsidRPr="00044AB3" w14:paraId="47664182" w14:textId="77777777" w:rsidTr="003A684D">
              <w:tc>
                <w:tcPr>
                  <w:tcW w:w="3025" w:type="dxa"/>
                  <w:vAlign w:val="center"/>
                </w:tcPr>
                <w:p w14:paraId="70876DE9"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特定標的臓器有害性、単回暴露</w:t>
                  </w:r>
                </w:p>
              </w:tc>
              <w:tc>
                <w:tcPr>
                  <w:tcW w:w="1616" w:type="dxa"/>
                  <w:vAlign w:val="center"/>
                </w:tcPr>
                <w:p w14:paraId="16906DBF"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STOT SE1</w:t>
                  </w:r>
                </w:p>
              </w:tc>
              <w:tc>
                <w:tcPr>
                  <w:tcW w:w="3522" w:type="dxa"/>
                  <w:vAlign w:val="center"/>
                </w:tcPr>
                <w:p w14:paraId="3DCEF3A8"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H370：臓器の障害</w:t>
                  </w:r>
                </w:p>
              </w:tc>
            </w:tr>
            <w:tr w:rsidR="004C7A1D" w:rsidRPr="00044AB3" w14:paraId="61E3CADF" w14:textId="77777777" w:rsidTr="003A684D">
              <w:tc>
                <w:tcPr>
                  <w:tcW w:w="3025" w:type="dxa"/>
                  <w:vAlign w:val="center"/>
                </w:tcPr>
                <w:p w14:paraId="38EBEB06"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特定標的臓器有害性、単回暴露</w:t>
                  </w:r>
                </w:p>
              </w:tc>
              <w:tc>
                <w:tcPr>
                  <w:tcW w:w="1616" w:type="dxa"/>
                  <w:vAlign w:val="center"/>
                </w:tcPr>
                <w:p w14:paraId="4DA41401"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STOT SE2</w:t>
                  </w:r>
                </w:p>
              </w:tc>
              <w:tc>
                <w:tcPr>
                  <w:tcW w:w="3522" w:type="dxa"/>
                  <w:vAlign w:val="center"/>
                </w:tcPr>
                <w:p w14:paraId="2AA04780"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H371：臓器の障害のおそれ</w:t>
                  </w:r>
                </w:p>
              </w:tc>
            </w:tr>
            <w:tr w:rsidR="004C7A1D" w:rsidRPr="00044AB3" w14:paraId="06BCC908" w14:textId="77777777" w:rsidTr="003A684D">
              <w:tc>
                <w:tcPr>
                  <w:tcW w:w="3025" w:type="dxa"/>
                  <w:vAlign w:val="center"/>
                </w:tcPr>
                <w:p w14:paraId="7AEAB0E3"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特定標的臓器有害性、反復暴露</w:t>
                  </w:r>
                </w:p>
              </w:tc>
              <w:tc>
                <w:tcPr>
                  <w:tcW w:w="1616" w:type="dxa"/>
                  <w:vAlign w:val="center"/>
                </w:tcPr>
                <w:p w14:paraId="1890F98A"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STOT RE1</w:t>
                  </w:r>
                </w:p>
              </w:tc>
              <w:tc>
                <w:tcPr>
                  <w:tcW w:w="3522" w:type="dxa"/>
                  <w:vAlign w:val="center"/>
                </w:tcPr>
                <w:p w14:paraId="0CC1ED64"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H372：長期にわたる、または反復暴露により臓器の障害</w:t>
                  </w:r>
                </w:p>
              </w:tc>
            </w:tr>
            <w:tr w:rsidR="004C7A1D" w:rsidRPr="00044AB3" w14:paraId="79E1A6FB" w14:textId="77777777" w:rsidTr="003A684D">
              <w:trPr>
                <w:cantSplit/>
              </w:trPr>
              <w:tc>
                <w:tcPr>
                  <w:tcW w:w="3025" w:type="dxa"/>
                  <w:vAlign w:val="center"/>
                </w:tcPr>
                <w:p w14:paraId="1378F81F"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特定標的臓器有害性、反復暴露</w:t>
                  </w:r>
                </w:p>
              </w:tc>
              <w:tc>
                <w:tcPr>
                  <w:tcW w:w="1616" w:type="dxa"/>
                  <w:vAlign w:val="center"/>
                </w:tcPr>
                <w:p w14:paraId="22D38A4A"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STOT RE2</w:t>
                  </w:r>
                </w:p>
              </w:tc>
              <w:tc>
                <w:tcPr>
                  <w:tcW w:w="3522" w:type="dxa"/>
                  <w:vAlign w:val="center"/>
                </w:tcPr>
                <w:p w14:paraId="286D083C" w14:textId="77777777" w:rsidR="004C7A1D" w:rsidRPr="00044AB3" w:rsidRDefault="004C7A1D" w:rsidP="003A684D">
                  <w:pPr>
                    <w:pStyle w:val="af1"/>
                    <w:spacing w:afterLines="0" w:after="0"/>
                    <w:ind w:leftChars="0" w:left="0" w:firstLineChars="0" w:firstLine="0"/>
                    <w:rPr>
                      <w:rFonts w:hAnsi="Arial" w:cs="Arial"/>
                    </w:rPr>
                  </w:pPr>
                  <w:r w:rsidRPr="00044AB3">
                    <w:rPr>
                      <w:rFonts w:hAnsi="Arial" w:cs="Arial" w:hint="eastAsia"/>
                    </w:rPr>
                    <w:t>H373：長期にわたる、または反復暴露により臓器の障害のおそれ</w:t>
                  </w:r>
                </w:p>
              </w:tc>
            </w:tr>
          </w:tbl>
          <w:p w14:paraId="60CFEC6F" w14:textId="77777777" w:rsidR="004C7A1D" w:rsidRPr="00044AB3" w:rsidRDefault="004C7A1D" w:rsidP="003A684D">
            <w:pPr>
              <w:pStyle w:val="af1"/>
              <w:spacing w:beforeLines="0" w:before="0" w:afterLines="0" w:after="0"/>
              <w:ind w:leftChars="200" w:left="620"/>
              <w:rPr>
                <w:rFonts w:cs="Arial"/>
              </w:rPr>
            </w:pPr>
          </w:p>
          <w:p w14:paraId="23AE44E7" w14:textId="77777777" w:rsidR="004C7A1D" w:rsidRPr="00044AB3" w:rsidRDefault="004C7A1D" w:rsidP="003A684D">
            <w:pPr>
              <w:pStyle w:val="af1"/>
              <w:spacing w:beforeLines="0" w:before="0" w:afterLines="0" w:after="0"/>
              <w:ind w:leftChars="200" w:left="620"/>
              <w:rPr>
                <w:rFonts w:cs="Arial"/>
              </w:rPr>
            </w:pPr>
            <w:r w:rsidRPr="00044AB3">
              <w:rPr>
                <w:rFonts w:cs="Arial" w:hint="eastAsia"/>
              </w:rPr>
              <w:t xml:space="preserve">④REACH規則(EC)No.1097/2006のAnnex </w:t>
            </w:r>
            <w:r w:rsidRPr="00044AB3">
              <w:rPr>
                <w:rFonts w:hAnsi="ＭＳ Ｐゴシック" w:cs="Arial" w:hint="eastAsia"/>
              </w:rPr>
              <w:t>ⅩⅦ</w:t>
            </w:r>
            <w:r w:rsidRPr="00044AB3">
              <w:rPr>
                <w:rFonts w:hAnsi="Arial" w:cs="Arial"/>
              </w:rPr>
              <w:t xml:space="preserve">　Appendix</w:t>
            </w:r>
            <w:r w:rsidRPr="00044AB3">
              <w:rPr>
                <w:rFonts w:hAnsi="Arial" w:cs="Arial" w:hint="eastAsia"/>
              </w:rPr>
              <w:t>8（別表３）</w:t>
            </w:r>
            <w:r w:rsidRPr="00044AB3">
              <w:rPr>
                <w:rFonts w:hAnsi="ＭＳ Ｐゴシック" w:cs="Arial" w:hint="eastAsia"/>
              </w:rPr>
              <w:t>にリストされた発がん性芳香族アミンを生成するアゾ着色料（染料または顔料）</w:t>
            </w:r>
            <w:r w:rsidRPr="00044AB3">
              <w:rPr>
                <w:rFonts w:cs="Arial" w:hint="eastAsia"/>
              </w:rPr>
              <w:t>が処方構成成分として添加されていないこと。</w:t>
            </w:r>
          </w:p>
          <w:p w14:paraId="6F961EF1" w14:textId="77777777" w:rsidR="004C7A1D" w:rsidRPr="00044AB3" w:rsidRDefault="004C7A1D" w:rsidP="003A684D">
            <w:pPr>
              <w:spacing w:beforeLines="50" w:before="180"/>
              <w:ind w:leftChars="12" w:left="25" w:rightChars="-10" w:right="-21"/>
              <w:rPr>
                <w:rFonts w:ascii="ＭＳ ゴシック" w:eastAsia="ＭＳ ゴシック" w:hAnsi="Arial" w:cs="メイリオ"/>
                <w:sz w:val="20"/>
              </w:rPr>
            </w:pPr>
            <w:r w:rsidRPr="00044AB3">
              <w:rPr>
                <w:rFonts w:ascii="ＭＳ ゴシック" w:eastAsia="ＭＳ ゴシック" w:hAnsi="Arial" w:cs="メイリオ" w:hint="eastAsia"/>
                <w:sz w:val="20"/>
              </w:rPr>
              <w:t>別表３　アゾ基の分解により生成してはならないアミン</w:t>
            </w:r>
          </w:p>
          <w:tbl>
            <w:tblPr>
              <w:tblW w:w="8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341"/>
              <w:gridCol w:w="1365"/>
            </w:tblGrid>
            <w:tr w:rsidR="004C7A1D" w:rsidRPr="00044AB3" w14:paraId="4B3AF3A9" w14:textId="77777777" w:rsidTr="003A684D">
              <w:tc>
                <w:tcPr>
                  <w:tcW w:w="6782" w:type="dxa"/>
                  <w:gridSpan w:val="2"/>
                </w:tcPr>
                <w:p w14:paraId="6D2DF943"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化学物質名</w:t>
                  </w:r>
                </w:p>
              </w:tc>
              <w:tc>
                <w:tcPr>
                  <w:tcW w:w="1365" w:type="dxa"/>
                </w:tcPr>
                <w:p w14:paraId="17C066F8"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CAS No.</w:t>
                  </w:r>
                </w:p>
              </w:tc>
            </w:tr>
            <w:tr w:rsidR="004C7A1D" w:rsidRPr="00044AB3" w14:paraId="77513ABE" w14:textId="77777777" w:rsidTr="003A684D">
              <w:tc>
                <w:tcPr>
                  <w:tcW w:w="441" w:type="dxa"/>
                  <w:vAlign w:val="center"/>
                </w:tcPr>
                <w:p w14:paraId="2FA283BF"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w:t>
                  </w:r>
                </w:p>
              </w:tc>
              <w:tc>
                <w:tcPr>
                  <w:tcW w:w="6341" w:type="dxa"/>
                </w:tcPr>
                <w:p w14:paraId="08A4F8B4"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w:t>
                  </w:r>
                  <w:r w:rsidRPr="00044AB3">
                    <w:rPr>
                      <w:rFonts w:ascii="ＭＳ ゴシック" w:eastAsia="ＭＳ ゴシック" w:hAnsi="ＭＳ ゴシック" w:cs="Arial"/>
                      <w:sz w:val="20"/>
                    </w:rPr>
                    <w:t>アミノジフェニル</w:t>
                  </w:r>
                </w:p>
              </w:tc>
              <w:tc>
                <w:tcPr>
                  <w:tcW w:w="1365" w:type="dxa"/>
                  <w:vAlign w:val="bottom"/>
                </w:tcPr>
                <w:p w14:paraId="3BE5BB5A"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92-67-1 </w:t>
                  </w:r>
                </w:p>
              </w:tc>
            </w:tr>
            <w:tr w:rsidR="004C7A1D" w:rsidRPr="00044AB3" w14:paraId="2C5BF830" w14:textId="77777777" w:rsidTr="003A684D">
              <w:tc>
                <w:tcPr>
                  <w:tcW w:w="441" w:type="dxa"/>
                  <w:vAlign w:val="center"/>
                </w:tcPr>
                <w:p w14:paraId="02477D12"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2</w:t>
                  </w:r>
                </w:p>
              </w:tc>
              <w:tc>
                <w:tcPr>
                  <w:tcW w:w="6341" w:type="dxa"/>
                </w:tcPr>
                <w:p w14:paraId="0B95BA57"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ＭＳ ゴシック" w:cs="Arial"/>
                      <w:sz w:val="20"/>
                    </w:rPr>
                    <w:t>ベンジジン</w:t>
                  </w:r>
                </w:p>
              </w:tc>
              <w:tc>
                <w:tcPr>
                  <w:tcW w:w="1365" w:type="dxa"/>
                  <w:vAlign w:val="bottom"/>
                </w:tcPr>
                <w:p w14:paraId="0A1A41D3"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92-87-5 </w:t>
                  </w:r>
                </w:p>
              </w:tc>
            </w:tr>
            <w:tr w:rsidR="004C7A1D" w:rsidRPr="00044AB3" w14:paraId="30334D9B" w14:textId="77777777" w:rsidTr="003A684D">
              <w:tc>
                <w:tcPr>
                  <w:tcW w:w="441" w:type="dxa"/>
                  <w:vAlign w:val="center"/>
                </w:tcPr>
                <w:p w14:paraId="5F4D0B07"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3</w:t>
                  </w:r>
                </w:p>
              </w:tc>
              <w:tc>
                <w:tcPr>
                  <w:tcW w:w="6341" w:type="dxa"/>
                </w:tcPr>
                <w:p w14:paraId="29ACEA54"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w:t>
                  </w:r>
                  <w:r w:rsidRPr="00044AB3">
                    <w:rPr>
                      <w:rFonts w:ascii="ＭＳ ゴシック" w:eastAsia="ＭＳ ゴシック" w:hAnsi="ＭＳ ゴシック" w:cs="Arial"/>
                      <w:sz w:val="20"/>
                    </w:rPr>
                    <w:t>クロロ</w:t>
                  </w:r>
                  <w:r w:rsidRPr="00044AB3">
                    <w:rPr>
                      <w:rFonts w:ascii="ＭＳ ゴシック" w:eastAsia="ＭＳ ゴシック" w:hAnsi="Arial" w:cs="Arial"/>
                      <w:sz w:val="20"/>
                    </w:rPr>
                    <w:t>-</w:t>
                  </w:r>
                  <w:r w:rsidRPr="00044AB3">
                    <w:rPr>
                      <w:rFonts w:ascii="ＭＳ ゴシック" w:eastAsia="ＭＳ ゴシック" w:hAnsi="Arial" w:cs="Arial"/>
                      <w:i/>
                      <w:sz w:val="20"/>
                    </w:rPr>
                    <w:t>o</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トルイジン</w:t>
                  </w:r>
                </w:p>
              </w:tc>
              <w:tc>
                <w:tcPr>
                  <w:tcW w:w="1365" w:type="dxa"/>
                  <w:vAlign w:val="bottom"/>
                </w:tcPr>
                <w:p w14:paraId="69A669BC"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95-69-2 </w:t>
                  </w:r>
                </w:p>
              </w:tc>
            </w:tr>
            <w:tr w:rsidR="004C7A1D" w:rsidRPr="00044AB3" w14:paraId="37589903" w14:textId="77777777" w:rsidTr="003A684D">
              <w:tc>
                <w:tcPr>
                  <w:tcW w:w="441" w:type="dxa"/>
                  <w:vAlign w:val="center"/>
                </w:tcPr>
                <w:p w14:paraId="3B34F3E6"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4</w:t>
                  </w:r>
                </w:p>
              </w:tc>
              <w:tc>
                <w:tcPr>
                  <w:tcW w:w="6341" w:type="dxa"/>
                </w:tcPr>
                <w:p w14:paraId="797D880E"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2-</w:t>
                  </w:r>
                  <w:r w:rsidRPr="00044AB3">
                    <w:rPr>
                      <w:rFonts w:ascii="ＭＳ ゴシック" w:eastAsia="ＭＳ ゴシック" w:hAnsi="ＭＳ ゴシック" w:cs="Arial"/>
                      <w:sz w:val="20"/>
                    </w:rPr>
                    <w:t>ナフチルアミン</w:t>
                  </w:r>
                </w:p>
              </w:tc>
              <w:tc>
                <w:tcPr>
                  <w:tcW w:w="1365" w:type="dxa"/>
                  <w:vAlign w:val="bottom"/>
                </w:tcPr>
                <w:p w14:paraId="5FD9888E"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91-59-8 </w:t>
                  </w:r>
                </w:p>
              </w:tc>
            </w:tr>
            <w:tr w:rsidR="004C7A1D" w:rsidRPr="00044AB3" w14:paraId="6DB6586F" w14:textId="77777777" w:rsidTr="003A684D">
              <w:tc>
                <w:tcPr>
                  <w:tcW w:w="441" w:type="dxa"/>
                  <w:vAlign w:val="center"/>
                </w:tcPr>
                <w:p w14:paraId="5CF2D15E"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5</w:t>
                  </w:r>
                </w:p>
              </w:tc>
              <w:tc>
                <w:tcPr>
                  <w:tcW w:w="6341" w:type="dxa"/>
                </w:tcPr>
                <w:p w14:paraId="6A56F5B6"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i/>
                      <w:sz w:val="20"/>
                    </w:rPr>
                    <w:t>o</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アミノアゾトルエン</w:t>
                  </w:r>
                </w:p>
              </w:tc>
              <w:tc>
                <w:tcPr>
                  <w:tcW w:w="1365" w:type="dxa"/>
                  <w:vAlign w:val="bottom"/>
                </w:tcPr>
                <w:p w14:paraId="251D3CE8"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97-56-3 </w:t>
                  </w:r>
                </w:p>
              </w:tc>
            </w:tr>
            <w:tr w:rsidR="004C7A1D" w:rsidRPr="00044AB3" w14:paraId="1299B3B5" w14:textId="77777777" w:rsidTr="003A684D">
              <w:tc>
                <w:tcPr>
                  <w:tcW w:w="441" w:type="dxa"/>
                  <w:vAlign w:val="center"/>
                </w:tcPr>
                <w:p w14:paraId="076B9775"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6</w:t>
                  </w:r>
                </w:p>
              </w:tc>
              <w:tc>
                <w:tcPr>
                  <w:tcW w:w="6341" w:type="dxa"/>
                </w:tcPr>
                <w:p w14:paraId="459E242B"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2-</w:t>
                  </w:r>
                  <w:r w:rsidRPr="00044AB3">
                    <w:rPr>
                      <w:rFonts w:ascii="ＭＳ ゴシック" w:eastAsia="ＭＳ ゴシック" w:hAnsi="ＭＳ ゴシック" w:cs="Arial"/>
                      <w:sz w:val="20"/>
                    </w:rPr>
                    <w:t>アミノ</w:t>
                  </w:r>
                  <w:r w:rsidRPr="00044AB3">
                    <w:rPr>
                      <w:rFonts w:ascii="ＭＳ ゴシック" w:eastAsia="ＭＳ ゴシック" w:hAnsi="Arial" w:cs="Arial"/>
                      <w:sz w:val="20"/>
                    </w:rPr>
                    <w:t>-4-</w:t>
                  </w:r>
                  <w:r w:rsidRPr="00044AB3">
                    <w:rPr>
                      <w:rFonts w:ascii="ＭＳ ゴシック" w:eastAsia="ＭＳ ゴシック" w:hAnsi="ＭＳ ゴシック" w:cs="Arial"/>
                      <w:sz w:val="20"/>
                    </w:rPr>
                    <w:t>ニトロトルエン</w:t>
                  </w:r>
                </w:p>
              </w:tc>
              <w:tc>
                <w:tcPr>
                  <w:tcW w:w="1365" w:type="dxa"/>
                  <w:vAlign w:val="bottom"/>
                </w:tcPr>
                <w:p w14:paraId="5EDE5618"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99-55-8 </w:t>
                  </w:r>
                </w:p>
              </w:tc>
            </w:tr>
            <w:tr w:rsidR="004C7A1D" w:rsidRPr="00044AB3" w14:paraId="7D9A51F0" w14:textId="77777777" w:rsidTr="003A684D">
              <w:tc>
                <w:tcPr>
                  <w:tcW w:w="441" w:type="dxa"/>
                  <w:tcBorders>
                    <w:bottom w:val="single" w:sz="4" w:space="0" w:color="auto"/>
                  </w:tcBorders>
                  <w:vAlign w:val="center"/>
                </w:tcPr>
                <w:p w14:paraId="2D8FEA31"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7</w:t>
                  </w:r>
                </w:p>
              </w:tc>
              <w:tc>
                <w:tcPr>
                  <w:tcW w:w="6341" w:type="dxa"/>
                  <w:tcBorders>
                    <w:bottom w:val="single" w:sz="4" w:space="0" w:color="auto"/>
                  </w:tcBorders>
                </w:tcPr>
                <w:p w14:paraId="05181F90"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i/>
                      <w:sz w:val="20"/>
                    </w:rPr>
                    <w:t>p</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クロロアニリン</w:t>
                  </w:r>
                </w:p>
              </w:tc>
              <w:tc>
                <w:tcPr>
                  <w:tcW w:w="1365" w:type="dxa"/>
                  <w:tcBorders>
                    <w:bottom w:val="single" w:sz="4" w:space="0" w:color="auto"/>
                  </w:tcBorders>
                  <w:vAlign w:val="bottom"/>
                </w:tcPr>
                <w:p w14:paraId="097F8EEA"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106-47-8 </w:t>
                  </w:r>
                </w:p>
              </w:tc>
            </w:tr>
            <w:tr w:rsidR="004C7A1D" w:rsidRPr="00044AB3" w14:paraId="7FA029DD" w14:textId="77777777" w:rsidTr="003A684D">
              <w:tc>
                <w:tcPr>
                  <w:tcW w:w="441" w:type="dxa"/>
                  <w:vAlign w:val="center"/>
                </w:tcPr>
                <w:p w14:paraId="24466777"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8</w:t>
                  </w:r>
                </w:p>
              </w:tc>
              <w:tc>
                <w:tcPr>
                  <w:tcW w:w="6341" w:type="dxa"/>
                </w:tcPr>
                <w:p w14:paraId="3BFBFCB3"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2,4-</w:t>
                  </w:r>
                  <w:r w:rsidRPr="00044AB3">
                    <w:rPr>
                      <w:rFonts w:ascii="ＭＳ ゴシック" w:eastAsia="ＭＳ ゴシック" w:hAnsi="ＭＳ ゴシック" w:cs="Arial"/>
                      <w:sz w:val="20"/>
                    </w:rPr>
                    <w:t>ジアミノアニソール</w:t>
                  </w:r>
                </w:p>
              </w:tc>
              <w:tc>
                <w:tcPr>
                  <w:tcW w:w="1365" w:type="dxa"/>
                  <w:vAlign w:val="bottom"/>
                </w:tcPr>
                <w:p w14:paraId="4D1A28E8"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615-05-4 </w:t>
                  </w:r>
                </w:p>
              </w:tc>
            </w:tr>
            <w:tr w:rsidR="004C7A1D" w:rsidRPr="00044AB3" w14:paraId="4833F775" w14:textId="77777777" w:rsidTr="003A684D">
              <w:tc>
                <w:tcPr>
                  <w:tcW w:w="441" w:type="dxa"/>
                  <w:vAlign w:val="center"/>
                </w:tcPr>
                <w:p w14:paraId="3E72FE78"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9</w:t>
                  </w:r>
                </w:p>
              </w:tc>
              <w:tc>
                <w:tcPr>
                  <w:tcW w:w="6341" w:type="dxa"/>
                </w:tcPr>
                <w:p w14:paraId="5C990CBF"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4,4</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ジアミノジフェニルメタン</w:t>
                  </w:r>
                </w:p>
              </w:tc>
              <w:tc>
                <w:tcPr>
                  <w:tcW w:w="1365" w:type="dxa"/>
                  <w:vAlign w:val="bottom"/>
                </w:tcPr>
                <w:p w14:paraId="768ADC57"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101-77-9 </w:t>
                  </w:r>
                </w:p>
              </w:tc>
            </w:tr>
            <w:tr w:rsidR="004C7A1D" w:rsidRPr="00044AB3" w14:paraId="19251804" w14:textId="77777777" w:rsidTr="003A684D">
              <w:tc>
                <w:tcPr>
                  <w:tcW w:w="441" w:type="dxa"/>
                  <w:vAlign w:val="center"/>
                </w:tcPr>
                <w:p w14:paraId="0CA9151B"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lastRenderedPageBreak/>
                    <w:t>10</w:t>
                  </w:r>
                </w:p>
              </w:tc>
              <w:tc>
                <w:tcPr>
                  <w:tcW w:w="6341" w:type="dxa"/>
                </w:tcPr>
                <w:p w14:paraId="4D9B58DE"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3,3</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ジクロロベンジジン</w:t>
                  </w:r>
                </w:p>
              </w:tc>
              <w:tc>
                <w:tcPr>
                  <w:tcW w:w="1365" w:type="dxa"/>
                  <w:vAlign w:val="bottom"/>
                </w:tcPr>
                <w:p w14:paraId="5BAD0EFE"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91-94-1 </w:t>
                  </w:r>
                </w:p>
              </w:tc>
            </w:tr>
            <w:tr w:rsidR="004C7A1D" w:rsidRPr="00044AB3" w14:paraId="17217029" w14:textId="77777777" w:rsidTr="003A684D">
              <w:tc>
                <w:tcPr>
                  <w:tcW w:w="441" w:type="dxa"/>
                  <w:vAlign w:val="center"/>
                </w:tcPr>
                <w:p w14:paraId="3F1720F4"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11</w:t>
                  </w:r>
                </w:p>
              </w:tc>
              <w:tc>
                <w:tcPr>
                  <w:tcW w:w="6341" w:type="dxa"/>
                </w:tcPr>
                <w:p w14:paraId="7557FFC3"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3,3</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ジメトキシベンジジン</w:t>
                  </w:r>
                </w:p>
              </w:tc>
              <w:tc>
                <w:tcPr>
                  <w:tcW w:w="1365" w:type="dxa"/>
                  <w:vAlign w:val="bottom"/>
                </w:tcPr>
                <w:p w14:paraId="4BFBD4D9"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119-90-4 </w:t>
                  </w:r>
                </w:p>
              </w:tc>
            </w:tr>
            <w:tr w:rsidR="004C7A1D" w:rsidRPr="00044AB3" w14:paraId="65E35F68" w14:textId="77777777" w:rsidTr="003A684D">
              <w:tc>
                <w:tcPr>
                  <w:tcW w:w="441" w:type="dxa"/>
                  <w:vAlign w:val="center"/>
                </w:tcPr>
                <w:p w14:paraId="78D89AE0"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12</w:t>
                  </w:r>
                </w:p>
              </w:tc>
              <w:tc>
                <w:tcPr>
                  <w:tcW w:w="6341" w:type="dxa"/>
                </w:tcPr>
                <w:p w14:paraId="28BA763E"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3,3</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ジメチルベンジジン</w:t>
                  </w:r>
                </w:p>
              </w:tc>
              <w:tc>
                <w:tcPr>
                  <w:tcW w:w="1365" w:type="dxa"/>
                  <w:vAlign w:val="bottom"/>
                </w:tcPr>
                <w:p w14:paraId="1456ED89"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119-93-7 </w:t>
                  </w:r>
                </w:p>
              </w:tc>
            </w:tr>
            <w:tr w:rsidR="004C7A1D" w:rsidRPr="00044AB3" w14:paraId="30CEC930" w14:textId="77777777" w:rsidTr="003A684D">
              <w:tc>
                <w:tcPr>
                  <w:tcW w:w="441" w:type="dxa"/>
                  <w:vAlign w:val="center"/>
                </w:tcPr>
                <w:p w14:paraId="5ED0134A"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13</w:t>
                  </w:r>
                </w:p>
              </w:tc>
              <w:tc>
                <w:tcPr>
                  <w:tcW w:w="6341" w:type="dxa"/>
                </w:tcPr>
                <w:p w14:paraId="6F80D70B"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3,3</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ジメチル</w:t>
                  </w:r>
                  <w:r w:rsidRPr="00044AB3">
                    <w:rPr>
                      <w:rFonts w:ascii="ＭＳ ゴシック" w:eastAsia="ＭＳ ゴシック" w:hAnsi="Arial" w:cs="Arial"/>
                      <w:sz w:val="20"/>
                    </w:rPr>
                    <w:t>-4,4</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ジアミノジフェニルメタン</w:t>
                  </w:r>
                </w:p>
              </w:tc>
              <w:tc>
                <w:tcPr>
                  <w:tcW w:w="1365" w:type="dxa"/>
                  <w:vAlign w:val="bottom"/>
                </w:tcPr>
                <w:p w14:paraId="3CC6C70B"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838-88-0 </w:t>
                  </w:r>
                </w:p>
              </w:tc>
            </w:tr>
            <w:tr w:rsidR="004C7A1D" w:rsidRPr="00044AB3" w14:paraId="70B17F4A" w14:textId="77777777" w:rsidTr="003A684D">
              <w:tc>
                <w:tcPr>
                  <w:tcW w:w="441" w:type="dxa"/>
                  <w:vAlign w:val="center"/>
                </w:tcPr>
                <w:p w14:paraId="08090843"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14</w:t>
                  </w:r>
                </w:p>
              </w:tc>
              <w:tc>
                <w:tcPr>
                  <w:tcW w:w="6341" w:type="dxa"/>
                </w:tcPr>
                <w:p w14:paraId="5D8EB34D"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i/>
                      <w:sz w:val="20"/>
                    </w:rPr>
                    <w:t>p</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クレシジン</w:t>
                  </w:r>
                </w:p>
              </w:tc>
              <w:tc>
                <w:tcPr>
                  <w:tcW w:w="1365" w:type="dxa"/>
                  <w:vAlign w:val="bottom"/>
                </w:tcPr>
                <w:p w14:paraId="46817D52"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120-71-8 </w:t>
                  </w:r>
                </w:p>
              </w:tc>
            </w:tr>
            <w:tr w:rsidR="004C7A1D" w:rsidRPr="00044AB3" w14:paraId="71A72575" w14:textId="77777777" w:rsidTr="003A684D">
              <w:tc>
                <w:tcPr>
                  <w:tcW w:w="441" w:type="dxa"/>
                  <w:vAlign w:val="center"/>
                </w:tcPr>
                <w:p w14:paraId="646D252E"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15</w:t>
                  </w:r>
                </w:p>
              </w:tc>
              <w:tc>
                <w:tcPr>
                  <w:tcW w:w="6341" w:type="dxa"/>
                </w:tcPr>
                <w:p w14:paraId="4A3833BF"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4,4</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メチレン－ビス－（２－クロロアニリン）</w:t>
                  </w:r>
                </w:p>
              </w:tc>
              <w:tc>
                <w:tcPr>
                  <w:tcW w:w="1365" w:type="dxa"/>
                  <w:vAlign w:val="bottom"/>
                </w:tcPr>
                <w:p w14:paraId="6925FEA6"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101-14-4 </w:t>
                  </w:r>
                </w:p>
              </w:tc>
            </w:tr>
            <w:tr w:rsidR="004C7A1D" w:rsidRPr="00044AB3" w14:paraId="0EBD45AB" w14:textId="77777777" w:rsidTr="003A684D">
              <w:tc>
                <w:tcPr>
                  <w:tcW w:w="441" w:type="dxa"/>
                  <w:vAlign w:val="center"/>
                </w:tcPr>
                <w:p w14:paraId="3454DCB6"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16</w:t>
                  </w:r>
                </w:p>
              </w:tc>
              <w:tc>
                <w:tcPr>
                  <w:tcW w:w="6341" w:type="dxa"/>
                </w:tcPr>
                <w:p w14:paraId="36A3F87A"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4,4</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オキシジアニリン</w:t>
                  </w:r>
                </w:p>
              </w:tc>
              <w:tc>
                <w:tcPr>
                  <w:tcW w:w="1365" w:type="dxa"/>
                  <w:vAlign w:val="bottom"/>
                </w:tcPr>
                <w:p w14:paraId="4B80294D"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101-80-4 </w:t>
                  </w:r>
                </w:p>
              </w:tc>
            </w:tr>
            <w:tr w:rsidR="004C7A1D" w:rsidRPr="00044AB3" w14:paraId="3CC51B2A" w14:textId="77777777" w:rsidTr="003A684D">
              <w:tc>
                <w:tcPr>
                  <w:tcW w:w="441" w:type="dxa"/>
                  <w:vAlign w:val="center"/>
                </w:tcPr>
                <w:p w14:paraId="0E266AAB"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17</w:t>
                  </w:r>
                </w:p>
              </w:tc>
              <w:tc>
                <w:tcPr>
                  <w:tcW w:w="6341" w:type="dxa"/>
                </w:tcPr>
                <w:p w14:paraId="72D6E8C7"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4,4</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チオジアニリン</w:t>
                  </w:r>
                </w:p>
              </w:tc>
              <w:tc>
                <w:tcPr>
                  <w:tcW w:w="1365" w:type="dxa"/>
                  <w:vAlign w:val="bottom"/>
                </w:tcPr>
                <w:p w14:paraId="39ACFF26"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139-65-1 </w:t>
                  </w:r>
                </w:p>
              </w:tc>
            </w:tr>
            <w:tr w:rsidR="004C7A1D" w:rsidRPr="00044AB3" w14:paraId="76DBEA55" w14:textId="77777777" w:rsidTr="003A684D">
              <w:tc>
                <w:tcPr>
                  <w:tcW w:w="441" w:type="dxa"/>
                  <w:vAlign w:val="center"/>
                </w:tcPr>
                <w:p w14:paraId="70AFE33C"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18</w:t>
                  </w:r>
                </w:p>
              </w:tc>
              <w:tc>
                <w:tcPr>
                  <w:tcW w:w="6341" w:type="dxa"/>
                </w:tcPr>
                <w:p w14:paraId="26AD71DB"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i/>
                      <w:sz w:val="20"/>
                    </w:rPr>
                    <w:t>o</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トルイジン</w:t>
                  </w:r>
                </w:p>
              </w:tc>
              <w:tc>
                <w:tcPr>
                  <w:tcW w:w="1365" w:type="dxa"/>
                  <w:vAlign w:val="bottom"/>
                </w:tcPr>
                <w:p w14:paraId="66F5982D"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95-53-4 </w:t>
                  </w:r>
                </w:p>
              </w:tc>
            </w:tr>
            <w:tr w:rsidR="004C7A1D" w:rsidRPr="00044AB3" w14:paraId="301B7B6D" w14:textId="77777777" w:rsidTr="003A684D">
              <w:tc>
                <w:tcPr>
                  <w:tcW w:w="441" w:type="dxa"/>
                  <w:vAlign w:val="center"/>
                </w:tcPr>
                <w:p w14:paraId="6DB9C5F9"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19</w:t>
                  </w:r>
                </w:p>
              </w:tc>
              <w:tc>
                <w:tcPr>
                  <w:tcW w:w="6341" w:type="dxa"/>
                </w:tcPr>
                <w:p w14:paraId="0AECCE7B"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2,4-</w:t>
                  </w:r>
                  <w:r w:rsidRPr="00044AB3">
                    <w:rPr>
                      <w:rFonts w:ascii="ＭＳ ゴシック" w:eastAsia="ＭＳ ゴシック" w:hAnsi="ＭＳ ゴシック" w:cs="Arial"/>
                      <w:sz w:val="20"/>
                    </w:rPr>
                    <w:t>トルイレンジアミン</w:t>
                  </w:r>
                </w:p>
              </w:tc>
              <w:tc>
                <w:tcPr>
                  <w:tcW w:w="1365" w:type="dxa"/>
                  <w:vAlign w:val="bottom"/>
                </w:tcPr>
                <w:p w14:paraId="39BA0340"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95-80-7 </w:t>
                  </w:r>
                </w:p>
              </w:tc>
            </w:tr>
            <w:tr w:rsidR="004C7A1D" w:rsidRPr="00044AB3" w14:paraId="50C17D1D" w14:textId="77777777" w:rsidTr="003A684D">
              <w:tc>
                <w:tcPr>
                  <w:tcW w:w="441" w:type="dxa"/>
                  <w:vAlign w:val="center"/>
                </w:tcPr>
                <w:p w14:paraId="295AE1E3"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20</w:t>
                  </w:r>
                </w:p>
              </w:tc>
              <w:tc>
                <w:tcPr>
                  <w:tcW w:w="6341" w:type="dxa"/>
                </w:tcPr>
                <w:p w14:paraId="1E987A6A"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2,4,5-</w:t>
                  </w:r>
                  <w:r w:rsidRPr="00044AB3">
                    <w:rPr>
                      <w:rFonts w:ascii="ＭＳ ゴシック" w:eastAsia="ＭＳ ゴシック" w:hAnsi="ＭＳ ゴシック" w:cs="Arial"/>
                      <w:sz w:val="20"/>
                    </w:rPr>
                    <w:t>トリメチルアニリン</w:t>
                  </w:r>
                </w:p>
              </w:tc>
              <w:tc>
                <w:tcPr>
                  <w:tcW w:w="1365" w:type="dxa"/>
                  <w:vAlign w:val="bottom"/>
                </w:tcPr>
                <w:p w14:paraId="5A9CE9C8"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137-17-7 </w:t>
                  </w:r>
                </w:p>
              </w:tc>
            </w:tr>
            <w:tr w:rsidR="004C7A1D" w:rsidRPr="00044AB3" w14:paraId="6DDA0F0E" w14:textId="77777777" w:rsidTr="003A684D">
              <w:tc>
                <w:tcPr>
                  <w:tcW w:w="441" w:type="dxa"/>
                  <w:vAlign w:val="center"/>
                </w:tcPr>
                <w:p w14:paraId="29E9AB1C"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21</w:t>
                  </w:r>
                </w:p>
              </w:tc>
              <w:tc>
                <w:tcPr>
                  <w:tcW w:w="6341" w:type="dxa"/>
                </w:tcPr>
                <w:p w14:paraId="04562864"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i/>
                      <w:sz w:val="20"/>
                    </w:rPr>
                    <w:t>o</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アニシジン</w:t>
                  </w:r>
                </w:p>
              </w:tc>
              <w:tc>
                <w:tcPr>
                  <w:tcW w:w="1365" w:type="dxa"/>
                  <w:vAlign w:val="bottom"/>
                </w:tcPr>
                <w:p w14:paraId="78584849"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90-04-0 </w:t>
                  </w:r>
                </w:p>
              </w:tc>
            </w:tr>
            <w:tr w:rsidR="004C7A1D" w:rsidRPr="00044AB3" w14:paraId="78C7706D" w14:textId="77777777" w:rsidTr="003A684D">
              <w:tc>
                <w:tcPr>
                  <w:tcW w:w="441" w:type="dxa"/>
                  <w:vAlign w:val="center"/>
                </w:tcPr>
                <w:p w14:paraId="618073B6" w14:textId="77777777" w:rsidR="004C7A1D" w:rsidRPr="00044AB3" w:rsidRDefault="004C7A1D" w:rsidP="003A684D">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22</w:t>
                  </w:r>
                </w:p>
              </w:tc>
              <w:tc>
                <w:tcPr>
                  <w:tcW w:w="6341" w:type="dxa"/>
                </w:tcPr>
                <w:p w14:paraId="17E3EF0D" w14:textId="77777777" w:rsidR="004C7A1D" w:rsidRPr="00044AB3" w:rsidRDefault="004C7A1D" w:rsidP="003A684D">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w:t>
                  </w:r>
                  <w:r w:rsidRPr="00044AB3">
                    <w:rPr>
                      <w:rFonts w:ascii="ＭＳ ゴシック" w:eastAsia="ＭＳ ゴシック" w:hAnsi="ＭＳ ゴシック" w:cs="Arial"/>
                      <w:sz w:val="20"/>
                    </w:rPr>
                    <w:t>アミノアゾベンゼン</w:t>
                  </w:r>
                </w:p>
              </w:tc>
              <w:tc>
                <w:tcPr>
                  <w:tcW w:w="1365" w:type="dxa"/>
                  <w:vAlign w:val="bottom"/>
                </w:tcPr>
                <w:p w14:paraId="1E5688B6" w14:textId="77777777" w:rsidR="004C7A1D" w:rsidRPr="00044AB3" w:rsidRDefault="004C7A1D" w:rsidP="003A684D">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60-0</w:t>
                  </w:r>
                  <w:r w:rsidRPr="00044AB3">
                    <w:rPr>
                      <w:rFonts w:ascii="ＭＳ ゴシック" w:eastAsia="ＭＳ ゴシック" w:hAnsi="Arial" w:cs="Arial" w:hint="eastAsia"/>
                      <w:sz w:val="20"/>
                    </w:rPr>
                    <w:t>9</w:t>
                  </w:r>
                  <w:r w:rsidRPr="00044AB3">
                    <w:rPr>
                      <w:rFonts w:ascii="ＭＳ ゴシック" w:eastAsia="ＭＳ ゴシック" w:hAnsi="Arial" w:cs="Arial"/>
                      <w:sz w:val="20"/>
                    </w:rPr>
                    <w:t xml:space="preserve">-3 </w:t>
                  </w:r>
                </w:p>
              </w:tc>
            </w:tr>
          </w:tbl>
          <w:p w14:paraId="1630FC49" w14:textId="77777777" w:rsidR="004C7A1D" w:rsidRPr="00044AB3" w:rsidRDefault="004C7A1D" w:rsidP="003A684D">
            <w:pPr>
              <w:pStyle w:val="af1"/>
              <w:spacing w:beforeLines="50" w:before="180"/>
              <w:ind w:leftChars="50" w:left="505" w:hangingChars="200" w:hanging="400"/>
              <w:rPr>
                <w:rFonts w:hAnsi="Arial" w:cs="Arial"/>
              </w:rPr>
            </w:pPr>
            <w:r w:rsidRPr="00044AB3">
              <w:rPr>
                <w:rFonts w:cs="Arial"/>
              </w:rPr>
              <w:t>イ．トナー及びインク</w:t>
            </w:r>
            <w:r w:rsidRPr="00044AB3">
              <w:rPr>
                <w:rFonts w:cs="Arial" w:hint="eastAsia"/>
              </w:rPr>
              <w:t>に殺虫・殺菌性物質を使用する場合には、「殺生物製品の市場での入手と使用を可能とすることに関する2012年５月22日付の欧州議会及び理事会規則(EU)No528/2012」のAnnex Iにリストされ、製品分類６に該当する成分のみを処方構成成分として添加していること。ただし、リストされていない物質を使用する場合には、当該指令に基づいて承認申請が提出されていれば添加は許されるが、不認可が決定された場合にはその限りでない。</w:t>
            </w:r>
          </w:p>
          <w:p w14:paraId="704B4B91" w14:textId="77777777" w:rsidR="004C7A1D" w:rsidRPr="00044AB3" w:rsidRDefault="004C7A1D" w:rsidP="003A684D">
            <w:pPr>
              <w:pStyle w:val="af1"/>
              <w:ind w:leftChars="50" w:left="505" w:hangingChars="200" w:hanging="400"/>
              <w:rPr>
                <w:rFonts w:hAnsi="Arial" w:cs="Arial"/>
              </w:rPr>
            </w:pPr>
            <w:r w:rsidRPr="00044AB3">
              <w:rPr>
                <w:rFonts w:cs="Arial" w:hint="eastAsia"/>
              </w:rPr>
              <w:t>ウ</w:t>
            </w:r>
            <w:r w:rsidRPr="00044AB3">
              <w:rPr>
                <w:rFonts w:cs="Arial"/>
              </w:rPr>
              <w:t>．トナー及びインクに関し、</w:t>
            </w:r>
            <w:r w:rsidRPr="00044AB3">
              <w:rPr>
                <w:rFonts w:hAnsi="Arial" w:cs="Arial"/>
              </w:rPr>
              <w:t>Ames</w:t>
            </w:r>
            <w:r w:rsidRPr="00044AB3">
              <w:rPr>
                <w:rFonts w:cs="Arial"/>
              </w:rPr>
              <w:t>試験において陰性であること。</w:t>
            </w:r>
          </w:p>
          <w:p w14:paraId="139EEBB8" w14:textId="77777777" w:rsidR="004C7A1D" w:rsidRDefault="004C7A1D" w:rsidP="003A684D">
            <w:pPr>
              <w:pStyle w:val="af1"/>
              <w:ind w:leftChars="50" w:left="505" w:hangingChars="200" w:hanging="400"/>
              <w:rPr>
                <w:ins w:id="349" w:author="maehama sanshiro" w:date="2025-08-27T07:38:00Z"/>
                <w:rFonts w:cs="Arial"/>
              </w:rPr>
            </w:pPr>
            <w:r w:rsidRPr="00044AB3">
              <w:rPr>
                <w:rFonts w:cs="Arial" w:hint="eastAsia"/>
              </w:rPr>
              <w:t>エ</w:t>
            </w:r>
            <w:r w:rsidRPr="00044AB3">
              <w:rPr>
                <w:rFonts w:cs="Arial"/>
              </w:rPr>
              <w:t>．トナー及びインクの</w:t>
            </w:r>
            <w:r w:rsidRPr="00044AB3">
              <w:rPr>
                <w:rFonts w:hAnsi="Arial" w:cs="Arial"/>
              </w:rPr>
              <w:t>SDS</w:t>
            </w:r>
            <w:r w:rsidRPr="00044AB3">
              <w:rPr>
                <w:rFonts w:hAnsi="Arial" w:cs="Arial" w:hint="eastAsia"/>
              </w:rPr>
              <w:t>（</w:t>
            </w:r>
            <w:r w:rsidRPr="00044AB3">
              <w:rPr>
                <w:rFonts w:cs="Arial"/>
              </w:rPr>
              <w:t>安全データシート</w:t>
            </w:r>
            <w:r w:rsidRPr="00044AB3">
              <w:rPr>
                <w:rFonts w:hAnsi="Arial" w:cs="Arial" w:hint="eastAsia"/>
              </w:rPr>
              <w:t>）</w:t>
            </w:r>
            <w:r w:rsidRPr="00044AB3">
              <w:rPr>
                <w:rFonts w:cs="Arial"/>
              </w:rPr>
              <w:t>を備えていること。</w:t>
            </w:r>
          </w:p>
          <w:p w14:paraId="52C5B700" w14:textId="77777777" w:rsidR="004C7A1D" w:rsidRPr="00044AB3" w:rsidRDefault="004C7A1D" w:rsidP="003A684D">
            <w:pPr>
              <w:pStyle w:val="af1"/>
              <w:rPr>
                <w:ins w:id="350" w:author="maehama sanshiro" w:date="2025-08-27T07:38:00Z"/>
                <w:rFonts w:hAnsi="Arial"/>
              </w:rPr>
            </w:pPr>
            <w:ins w:id="351" w:author="maehama sanshiro" w:date="2025-08-27T07:38:00Z">
              <w:r w:rsidRPr="00044AB3">
                <w:rPr>
                  <w:rFonts w:hAnsi="Arial" w:hint="eastAsia"/>
                </w:rPr>
                <w:t>１１　「地球温暖化係数」とは、地球の温暖化をもたらす程度の二酸化炭素に係る当該程度に対する比を示す数値をいう。</w:t>
              </w:r>
            </w:ins>
          </w:p>
          <w:p w14:paraId="060A6DF2" w14:textId="77777777" w:rsidR="004C7A1D" w:rsidRPr="00044AB3" w:rsidRDefault="004C7A1D" w:rsidP="003A684D">
            <w:pPr>
              <w:pStyle w:val="af1"/>
              <w:rPr>
                <w:ins w:id="352" w:author="maehama sanshiro" w:date="2025-08-27T07:38:00Z"/>
                <w:rFonts w:hAnsi="Arial"/>
              </w:rPr>
            </w:pPr>
            <w:ins w:id="353" w:author="maehama sanshiro" w:date="2025-08-27T07:38:00Z">
              <w:r w:rsidRPr="00044AB3">
                <w:rPr>
                  <w:rFonts w:hAnsi="Arial" w:hint="eastAsia"/>
                </w:rPr>
                <w:t xml:space="preserve">１２　</w:t>
              </w:r>
              <w:r>
                <w:rPr>
                  <w:rFonts w:hAnsi="Arial" w:hint="eastAsia"/>
                </w:rPr>
                <w:t>トナーカートリッジに係る配慮事項</w:t>
              </w:r>
            </w:ins>
            <w:ins w:id="354" w:author="maehama sanshiro" w:date="2025-10-09T09:31:00Z">
              <w:r>
                <w:rPr>
                  <w:rFonts w:hAnsi="Arial" w:hint="eastAsia"/>
                </w:rPr>
                <w:t>④</w:t>
              </w:r>
            </w:ins>
            <w:ins w:id="355" w:author="maehama sanshiro" w:date="2025-08-27T07:38:00Z">
              <w:r>
                <w:rPr>
                  <w:rFonts w:hAnsi="Arial" w:hint="eastAsia"/>
                </w:rPr>
                <w:t>及びインクカートリッジに係る配慮事項</w:t>
              </w:r>
            </w:ins>
            <w:ins w:id="356" w:author="maehama sanshiro" w:date="2025-10-09T09:31:00Z">
              <w:r>
                <w:rPr>
                  <w:rFonts w:hAnsi="Arial" w:hint="eastAsia"/>
                </w:rPr>
                <w:t>③</w:t>
              </w:r>
            </w:ins>
            <w:ins w:id="357" w:author="maehama sanshiro" w:date="2025-08-27T07:38:00Z">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ins>
          </w:p>
          <w:p w14:paraId="59288274" w14:textId="77777777" w:rsidR="004C7A1D" w:rsidRPr="00044AB3" w:rsidRDefault="004C7A1D" w:rsidP="003A684D">
            <w:pPr>
              <w:pStyle w:val="af1"/>
              <w:rPr>
                <w:rFonts w:cs="Arial"/>
              </w:rPr>
            </w:pPr>
            <w:del w:id="358" w:author="maehama sanshiro" w:date="2025-08-27T07:38:00Z">
              <w:r w:rsidRPr="00044AB3" w:rsidDel="0092779D">
                <w:rPr>
                  <w:rFonts w:cs="Arial" w:hint="eastAsia"/>
                </w:rPr>
                <w:delText>１１</w:delText>
              </w:r>
            </w:del>
            <w:ins w:id="359" w:author="maehama sanshiro" w:date="2025-08-27T07:38:00Z">
              <w:r>
                <w:rPr>
                  <w:rFonts w:cs="Arial" w:hint="eastAsia"/>
                </w:rPr>
                <w:t>１３</w:t>
              </w:r>
            </w:ins>
            <w:r w:rsidRPr="00044AB3">
              <w:rPr>
                <w:rFonts w:cs="Arial"/>
              </w:rPr>
              <w:t xml:space="preserve">　調達を行う各機関は、カートリッジ等の調達に当たって、本体機器への影響や印刷品質を勘案し、次の事項に十分留意すること。</w:t>
            </w:r>
          </w:p>
          <w:p w14:paraId="0221760F" w14:textId="77777777" w:rsidR="004C7A1D" w:rsidRPr="00044AB3" w:rsidRDefault="004C7A1D" w:rsidP="003A684D">
            <w:pPr>
              <w:pStyle w:val="af1"/>
              <w:ind w:leftChars="50" w:left="505" w:hangingChars="200" w:hanging="400"/>
              <w:rPr>
                <w:rFonts w:hAnsi="Arial" w:cs="Arial"/>
              </w:rPr>
            </w:pPr>
            <w:r w:rsidRPr="00044AB3">
              <w:rPr>
                <w:rFonts w:cs="Arial"/>
              </w:rPr>
              <w:t>ア．以下のカートリッジ等の品質保証がなされていること。</w:t>
            </w:r>
          </w:p>
          <w:p w14:paraId="58BACFBA" w14:textId="77777777" w:rsidR="004C7A1D" w:rsidRPr="00044AB3" w:rsidRDefault="004C7A1D" w:rsidP="003A684D">
            <w:pPr>
              <w:pStyle w:val="af1"/>
              <w:spacing w:afterLines="0" w:after="0"/>
              <w:ind w:leftChars="200" w:left="620"/>
              <w:rPr>
                <w:rFonts w:hAnsi="Arial" w:cs="Arial"/>
              </w:rPr>
            </w:pPr>
            <w:r w:rsidRPr="00044AB3">
              <w:rPr>
                <w:rFonts w:cs="Arial"/>
              </w:rPr>
              <w:t>①自社規格によって品質管理が十分なされたものであり、印字不良・ジャム・トナー／インク漏れ・ノズル詰り・本体破損などの品質不良についての品質保証（使用される製品に起因する品質不良が発生した場合において、代替品の手配、機器本体の修理等）がなされていること（一般に本体機器の保証外のカートリッジ等の使用に起因する不具合への対応は、保守契約又は保証期間内であっても有償となる場合が多い</w:t>
            </w:r>
            <w:r w:rsidRPr="00044AB3">
              <w:rPr>
                <w:rFonts w:cs="Arial" w:hint="eastAsia"/>
              </w:rPr>
              <w:t>。</w:t>
            </w:r>
            <w:r w:rsidRPr="00044AB3">
              <w:rPr>
                <w:rFonts w:cs="Arial"/>
              </w:rPr>
              <w:t>）。</w:t>
            </w:r>
          </w:p>
          <w:p w14:paraId="11BFE7D8" w14:textId="77777777" w:rsidR="004C7A1D" w:rsidRPr="00044AB3" w:rsidRDefault="004C7A1D" w:rsidP="003A684D">
            <w:pPr>
              <w:pStyle w:val="af1"/>
              <w:spacing w:afterLines="0" w:after="0"/>
              <w:ind w:leftChars="200" w:left="620"/>
              <w:rPr>
                <w:rFonts w:hAnsi="Arial" w:cs="Arial"/>
              </w:rPr>
            </w:pPr>
            <w:r w:rsidRPr="00044AB3">
              <w:rPr>
                <w:rFonts w:cs="Arial"/>
              </w:rPr>
              <w:t>②本項の判断の基準を満たす製品の使用に起因するコピー機、プリンタ等の機器本体への破損故障等の品質に係る問題が発生した場合は、当該製品の情報（製品名、事業者名、ブランド名、機器本体名等）及び発生した問題を記録するよう努めること。</w:t>
            </w:r>
          </w:p>
          <w:p w14:paraId="0A2E08B6" w14:textId="77777777" w:rsidR="004C7A1D" w:rsidRPr="00044AB3" w:rsidRDefault="004C7A1D" w:rsidP="003A684D">
            <w:pPr>
              <w:pStyle w:val="af1"/>
              <w:ind w:leftChars="50" w:left="505" w:hangingChars="200" w:hanging="400"/>
              <w:rPr>
                <w:rFonts w:hAnsi="Arial" w:cs="Arial"/>
              </w:rPr>
            </w:pPr>
            <w:r w:rsidRPr="00044AB3">
              <w:rPr>
                <w:rFonts w:cs="Arial"/>
              </w:rPr>
              <w:t>イ．使用目的・用途等を踏まえインクカートリッジを選択すること。</w:t>
            </w:r>
          </w:p>
          <w:p w14:paraId="2310ED49" w14:textId="77777777" w:rsidR="004C7A1D" w:rsidRPr="00044AB3" w:rsidRDefault="004C7A1D" w:rsidP="003A684D">
            <w:pPr>
              <w:pStyle w:val="af1"/>
              <w:spacing w:afterLines="0" w:after="0"/>
              <w:ind w:leftChars="200" w:left="620"/>
              <w:rPr>
                <w:rFonts w:hAnsi="Arial" w:cs="Arial"/>
              </w:rPr>
            </w:pPr>
            <w:r w:rsidRPr="00044AB3">
              <w:rPr>
                <w:rFonts w:cs="Arial"/>
              </w:rPr>
              <w:t>①写真画質等の高い印刷品質が必要な場合、長期保存する場合、直射日光の当たる場所での使用を想定する場合等は、耐光性、耐オゾン性、耐水性等に優れ、本体機器と連携のとれたインクカートリッジを選択すること。</w:t>
            </w:r>
          </w:p>
          <w:p w14:paraId="5B6BC1B7" w14:textId="77777777" w:rsidR="004C7A1D" w:rsidRPr="00044AB3" w:rsidRDefault="004C7A1D" w:rsidP="003A684D">
            <w:pPr>
              <w:pStyle w:val="af1"/>
              <w:spacing w:afterLines="0" w:after="0"/>
              <w:ind w:leftChars="200" w:left="620"/>
              <w:rPr>
                <w:rFonts w:hAnsi="Arial" w:cs="Arial"/>
              </w:rPr>
            </w:pPr>
            <w:r w:rsidRPr="00044AB3">
              <w:rPr>
                <w:rFonts w:cs="Arial"/>
              </w:rPr>
              <w:t>②新品インクカートリッジに充填されているインクと再生インクカートリッジに充填されているインクは同一のものではないことから発色が異なることを認識し、使用するインクカートリッジを選択すること。</w:t>
            </w:r>
          </w:p>
          <w:p w14:paraId="4FF36C29" w14:textId="77777777" w:rsidR="004C7A1D" w:rsidRPr="00044AB3" w:rsidRDefault="004C7A1D" w:rsidP="003A684D">
            <w:pPr>
              <w:pStyle w:val="af1"/>
              <w:spacing w:beforeLines="50" w:before="180"/>
              <w:rPr>
                <w:rFonts w:hAnsi="Arial" w:cs="Arial"/>
              </w:rPr>
            </w:pPr>
            <w:del w:id="360" w:author="maehama sanshiro" w:date="2025-08-27T07:39:00Z">
              <w:r w:rsidRPr="00044AB3" w:rsidDel="0092779D">
                <w:rPr>
                  <w:rFonts w:hAnsi="Arial" w:cs="Arial" w:hint="eastAsia"/>
                </w:rPr>
                <w:delText>１２</w:delText>
              </w:r>
            </w:del>
            <w:ins w:id="361" w:author="maehama sanshiro" w:date="2025-08-27T07:39:00Z">
              <w:r>
                <w:rPr>
                  <w:rFonts w:hAnsi="Arial" w:cs="Arial" w:hint="eastAsia"/>
                </w:rPr>
                <w:t>１４</w:t>
              </w:r>
            </w:ins>
            <w:r w:rsidRPr="00044AB3">
              <w:rPr>
                <w:rFonts w:hAnsi="Arial" w:cs="Arial"/>
              </w:rPr>
              <w:t xml:space="preserve">　調達を行う各機関は、カートリッジ等の調達に当たって、製品の化学安全性及び事業者の回収システム・リサイクルシステム・適正処理システム等の構築に関する信頼性</w:t>
            </w:r>
            <w:r w:rsidRPr="00044AB3">
              <w:rPr>
                <w:rFonts w:hAnsi="Arial" w:cs="Arial"/>
              </w:rPr>
              <w:lastRenderedPageBreak/>
              <w:t>の確保の観点から、事業者が次の書類を備えていること（例えば、事業者の判断で公開するウエブサイト等で確認できることなど）に十分留意すること。</w:t>
            </w:r>
          </w:p>
          <w:p w14:paraId="48894333" w14:textId="77777777" w:rsidR="004C7A1D" w:rsidRPr="00044AB3" w:rsidRDefault="004C7A1D" w:rsidP="003A684D">
            <w:pPr>
              <w:pStyle w:val="af1"/>
              <w:ind w:leftChars="50" w:left="505" w:hangingChars="200" w:hanging="400"/>
              <w:rPr>
                <w:rFonts w:hAnsi="Arial" w:cs="Arial"/>
              </w:rPr>
            </w:pPr>
            <w:r w:rsidRPr="00044AB3">
              <w:rPr>
                <w:rFonts w:hAnsi="Arial" w:cs="Arial"/>
              </w:rPr>
              <w:t>ア．トナー又はインクに関するAmes試験に係る報告書等</w:t>
            </w:r>
          </w:p>
          <w:p w14:paraId="54E3E15B" w14:textId="77777777" w:rsidR="004C7A1D" w:rsidRPr="00044AB3" w:rsidRDefault="004C7A1D" w:rsidP="003A684D">
            <w:pPr>
              <w:pStyle w:val="af1"/>
              <w:ind w:leftChars="50" w:left="505" w:hangingChars="200" w:hanging="400"/>
              <w:rPr>
                <w:rFonts w:hAnsi="Arial" w:cs="Arial"/>
              </w:rPr>
            </w:pPr>
            <w:r w:rsidRPr="00044AB3">
              <w:rPr>
                <w:rFonts w:hAnsi="Arial" w:cs="Arial"/>
              </w:rPr>
              <w:t>イ．トナー又はインクに関するSDS（安全データシート）</w:t>
            </w:r>
          </w:p>
          <w:p w14:paraId="45493421" w14:textId="77777777" w:rsidR="004C7A1D" w:rsidRPr="00044AB3" w:rsidRDefault="004C7A1D" w:rsidP="003A684D">
            <w:pPr>
              <w:pStyle w:val="af1"/>
              <w:ind w:leftChars="50" w:left="505" w:hangingChars="200" w:hanging="400"/>
              <w:rPr>
                <w:rFonts w:hAnsi="Arial" w:cs="Arial"/>
              </w:rPr>
            </w:pPr>
            <w:r w:rsidRPr="00044AB3">
              <w:rPr>
                <w:rFonts w:hAnsi="Arial" w:cs="Arial"/>
              </w:rPr>
              <w:t>ウ．</w:t>
            </w:r>
            <w:r w:rsidRPr="00044AB3">
              <w:rPr>
                <w:rFonts w:hAnsi="Arial" w:cs="Arial" w:hint="eastAsia"/>
              </w:rPr>
              <w:t>配慮事項に示された</w:t>
            </w:r>
            <w:r w:rsidRPr="00044AB3">
              <w:rPr>
                <w:rFonts w:hAnsi="Arial" w:cs="Arial"/>
              </w:rPr>
              <w:t>各種システムの構築及び再資源化率等に係る判断の基準を満たすことを示す証明書等</w:t>
            </w:r>
          </w:p>
        </w:tc>
      </w:tr>
    </w:tbl>
    <w:p w14:paraId="517DF6E1" w14:textId="77777777" w:rsidR="004C7A1D" w:rsidRPr="00044AB3" w:rsidRDefault="004C7A1D" w:rsidP="004C7A1D">
      <w:pPr>
        <w:rPr>
          <w:rFonts w:ascii="ＭＳ ゴシック" w:eastAsia="ＭＳ ゴシック"/>
        </w:rPr>
      </w:pPr>
    </w:p>
    <w:p w14:paraId="6874ED7A" w14:textId="77777777" w:rsidR="004C7A1D" w:rsidRPr="00044AB3" w:rsidRDefault="004C7A1D" w:rsidP="004C7A1D">
      <w:pPr>
        <w:rPr>
          <w:rFonts w:ascii="ＭＳ ゴシック" w:eastAsia="ＭＳ ゴシック"/>
        </w:rPr>
      </w:pPr>
    </w:p>
    <w:p w14:paraId="68C7560E" w14:textId="77777777" w:rsidR="004C7A1D" w:rsidRPr="00044AB3" w:rsidRDefault="004C7A1D" w:rsidP="004C7A1D">
      <w:pPr>
        <w:rPr>
          <w:rFonts w:ascii="ＭＳ ゴシック" w:eastAsia="ＭＳ ゴシック"/>
        </w:rPr>
      </w:pPr>
    </w:p>
    <w:p w14:paraId="231F6BBF" w14:textId="77777777" w:rsidR="00A9183F" w:rsidRPr="00044AB3" w:rsidRDefault="00A9183F" w:rsidP="00A9183F">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07753144" w14:textId="77777777" w:rsidR="00A9183F" w:rsidRPr="00044AB3" w:rsidRDefault="00A9183F" w:rsidP="00A9183F">
      <w:pPr>
        <w:pStyle w:val="22"/>
        <w:rPr>
          <w:sz w:val="24"/>
        </w:rPr>
      </w:pPr>
      <w:r w:rsidRPr="00044AB3">
        <w:rPr>
          <w:rFonts w:hint="eastAsia"/>
        </w:rPr>
        <w:t>当該年度のトナーカートリッジ及びインクカートリッジの調達総量（個数）に占める基準を満たす物品の数量（個数）の割合とする。</w:t>
      </w:r>
    </w:p>
    <w:p w14:paraId="35EFBDFE" w14:textId="77777777" w:rsidR="00A9183F" w:rsidRPr="00044AB3" w:rsidRDefault="00A9183F" w:rsidP="00A9183F">
      <w:pPr>
        <w:rPr>
          <w:rFonts w:ascii="ＭＳ ゴシック" w:eastAsia="ＭＳ ゴシック"/>
        </w:rPr>
      </w:pPr>
    </w:p>
    <w:p w14:paraId="49588D45" w14:textId="77777777" w:rsidR="005678CC" w:rsidRPr="00044AB3" w:rsidRDefault="00A9183F" w:rsidP="005678CC">
      <w:pPr>
        <w:pStyle w:val="1"/>
        <w:rPr>
          <w:rFonts w:ascii="ＭＳ ゴシック" w:eastAsia="ＭＳ ゴシック" w:hAnsi="ＭＳ ゴシック"/>
          <w:bdr w:val="single" w:sz="4" w:space="0" w:color="auto"/>
        </w:rPr>
      </w:pPr>
      <w:r w:rsidRPr="00044AB3">
        <w:rPr>
          <w:rFonts w:ascii="ＭＳ ゴシック" w:eastAsia="ＭＳ ゴシック" w:hAnsi="ＭＳ ゴシック"/>
        </w:rPr>
        <w:br w:type="page"/>
      </w:r>
      <w:r w:rsidR="005678CC" w:rsidRPr="00044AB3">
        <w:rPr>
          <w:rFonts w:ascii="ＭＳ ゴシック" w:eastAsia="ＭＳ ゴシック" w:hAnsi="ＭＳ ゴシック" w:hint="eastAsia"/>
        </w:rPr>
        <w:lastRenderedPageBreak/>
        <w:t>６．電子計算機等</w:t>
      </w:r>
    </w:p>
    <w:p w14:paraId="65305B4B" w14:textId="77777777" w:rsidR="005678CC" w:rsidRPr="00044AB3" w:rsidRDefault="005678CC" w:rsidP="005678CC">
      <w:pPr>
        <w:pStyle w:val="1"/>
        <w:rPr>
          <w:rFonts w:ascii="ＭＳ ゴシック" w:eastAsia="ＭＳ ゴシック" w:hAnsi="ＭＳ ゴシック"/>
        </w:rPr>
      </w:pPr>
      <w:r w:rsidRPr="00044AB3">
        <w:rPr>
          <w:rFonts w:ascii="ＭＳ ゴシック" w:eastAsia="ＭＳ ゴシック" w:hAnsi="ＭＳ ゴシック" w:hint="eastAsia"/>
        </w:rPr>
        <w:t>６－１ 電子計算機</w:t>
      </w:r>
    </w:p>
    <w:p w14:paraId="0B2B342D" w14:textId="77777777" w:rsidR="005678CC" w:rsidRPr="00044AB3" w:rsidRDefault="005678CC" w:rsidP="005678CC">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8"/>
      </w:tblGrid>
      <w:tr w:rsidR="00CE7B7B" w:rsidRPr="00044AB3" w14:paraId="682C6C86" w14:textId="77777777" w:rsidTr="00DC44C1">
        <w:trPr>
          <w:jc w:val="center"/>
        </w:trPr>
        <w:tc>
          <w:tcPr>
            <w:tcW w:w="1899" w:type="dxa"/>
            <w:gridSpan w:val="2"/>
            <w:tcBorders>
              <w:bottom w:val="single" w:sz="6" w:space="0" w:color="auto"/>
            </w:tcBorders>
          </w:tcPr>
          <w:p w14:paraId="137D535B" w14:textId="77777777" w:rsidR="005678CC" w:rsidRPr="00044AB3" w:rsidRDefault="005678CC" w:rsidP="00DC44C1">
            <w:pPr>
              <w:pStyle w:val="ab"/>
              <w:rPr>
                <w:rFonts w:hAnsi="Arial" w:cs="Arial"/>
              </w:rPr>
            </w:pPr>
            <w:r w:rsidRPr="00044AB3">
              <w:rPr>
                <w:rFonts w:hAnsi="Arial" w:cs="Arial"/>
              </w:rPr>
              <w:br w:type="page"/>
            </w:r>
            <w:r w:rsidRPr="00044AB3">
              <w:rPr>
                <w:rFonts w:hAnsi="Arial" w:cs="Arial"/>
              </w:rPr>
              <w:br w:type="page"/>
            </w:r>
            <w:r w:rsidRPr="00044AB3">
              <w:rPr>
                <w:rFonts w:hAnsi="Arial" w:cs="Arial"/>
              </w:rPr>
              <w:br w:type="page"/>
            </w:r>
            <w:r w:rsidRPr="00044AB3">
              <w:rPr>
                <w:rFonts w:hAnsi="Arial" w:cs="Arial"/>
              </w:rPr>
              <w:br w:type="page"/>
            </w:r>
            <w:r w:rsidRPr="00044AB3">
              <w:rPr>
                <w:rFonts w:hAnsi="Arial" w:cs="Arial"/>
              </w:rPr>
              <w:br w:type="page"/>
            </w:r>
            <w:r w:rsidRPr="00044AB3">
              <w:rPr>
                <w:rFonts w:cs="Arial"/>
              </w:rPr>
              <w:t>電子計算機</w:t>
            </w:r>
          </w:p>
        </w:tc>
        <w:tc>
          <w:tcPr>
            <w:tcW w:w="7178" w:type="dxa"/>
            <w:tcBorders>
              <w:bottom w:val="single" w:sz="6" w:space="0" w:color="auto"/>
            </w:tcBorders>
          </w:tcPr>
          <w:p w14:paraId="49F37597" w14:textId="77777777" w:rsidR="005678CC" w:rsidRPr="00044AB3" w:rsidRDefault="005678CC" w:rsidP="00DC44C1">
            <w:pPr>
              <w:pStyle w:val="30"/>
              <w:rPr>
                <w:rFonts w:cs="Arial"/>
              </w:rPr>
            </w:pPr>
            <w:r w:rsidRPr="00044AB3">
              <w:rPr>
                <w:rFonts w:hAnsi="ＭＳ ゴシック" w:cs="Arial"/>
              </w:rPr>
              <w:t>【判断の基準】</w:t>
            </w:r>
          </w:p>
          <w:p w14:paraId="1BF31027" w14:textId="77777777" w:rsidR="005678CC" w:rsidRPr="00044AB3" w:rsidRDefault="005678CC" w:rsidP="00DC44C1">
            <w:pPr>
              <w:pStyle w:val="a4"/>
              <w:ind w:leftChars="0" w:left="220" w:hangingChars="100" w:hanging="220"/>
              <w:rPr>
                <w:rFonts w:cs="Arial"/>
                <w:color w:val="auto"/>
              </w:rPr>
            </w:pPr>
            <w:r w:rsidRPr="00044AB3">
              <w:rPr>
                <w:rFonts w:cs="Arial"/>
                <w:color w:val="auto"/>
              </w:rPr>
              <w:t>①</w:t>
            </w:r>
            <w:r w:rsidRPr="00044AB3">
              <w:rPr>
                <w:rFonts w:cs="Arial" w:hint="eastAsia"/>
                <w:color w:val="auto"/>
              </w:rPr>
              <w:t>サーバ型電子計算機にあっては、エネルギー消費効率が表１に示された区分ごとの基準エネルギー消費効率を下回らないこと。</w:t>
            </w:r>
          </w:p>
          <w:p w14:paraId="56BF6A07" w14:textId="77777777" w:rsidR="005678CC" w:rsidRPr="00044AB3" w:rsidRDefault="005678CC" w:rsidP="00DC44C1">
            <w:pPr>
              <w:pStyle w:val="a4"/>
              <w:ind w:leftChars="0" w:left="220" w:hangingChars="100" w:hanging="220"/>
              <w:rPr>
                <w:rFonts w:cs="Arial"/>
                <w:color w:val="auto"/>
              </w:rPr>
            </w:pPr>
            <w:r w:rsidRPr="00044AB3">
              <w:rPr>
                <w:rFonts w:cs="Arial" w:hint="eastAsia"/>
                <w:color w:val="auto"/>
              </w:rPr>
              <w:t>②クライアント型電子計算機にあっては、アの要件又はイ、ウ及びエのいずれかの要件を満たすこと。</w:t>
            </w:r>
          </w:p>
          <w:p w14:paraId="085381C9" w14:textId="77777777" w:rsidR="005678CC" w:rsidRPr="00044AB3" w:rsidRDefault="005678CC" w:rsidP="00DC44C1">
            <w:pPr>
              <w:pStyle w:val="a4"/>
              <w:autoSpaceDE/>
              <w:autoSpaceDN/>
              <w:adjustRightInd/>
              <w:ind w:leftChars="110" w:left="451" w:rightChars="0" w:right="0" w:hangingChars="100" w:hanging="220"/>
              <w:rPr>
                <w:rFonts w:cs="Arial"/>
                <w:color w:val="auto"/>
              </w:rPr>
            </w:pPr>
            <w:r w:rsidRPr="00044AB3">
              <w:rPr>
                <w:rFonts w:cs="Arial" w:hint="eastAsia"/>
                <w:color w:val="auto"/>
              </w:rPr>
              <w:t>ア．表２に示されたエネルギー消費効率が区分ごとの算定式により算定した基準エネルギー消費効率を上回らないこと。</w:t>
            </w:r>
          </w:p>
          <w:p w14:paraId="06A6BD70" w14:textId="77777777" w:rsidR="005678CC" w:rsidRPr="00044AB3" w:rsidRDefault="005678CC" w:rsidP="00DC44C1">
            <w:pPr>
              <w:pStyle w:val="a4"/>
              <w:autoSpaceDE/>
              <w:autoSpaceDN/>
              <w:adjustRightInd/>
              <w:ind w:leftChars="110" w:left="451" w:rightChars="0" w:right="0" w:hangingChars="100" w:hanging="220"/>
              <w:rPr>
                <w:rFonts w:cs="Arial"/>
                <w:color w:val="auto"/>
              </w:rPr>
            </w:pPr>
            <w:r w:rsidRPr="00044AB3">
              <w:rPr>
                <w:rFonts w:cs="Arial" w:hint="eastAsia"/>
                <w:color w:val="auto"/>
              </w:rPr>
              <w:t>イ．デスクトップコンピュータ、一体型デスクトップコンピュータ又はノートブックコンピュータの場合は、備考５アの算定式により算定した標準年間消費電力量が備考５イの算定式により算定した最大年間消費電力量以下であること。</w:t>
            </w:r>
          </w:p>
          <w:p w14:paraId="45BE14C1" w14:textId="77777777" w:rsidR="005678CC" w:rsidRPr="00044AB3" w:rsidRDefault="005678CC" w:rsidP="00DC44C1">
            <w:pPr>
              <w:pStyle w:val="a4"/>
              <w:autoSpaceDE/>
              <w:autoSpaceDN/>
              <w:adjustRightInd/>
              <w:ind w:leftChars="110" w:left="451" w:rightChars="0" w:right="0" w:hangingChars="100" w:hanging="220"/>
              <w:rPr>
                <w:rFonts w:cs="Arial"/>
                <w:color w:val="auto"/>
              </w:rPr>
            </w:pPr>
            <w:r w:rsidRPr="00044AB3">
              <w:rPr>
                <w:rFonts w:cs="Arial" w:hint="eastAsia"/>
                <w:color w:val="auto"/>
              </w:rPr>
              <w:t>ウ．ワークステーションの場合は、備考６アの算定式により算定した加重消費電力が備考６イの算定式により算定した最大加重消費電力以下であること。</w:t>
            </w:r>
          </w:p>
          <w:p w14:paraId="282F0A41" w14:textId="77777777" w:rsidR="005678CC" w:rsidRPr="00044AB3" w:rsidRDefault="005678CC" w:rsidP="00DC44C1">
            <w:pPr>
              <w:pStyle w:val="a4"/>
              <w:autoSpaceDE/>
              <w:autoSpaceDN/>
              <w:adjustRightInd/>
              <w:ind w:leftChars="110" w:left="451" w:rightChars="0" w:right="0" w:hangingChars="100" w:hanging="220"/>
              <w:rPr>
                <w:rFonts w:cs="Arial"/>
                <w:color w:val="auto"/>
              </w:rPr>
            </w:pPr>
            <w:r w:rsidRPr="00044AB3">
              <w:rPr>
                <w:rFonts w:cs="Arial" w:hint="eastAsia"/>
                <w:color w:val="auto"/>
              </w:rPr>
              <w:t>エ．シンクライアントの場合は、備考５アの算定式により算定した標準年間消費電力量が備考７の算定式により算定した最大年間消費電力量以下であること。</w:t>
            </w:r>
          </w:p>
          <w:p w14:paraId="2FA926CC" w14:textId="77777777" w:rsidR="005678CC" w:rsidRPr="00044AB3" w:rsidRDefault="005678CC" w:rsidP="00DC44C1">
            <w:pPr>
              <w:pStyle w:val="a4"/>
              <w:ind w:leftChars="0" w:left="220" w:hangingChars="100" w:hanging="220"/>
              <w:rPr>
                <w:rFonts w:hAnsi="Arial" w:cs="Arial"/>
                <w:color w:val="auto"/>
              </w:rPr>
            </w:pPr>
            <w:r w:rsidRPr="00044AB3">
              <w:rPr>
                <w:rFonts w:cs="Arial" w:hint="eastAsia"/>
                <w:color w:val="auto"/>
              </w:rPr>
              <w:t>③</w:t>
            </w:r>
            <w:r w:rsidRPr="00044AB3">
              <w:rPr>
                <w:rFonts w:cs="Arial"/>
                <w:color w:val="auto"/>
              </w:rPr>
              <w:t>特定の化学物質</w:t>
            </w:r>
            <w:r w:rsidRPr="00044AB3">
              <w:rPr>
                <w:rFonts w:cs="Arial" w:hint="eastAsia"/>
                <w:color w:val="auto"/>
              </w:rPr>
              <w:t>が</w:t>
            </w:r>
            <w:r w:rsidRPr="00044AB3">
              <w:rPr>
                <w:rFonts w:cs="Arial"/>
                <w:color w:val="auto"/>
              </w:rPr>
              <w:t>含有率基準値を超えないこと。また、当該化学物質の含有情報がウエブサイト等で容易に確認できること。</w:t>
            </w:r>
          </w:p>
          <w:p w14:paraId="07422905" w14:textId="77777777" w:rsidR="005678CC" w:rsidRPr="00044AB3" w:rsidRDefault="005678CC" w:rsidP="00DC44C1">
            <w:pPr>
              <w:pStyle w:val="a4"/>
              <w:ind w:leftChars="0" w:left="220" w:hangingChars="100" w:hanging="220"/>
              <w:rPr>
                <w:rFonts w:cs="Arial"/>
                <w:color w:val="auto"/>
              </w:rPr>
            </w:pPr>
            <w:r w:rsidRPr="00044AB3">
              <w:rPr>
                <w:rFonts w:cs="Arial" w:hint="eastAsia"/>
                <w:color w:val="auto"/>
              </w:rPr>
              <w:t>④</w:t>
            </w:r>
            <w:r w:rsidRPr="00044AB3">
              <w:rPr>
                <w:rFonts w:cs="Arial"/>
                <w:color w:val="auto"/>
              </w:rPr>
              <w:t>一般行政事務用ノートパソコンの場合にあっては、搭載機器・機能の簡素化がなされていること。</w:t>
            </w:r>
          </w:p>
          <w:p w14:paraId="102C4E2E" w14:textId="77777777" w:rsidR="005678CC" w:rsidRPr="00044AB3" w:rsidRDefault="005678CC" w:rsidP="00DC44C1">
            <w:pPr>
              <w:pStyle w:val="a4"/>
              <w:ind w:leftChars="0" w:left="220" w:hangingChars="100" w:hanging="220"/>
              <w:rPr>
                <w:rFonts w:hAnsi="Arial" w:cs="Arial"/>
                <w:color w:val="auto"/>
              </w:rPr>
            </w:pPr>
            <w:r w:rsidRPr="00044AB3">
              <w:rPr>
                <w:rFonts w:hAnsi="Arial" w:cs="Arial" w:hint="eastAsia"/>
                <w:color w:val="auto"/>
              </w:rPr>
              <w:t>⑤筐体又は部品にプラスチックが使用される場合には、少なくとも筐体又は部品の一つに再生プラスチック又はバイオマスプラスチックであって環境負荷低減効果が確認されたものが使用されていること。</w:t>
            </w:r>
          </w:p>
          <w:p w14:paraId="0EBFF861" w14:textId="77777777" w:rsidR="005678CC" w:rsidRPr="00044AB3" w:rsidRDefault="005678CC" w:rsidP="00DC44C1">
            <w:pPr>
              <w:autoSpaceDE w:val="0"/>
              <w:autoSpaceDN w:val="0"/>
              <w:adjustRightInd w:val="0"/>
              <w:ind w:left="216" w:hanging="216"/>
              <w:rPr>
                <w:rFonts w:ascii="ＭＳ ゴシック" w:eastAsia="ＭＳ ゴシック" w:hAnsi="Arial" w:cs="Arial"/>
                <w:sz w:val="22"/>
              </w:rPr>
            </w:pPr>
          </w:p>
          <w:p w14:paraId="75A86785" w14:textId="77777777" w:rsidR="005678CC" w:rsidRPr="00044AB3" w:rsidRDefault="005678CC" w:rsidP="00DC44C1">
            <w:pPr>
              <w:pStyle w:val="30"/>
              <w:rPr>
                <w:rFonts w:cs="Arial"/>
              </w:rPr>
            </w:pPr>
            <w:r w:rsidRPr="00044AB3">
              <w:rPr>
                <w:rFonts w:hAnsi="ＭＳ ゴシック" w:cs="Arial"/>
              </w:rPr>
              <w:t>【配慮事項】</w:t>
            </w:r>
          </w:p>
          <w:p w14:paraId="589841B1" w14:textId="77777777" w:rsidR="005678CC" w:rsidRPr="00044AB3" w:rsidRDefault="005678CC" w:rsidP="00DC44C1">
            <w:pPr>
              <w:pStyle w:val="a4"/>
              <w:ind w:leftChars="0" w:left="220" w:hangingChars="100" w:hanging="220"/>
              <w:rPr>
                <w:rFonts w:hAnsi="Arial" w:cs="Arial"/>
                <w:color w:val="auto"/>
              </w:rPr>
            </w:pPr>
            <w:r w:rsidRPr="00044AB3">
              <w:rPr>
                <w:rFonts w:cs="Arial"/>
                <w:color w:val="auto"/>
              </w:rPr>
              <w:t>①資源有効利用促進法の判断の基準を踏まえ、製品の長寿命化及び省資源化又は部品の再使用若しくは原材料の再生利用のための設計上の工夫がなされていること。</w:t>
            </w:r>
          </w:p>
          <w:p w14:paraId="641CFE30" w14:textId="77777777" w:rsidR="005678CC" w:rsidRPr="00044AB3" w:rsidRDefault="005678CC" w:rsidP="00DC44C1">
            <w:pPr>
              <w:pStyle w:val="a4"/>
              <w:ind w:leftChars="0" w:left="220" w:hangingChars="100" w:hanging="220"/>
              <w:rPr>
                <w:rFonts w:hAnsi="Arial" w:cs="Arial"/>
                <w:color w:val="auto"/>
              </w:rPr>
            </w:pPr>
            <w:r w:rsidRPr="00044AB3">
              <w:rPr>
                <w:rFonts w:cs="Arial"/>
                <w:color w:val="auto"/>
              </w:rPr>
              <w:t>②一般行政事務用ノートパソコンにあっては、二次電池（バッテリ）の駆動時間が必要以上に長くないこと。</w:t>
            </w:r>
          </w:p>
          <w:p w14:paraId="47505DF0" w14:textId="77777777" w:rsidR="005678CC" w:rsidRPr="00044AB3" w:rsidRDefault="005678CC" w:rsidP="00DC44C1">
            <w:pPr>
              <w:pStyle w:val="a4"/>
              <w:ind w:leftChars="0" w:left="220" w:hangingChars="100" w:hanging="220"/>
              <w:rPr>
                <w:rFonts w:hAnsi="Arial" w:cs="Arial"/>
                <w:color w:val="auto"/>
              </w:rPr>
            </w:pPr>
            <w:r w:rsidRPr="00044AB3">
              <w:rPr>
                <w:rFonts w:cs="Arial"/>
                <w:color w:val="auto"/>
              </w:rPr>
              <w:t>③一度使用された製品からの再使用部品が可能な限り使用されていること。</w:t>
            </w:r>
          </w:p>
          <w:p w14:paraId="7130AC9B" w14:textId="77777777" w:rsidR="005678CC" w:rsidRPr="00044AB3" w:rsidRDefault="005678CC" w:rsidP="00DC44C1">
            <w:pPr>
              <w:pStyle w:val="a4"/>
              <w:ind w:leftChars="0" w:left="220" w:hangingChars="100" w:hanging="220"/>
              <w:rPr>
                <w:rFonts w:hAnsi="Arial" w:cs="Arial"/>
                <w:color w:val="auto"/>
              </w:rPr>
            </w:pPr>
            <w:r w:rsidRPr="00044AB3">
              <w:rPr>
                <w:rFonts w:cs="Arial"/>
                <w:color w:val="auto"/>
              </w:rPr>
              <w:t>④筐体又は部品にプラスチックが使用される場合には、再生プラスチック又は</w:t>
            </w:r>
            <w:r w:rsidRPr="00044AB3">
              <w:rPr>
                <w:rFonts w:cs="Arial" w:hint="eastAsia"/>
                <w:color w:val="auto"/>
              </w:rPr>
              <w:t>バイオマスプラスチック</w:t>
            </w:r>
            <w:r w:rsidRPr="00044AB3">
              <w:rPr>
                <w:rFonts w:cs="Arial"/>
                <w:color w:val="auto"/>
              </w:rPr>
              <w:t>であって環境負荷低減効果が確認されたものが</w:t>
            </w:r>
            <w:r w:rsidRPr="00044AB3">
              <w:rPr>
                <w:rFonts w:cs="Arial" w:hint="eastAsia"/>
                <w:color w:val="auto"/>
              </w:rPr>
              <w:t>可能な限り高い配合率で</w:t>
            </w:r>
            <w:r w:rsidRPr="00044AB3">
              <w:rPr>
                <w:rFonts w:cs="Arial"/>
                <w:color w:val="auto"/>
              </w:rPr>
              <w:t>使用されていること。</w:t>
            </w:r>
          </w:p>
          <w:p w14:paraId="735AB024" w14:textId="77777777" w:rsidR="005678CC" w:rsidRPr="00044AB3" w:rsidRDefault="005678CC" w:rsidP="00DC44C1">
            <w:pPr>
              <w:pStyle w:val="a4"/>
              <w:ind w:leftChars="0" w:left="220" w:hangingChars="100" w:hanging="220"/>
              <w:rPr>
                <w:rFonts w:hAnsi="Arial" w:cs="Arial"/>
                <w:color w:val="auto"/>
              </w:rPr>
            </w:pPr>
            <w:r w:rsidRPr="00044AB3">
              <w:rPr>
                <w:rFonts w:cs="Arial" w:hint="eastAsia"/>
                <w:color w:val="auto"/>
              </w:rPr>
              <w:t>⑤</w:t>
            </w:r>
            <w:r w:rsidRPr="00044AB3">
              <w:rPr>
                <w:rFonts w:cs="Arial"/>
                <w:color w:val="auto"/>
              </w:rPr>
              <w:t>筐体又は筐体部品にマグネシウム合金が使用される場合には、再生マグネシウム合金が可能な限り使用されていること。</w:t>
            </w:r>
          </w:p>
          <w:p w14:paraId="79243C67" w14:textId="77777777" w:rsidR="005678CC" w:rsidRPr="00044AB3" w:rsidRDefault="005678CC" w:rsidP="00DC44C1">
            <w:pPr>
              <w:pStyle w:val="a4"/>
              <w:ind w:leftChars="0" w:left="220" w:hangingChars="100" w:hanging="220"/>
              <w:rPr>
                <w:rFonts w:cs="Arial"/>
                <w:color w:val="auto"/>
              </w:rPr>
            </w:pPr>
            <w:r w:rsidRPr="00044AB3">
              <w:rPr>
                <w:rFonts w:cs="Arial" w:hint="eastAsia"/>
                <w:color w:val="auto"/>
              </w:rPr>
              <w:t>⑥</w:t>
            </w:r>
            <w:r w:rsidRPr="00044AB3">
              <w:rPr>
                <w:rFonts w:cs="Arial"/>
                <w:color w:val="auto"/>
              </w:rPr>
              <w:t>製品とともに提供されるマニュアルやリカバリ</w:t>
            </w:r>
            <w:r w:rsidRPr="00044AB3">
              <w:rPr>
                <w:rFonts w:hAnsi="Arial" w:cs="Arial"/>
                <w:color w:val="auto"/>
              </w:rPr>
              <w:t>CD</w:t>
            </w:r>
            <w:r w:rsidRPr="00044AB3">
              <w:rPr>
                <w:rFonts w:cs="Arial"/>
                <w:color w:val="auto"/>
              </w:rPr>
              <w:t>等の付属品が可能な限り削減されていること。</w:t>
            </w:r>
          </w:p>
          <w:p w14:paraId="7E2E27D6" w14:textId="77777777" w:rsidR="005678CC" w:rsidRPr="00044AB3" w:rsidRDefault="005678CC" w:rsidP="00DC44C1">
            <w:pPr>
              <w:pStyle w:val="a4"/>
              <w:ind w:leftChars="0" w:left="220" w:hangingChars="100" w:hanging="220"/>
              <w:rPr>
                <w:rFonts w:hAnsi="Arial" w:cs="Arial"/>
                <w:color w:val="auto"/>
              </w:rPr>
            </w:pPr>
            <w:r w:rsidRPr="00044AB3">
              <w:rPr>
                <w:rFonts w:hAnsi="Arial" w:cs="Arial" w:hint="eastAsia"/>
                <w:color w:val="auto"/>
              </w:rPr>
              <w:t>⑦製品の包装又は梱包は、可能な限り簡易であって、再生利用の容易さ及び廃棄時の負荷低減に配慮されていること。</w:t>
            </w:r>
          </w:p>
          <w:p w14:paraId="4BBB36A6" w14:textId="77777777" w:rsidR="005678CC" w:rsidRPr="00044AB3" w:rsidRDefault="005678CC" w:rsidP="00DC44C1">
            <w:pPr>
              <w:pStyle w:val="a4"/>
              <w:ind w:leftChars="0" w:left="220" w:hangingChars="100" w:hanging="220"/>
              <w:rPr>
                <w:rFonts w:hAnsi="Arial" w:cs="Arial"/>
                <w:color w:val="auto"/>
              </w:rPr>
            </w:pPr>
            <w:r w:rsidRPr="00044AB3">
              <w:rPr>
                <w:rFonts w:hAnsi="Arial" w:cs="Arial" w:hint="eastAsia"/>
                <w:color w:val="auto"/>
              </w:rPr>
              <w:t>⑧包装材等の回収及び再使用又は再生利用</w:t>
            </w:r>
            <w:r w:rsidRPr="00044AB3">
              <w:rPr>
                <w:rFonts w:cs="ＭＳ 明朝" w:hint="eastAsia"/>
                <w:color w:val="auto"/>
                <w:kern w:val="0"/>
                <w:szCs w:val="22"/>
              </w:rPr>
              <w:t>のための</w:t>
            </w:r>
            <w:r w:rsidRPr="00044AB3">
              <w:rPr>
                <w:rFonts w:hAnsi="Arial" w:cs="Arial" w:hint="eastAsia"/>
                <w:color w:val="auto"/>
              </w:rPr>
              <w:t>システムがあること。</w:t>
            </w:r>
          </w:p>
        </w:tc>
      </w:tr>
      <w:tr w:rsidR="005678CC" w:rsidRPr="00044AB3" w14:paraId="0974EA19" w14:textId="77777777" w:rsidTr="00DC44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0B4C31F1" w14:textId="77777777" w:rsidR="005678CC" w:rsidRPr="00044AB3" w:rsidRDefault="005678CC" w:rsidP="00DC44C1">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67" w:type="dxa"/>
            <w:gridSpan w:val="2"/>
            <w:tcBorders>
              <w:top w:val="nil"/>
              <w:left w:val="nil"/>
              <w:bottom w:val="nil"/>
              <w:right w:val="nil"/>
            </w:tcBorders>
          </w:tcPr>
          <w:p w14:paraId="05249530" w14:textId="77777777" w:rsidR="005678CC" w:rsidRPr="00044AB3" w:rsidRDefault="005678CC" w:rsidP="00DC44C1">
            <w:pPr>
              <w:pStyle w:val="af1"/>
              <w:rPr>
                <w:rFonts w:hAnsi="Arial" w:cs="Arial"/>
              </w:rPr>
            </w:pPr>
            <w:r w:rsidRPr="00044AB3">
              <w:rPr>
                <w:rFonts w:cs="Arial"/>
              </w:rPr>
              <w:t>１　次のいずれかに該当するものは、本項の判断の基準の対象とする「電子計算機」に含まれないものとする。</w:t>
            </w:r>
          </w:p>
          <w:p w14:paraId="677C1379" w14:textId="77777777" w:rsidR="005678CC" w:rsidRPr="00044AB3" w:rsidRDefault="005678CC" w:rsidP="00DC44C1">
            <w:pPr>
              <w:pStyle w:val="af1"/>
              <w:ind w:leftChars="150" w:left="515" w:rightChars="0" w:right="0"/>
              <w:rPr>
                <w:rFonts w:hAnsi="Arial" w:cs="Arial"/>
              </w:rPr>
            </w:pPr>
            <w:r w:rsidRPr="00044AB3">
              <w:rPr>
                <w:rFonts w:cs="Arial" w:hint="eastAsia"/>
              </w:rPr>
              <w:t>①</w:t>
            </w:r>
            <w:r w:rsidRPr="00044AB3">
              <w:rPr>
                <w:rFonts w:cs="Arial"/>
              </w:rPr>
              <w:t>演算処理装置、主記憶装置、入出力制御装置及び電源装置がいずれも多重化された構造のもの</w:t>
            </w:r>
          </w:p>
          <w:p w14:paraId="1E03FC46" w14:textId="77777777" w:rsidR="005678CC" w:rsidRPr="00044AB3" w:rsidRDefault="005678CC" w:rsidP="00DC44C1">
            <w:pPr>
              <w:pStyle w:val="af1"/>
              <w:ind w:leftChars="150" w:left="515" w:rightChars="0" w:right="0"/>
              <w:rPr>
                <w:rFonts w:cs="Arial"/>
              </w:rPr>
            </w:pPr>
            <w:r w:rsidRPr="00044AB3">
              <w:rPr>
                <w:rFonts w:cs="Arial" w:hint="eastAsia"/>
              </w:rPr>
              <w:t>②</w:t>
            </w:r>
            <w:r w:rsidRPr="00044AB3">
              <w:rPr>
                <w:rFonts w:cs="Arial"/>
              </w:rPr>
              <w:t>入出力用信号伝送路</w:t>
            </w:r>
            <w:r w:rsidRPr="00044AB3">
              <w:rPr>
                <w:rFonts w:hAnsi="Arial" w:cs="Arial" w:hint="eastAsia"/>
              </w:rPr>
              <w:t>（</w:t>
            </w:r>
            <w:r w:rsidRPr="00044AB3">
              <w:rPr>
                <w:rFonts w:cs="Arial"/>
              </w:rPr>
              <w:t>最大データ転送速度が</w:t>
            </w:r>
            <w:r w:rsidRPr="00044AB3">
              <w:rPr>
                <w:rFonts w:hAnsi="Arial" w:cs="Arial" w:hint="eastAsia"/>
              </w:rPr>
              <w:t>１</w:t>
            </w:r>
            <w:r w:rsidRPr="00044AB3">
              <w:rPr>
                <w:rFonts w:cs="Arial"/>
              </w:rPr>
              <w:t>秒につき</w:t>
            </w:r>
            <w:r w:rsidRPr="00044AB3">
              <w:rPr>
                <w:rFonts w:cs="Arial" w:hint="eastAsia"/>
              </w:rPr>
              <w:t>10</w:t>
            </w:r>
            <w:r w:rsidRPr="00044AB3">
              <w:rPr>
                <w:rFonts w:hAnsi="Arial" w:cs="Arial" w:hint="eastAsia"/>
              </w:rPr>
              <w:t>ギガ</w:t>
            </w:r>
            <w:r w:rsidRPr="00044AB3">
              <w:rPr>
                <w:rFonts w:cs="Arial"/>
              </w:rPr>
              <w:t>ビット以上のものに限る。</w:t>
            </w:r>
            <w:r w:rsidRPr="00044AB3">
              <w:rPr>
                <w:rFonts w:hAnsi="Arial" w:cs="Arial" w:hint="eastAsia"/>
              </w:rPr>
              <w:t>）</w:t>
            </w:r>
            <w:r w:rsidRPr="00044AB3">
              <w:rPr>
                <w:rFonts w:cs="Arial"/>
              </w:rPr>
              <w:t>が</w:t>
            </w:r>
            <w:r w:rsidRPr="00044AB3">
              <w:rPr>
                <w:rFonts w:hAnsi="Arial" w:cs="Arial"/>
              </w:rPr>
              <w:t>512</w:t>
            </w:r>
            <w:r w:rsidRPr="00044AB3">
              <w:rPr>
                <w:rFonts w:cs="Arial"/>
              </w:rPr>
              <w:t>本以上のもの</w:t>
            </w:r>
          </w:p>
          <w:p w14:paraId="19F1D1D0" w14:textId="77777777" w:rsidR="005678CC" w:rsidRPr="00044AB3" w:rsidRDefault="005678CC" w:rsidP="00DC44C1">
            <w:pPr>
              <w:pStyle w:val="af1"/>
              <w:ind w:leftChars="150" w:left="515" w:rightChars="0" w:right="0"/>
              <w:rPr>
                <w:rFonts w:cs="Arial"/>
              </w:rPr>
            </w:pPr>
            <w:r w:rsidRPr="00044AB3">
              <w:rPr>
                <w:rFonts w:cs="Arial" w:hint="eastAsia"/>
              </w:rPr>
              <w:t>③4を超える中央演算処理装置を用いて演算を実行することができるもの</w:t>
            </w:r>
          </w:p>
          <w:p w14:paraId="6D0ADDDE" w14:textId="77777777" w:rsidR="005678CC" w:rsidRPr="00044AB3" w:rsidRDefault="005678CC" w:rsidP="00DC44C1">
            <w:pPr>
              <w:pStyle w:val="af1"/>
              <w:ind w:leftChars="150" w:left="515"/>
              <w:rPr>
                <w:rFonts w:cs="Arial"/>
              </w:rPr>
            </w:pPr>
            <w:r w:rsidRPr="00044AB3">
              <w:rPr>
                <w:rFonts w:cs="Arial" w:hint="eastAsia"/>
              </w:rPr>
              <w:t>④サーバ型電子計算機において、ビット数の異なる命令を実行できるように設計された中央演算処理装置を用いたもののうち、電子計算機毎に専用に設計された中央演算処理装置を搭載したもの</w:t>
            </w:r>
          </w:p>
          <w:p w14:paraId="54EE8E86" w14:textId="77777777" w:rsidR="005678CC" w:rsidRPr="00044AB3" w:rsidRDefault="005678CC" w:rsidP="00DC44C1">
            <w:pPr>
              <w:pStyle w:val="af1"/>
              <w:ind w:leftChars="150" w:left="515"/>
              <w:rPr>
                <w:rFonts w:cs="Arial"/>
              </w:rPr>
            </w:pPr>
            <w:r w:rsidRPr="00044AB3">
              <w:rPr>
                <w:rFonts w:cs="Arial" w:hint="eastAsia"/>
              </w:rPr>
              <w:t>⑤サーバ型電子計算機において、ビット数の異なる命令を実行できるように設計された中央演算処理装置を用いたもののうち、64ビットのコンピュータアーキテクチャ専用に設計された中央演算処理装置を搭載したもの</w:t>
            </w:r>
          </w:p>
          <w:p w14:paraId="5EDE94B4" w14:textId="77777777" w:rsidR="005678CC" w:rsidRPr="00044AB3" w:rsidRDefault="005678CC" w:rsidP="00DC44C1">
            <w:pPr>
              <w:pStyle w:val="af1"/>
              <w:ind w:leftChars="150" w:left="515"/>
              <w:rPr>
                <w:rFonts w:cs="Arial"/>
              </w:rPr>
            </w:pPr>
            <w:r w:rsidRPr="00044AB3">
              <w:rPr>
                <w:rFonts w:cs="Arial" w:hint="eastAsia"/>
              </w:rPr>
              <w:t>⑥サーバ型電子計算機において、ビット数の異なる命令を実行できるように設計されている中央演算処理装置以外の中央演算処理装置を用いたもののうち、十進浮動小数点演算を実行する機構を備えていない中央演算処理装置を搭載したもの</w:t>
            </w:r>
          </w:p>
          <w:p w14:paraId="1BFB980E" w14:textId="77777777" w:rsidR="005678CC" w:rsidRPr="00044AB3" w:rsidRDefault="005678CC" w:rsidP="00DC44C1">
            <w:pPr>
              <w:pStyle w:val="af1"/>
              <w:ind w:leftChars="150" w:left="515" w:rightChars="0" w:right="0"/>
              <w:rPr>
                <w:rFonts w:hAnsi="Arial" w:cs="Arial"/>
              </w:rPr>
            </w:pPr>
            <w:r w:rsidRPr="00044AB3">
              <w:rPr>
                <w:rFonts w:cs="Arial" w:hint="eastAsia"/>
              </w:rPr>
              <w:t>⑦</w:t>
            </w:r>
            <w:r w:rsidRPr="00044AB3">
              <w:rPr>
                <w:rFonts w:cs="Arial"/>
              </w:rPr>
              <w:t>専ら内蔵された電池を用いて、電力線から電力供給を受けることなしに使用されるもの</w:t>
            </w:r>
          </w:p>
          <w:p w14:paraId="1E0522AF" w14:textId="77777777" w:rsidR="005678CC" w:rsidRPr="00044AB3" w:rsidRDefault="005678CC" w:rsidP="00DC44C1">
            <w:pPr>
              <w:pStyle w:val="af1"/>
              <w:rPr>
                <w:rFonts w:cs="Arial"/>
              </w:rPr>
            </w:pPr>
            <w:r w:rsidRPr="00044AB3">
              <w:rPr>
                <w:rFonts w:cs="Arial" w:hint="eastAsia"/>
              </w:rPr>
              <w:t>２　「サーバ型電子計算機」とは、ネットワークを介してサービス等を提供するために設計された電子計算機をいう。</w:t>
            </w:r>
          </w:p>
          <w:p w14:paraId="461065FF" w14:textId="77777777" w:rsidR="005678CC" w:rsidRPr="00044AB3" w:rsidRDefault="005678CC" w:rsidP="00DC44C1">
            <w:pPr>
              <w:pStyle w:val="af1"/>
              <w:rPr>
                <w:rFonts w:cs="Arial"/>
              </w:rPr>
            </w:pPr>
            <w:r w:rsidRPr="00044AB3">
              <w:rPr>
                <w:rFonts w:cs="Arial" w:hint="eastAsia"/>
              </w:rPr>
              <w:t>３　「クライアント型電子計算機」とは、サーバ型電子計算機以外の電子計算機をいう。</w:t>
            </w:r>
          </w:p>
          <w:p w14:paraId="7E25B9FB" w14:textId="77777777" w:rsidR="005678CC" w:rsidRPr="00044AB3" w:rsidRDefault="005678CC" w:rsidP="00DC44C1">
            <w:pPr>
              <w:pStyle w:val="af1"/>
              <w:spacing w:afterLines="0" w:after="0"/>
              <w:rPr>
                <w:rFonts w:cs="Arial"/>
              </w:rPr>
            </w:pPr>
            <w:r w:rsidRPr="00044AB3">
              <w:rPr>
                <w:rFonts w:cs="Arial" w:hint="eastAsia"/>
              </w:rPr>
              <w:t>４　判断の基準②イ、ウ及びエ、備考５から備考８において使用するコンピュータの種類及び動作モードは、以下のとおり。</w:t>
            </w:r>
          </w:p>
          <w:p w14:paraId="085CC3EE" w14:textId="77777777" w:rsidR="005678CC" w:rsidRPr="00044AB3" w:rsidRDefault="005678CC" w:rsidP="00DC44C1">
            <w:pPr>
              <w:pStyle w:val="af1"/>
              <w:ind w:leftChars="50" w:left="505" w:hangingChars="200" w:hanging="400"/>
              <w:rPr>
                <w:rFonts w:cs="Arial"/>
              </w:rPr>
            </w:pPr>
            <w:r w:rsidRPr="00044AB3">
              <w:rPr>
                <w:rFonts w:cs="Arial"/>
              </w:rPr>
              <w:t>ア．</w:t>
            </w:r>
            <w:r w:rsidRPr="00044AB3">
              <w:rPr>
                <w:rFonts w:cs="Arial" w:hint="eastAsia"/>
              </w:rPr>
              <w:t>コンピュータの種類</w:t>
            </w:r>
          </w:p>
          <w:p w14:paraId="69D52ABF" w14:textId="77777777" w:rsidR="005678CC" w:rsidRPr="00044AB3" w:rsidRDefault="005678CC" w:rsidP="00DC44C1">
            <w:pPr>
              <w:pStyle w:val="af1"/>
              <w:ind w:leftChars="150" w:left="515"/>
              <w:rPr>
                <w:rFonts w:hAnsi="Arial" w:cs="Arial"/>
              </w:rPr>
            </w:pPr>
            <w:r w:rsidRPr="00044AB3">
              <w:rPr>
                <w:rFonts w:hAnsi="Arial" w:cs="Arial" w:hint="eastAsia"/>
              </w:rPr>
              <w:t>1</w:t>
            </w:r>
            <w:r w:rsidRPr="00044AB3">
              <w:rPr>
                <w:rFonts w:cs="Arial" w:hint="eastAsia"/>
              </w:rPr>
              <w:t>.「</w:t>
            </w:r>
            <w:r w:rsidRPr="00044AB3">
              <w:rPr>
                <w:rFonts w:hAnsi="Arial" w:cs="Arial" w:hint="eastAsia"/>
              </w:rPr>
              <w:t>デスクトップコンピュータ」とは、主要装置（本体）が机又は床の上等に設置されることを想定したコンピュータであって、携帯用には設計されておらず、外付けのモニタ、キーボード、マウス等を使用するものをいう。</w:t>
            </w:r>
          </w:p>
          <w:p w14:paraId="31D5BE73" w14:textId="77777777" w:rsidR="005678CC" w:rsidRPr="00044AB3" w:rsidRDefault="005678CC" w:rsidP="00DC44C1">
            <w:pPr>
              <w:pStyle w:val="af1"/>
              <w:ind w:leftChars="150" w:left="515"/>
              <w:rPr>
                <w:rFonts w:hAnsi="Arial" w:cs="Arial"/>
              </w:rPr>
            </w:pPr>
            <w:r w:rsidRPr="00044AB3">
              <w:rPr>
                <w:rFonts w:hAnsi="Arial" w:cs="Arial" w:hint="eastAsia"/>
              </w:rPr>
              <w:t>2</w:t>
            </w:r>
            <w:r w:rsidRPr="00044AB3">
              <w:rPr>
                <w:rFonts w:cs="Arial" w:hint="eastAsia"/>
              </w:rPr>
              <w:t>.「</w:t>
            </w:r>
            <w:r w:rsidRPr="00044AB3">
              <w:rPr>
                <w:rFonts w:hAnsi="Arial" w:cs="Arial" w:hint="eastAsia"/>
              </w:rPr>
              <w:t>一体型デスクトップコンピュータ」とは、１つのケーブルを通じて交流電力の供給を受ける単一機器としてコンピュータとコンピュータディスプレイが機能するデスクトップコンピュータをいう。</w:t>
            </w:r>
          </w:p>
          <w:p w14:paraId="6FF80C2E" w14:textId="77777777" w:rsidR="005678CC" w:rsidRPr="00044AB3" w:rsidRDefault="005678CC" w:rsidP="00DC44C1">
            <w:pPr>
              <w:pStyle w:val="af1"/>
              <w:ind w:leftChars="150" w:left="515"/>
              <w:rPr>
                <w:rFonts w:hAnsi="Arial" w:cs="Arial"/>
              </w:rPr>
            </w:pPr>
            <w:r w:rsidRPr="00044AB3">
              <w:rPr>
                <w:rFonts w:hAnsi="Arial" w:cs="Arial" w:hint="eastAsia"/>
              </w:rPr>
              <w:t>3</w:t>
            </w:r>
            <w:r w:rsidRPr="00044AB3">
              <w:rPr>
                <w:rFonts w:cs="Arial" w:hint="eastAsia"/>
              </w:rPr>
              <w:t>.「</w:t>
            </w:r>
            <w:r w:rsidRPr="00044AB3">
              <w:rPr>
                <w:rFonts w:hAnsi="Arial" w:cs="Arial" w:hint="eastAsia"/>
              </w:rPr>
              <w:t>ノートブックコンピュータ」とは、携帯用に設計され、交流電力源への直接接続有り又は無しのいずれかで長時間動作するように設計されたコンピュータであって、一体型ディスプレイを装備しているものをいう。</w:t>
            </w:r>
          </w:p>
          <w:p w14:paraId="19F828B7" w14:textId="77777777" w:rsidR="005678CC" w:rsidRPr="00044AB3" w:rsidRDefault="005678CC" w:rsidP="00DC44C1">
            <w:pPr>
              <w:pStyle w:val="af1"/>
              <w:ind w:leftChars="150" w:left="515"/>
              <w:rPr>
                <w:rFonts w:hAnsi="Arial" w:cs="Arial"/>
              </w:rPr>
            </w:pPr>
            <w:r w:rsidRPr="00044AB3">
              <w:rPr>
                <w:rFonts w:hAnsi="Arial" w:cs="Arial" w:hint="eastAsia"/>
              </w:rPr>
              <w:t>4</w:t>
            </w:r>
            <w:r w:rsidRPr="00044AB3">
              <w:rPr>
                <w:rFonts w:cs="Arial" w:hint="eastAsia"/>
              </w:rPr>
              <w:t>.「</w:t>
            </w:r>
            <w:r w:rsidRPr="00044AB3">
              <w:rPr>
                <w:rFonts w:hAnsi="Arial" w:cs="Arial" w:hint="eastAsia"/>
              </w:rPr>
              <w:t>ワークステーション」とは、集約的演算タスクのうち、グラフィックス、CAD、ソフトウェア開発、金融や科学的用途などに通常使用される高機能単一ユーザコンピュータをいう。</w:t>
            </w:r>
          </w:p>
          <w:p w14:paraId="603EAC73" w14:textId="77777777" w:rsidR="005678CC" w:rsidRPr="00044AB3" w:rsidRDefault="005678CC" w:rsidP="00DC44C1">
            <w:pPr>
              <w:pStyle w:val="af1"/>
              <w:ind w:leftChars="150" w:left="515"/>
              <w:rPr>
                <w:rFonts w:hAnsi="Arial" w:cs="Arial"/>
              </w:rPr>
            </w:pPr>
            <w:r w:rsidRPr="00044AB3">
              <w:rPr>
                <w:rFonts w:hAnsi="Arial" w:cs="Arial" w:hint="eastAsia"/>
              </w:rPr>
              <w:t>5</w:t>
            </w:r>
            <w:r w:rsidRPr="00044AB3">
              <w:rPr>
                <w:rFonts w:cs="Arial" w:hint="eastAsia"/>
              </w:rPr>
              <w:t>.「</w:t>
            </w:r>
            <w:r w:rsidRPr="00044AB3">
              <w:rPr>
                <w:rFonts w:hAnsi="Arial" w:cs="Arial" w:hint="eastAsia"/>
              </w:rPr>
              <w:t>シンクライアント」とは、主要機能を得るために遠隔コンピュータ資源への接続に依存する独立給電型コンピュータであって、携帯用ではなく、卓上等の常設場所への設置を想定しているものをいう（回転式記憶媒体のない機器に限る。）。また、ハードウェアとディスプレイが１つのケーブルを通じて交流電力の供給を受ける一体型シンクライアントを含む。なお、携帯用として設計され、シンクライアント及びノートブックコンピュータの定義をともに満たすコンピュータは、本項においてノートブックコンピュータに含まれるものとする。</w:t>
            </w:r>
          </w:p>
          <w:p w14:paraId="5F6AABEA" w14:textId="77777777" w:rsidR="005678CC" w:rsidRPr="00044AB3" w:rsidRDefault="005678CC" w:rsidP="00DC44C1">
            <w:pPr>
              <w:pStyle w:val="af1"/>
              <w:ind w:leftChars="50" w:left="505" w:hangingChars="200" w:hanging="400"/>
              <w:rPr>
                <w:rFonts w:hAnsi="Arial" w:cs="Arial"/>
              </w:rPr>
            </w:pPr>
            <w:r w:rsidRPr="00044AB3">
              <w:rPr>
                <w:rFonts w:cs="Arial" w:hint="eastAsia"/>
              </w:rPr>
              <w:t>イ</w:t>
            </w:r>
            <w:r w:rsidRPr="00044AB3">
              <w:rPr>
                <w:rFonts w:cs="Arial"/>
              </w:rPr>
              <w:t>．</w:t>
            </w:r>
            <w:r w:rsidRPr="00044AB3">
              <w:rPr>
                <w:rFonts w:cs="Arial" w:hint="eastAsia"/>
              </w:rPr>
              <w:t>動作モード</w:t>
            </w:r>
          </w:p>
          <w:p w14:paraId="1A521EAE" w14:textId="77777777" w:rsidR="005678CC" w:rsidRPr="00044AB3" w:rsidRDefault="005678CC" w:rsidP="00DC44C1">
            <w:pPr>
              <w:pStyle w:val="af1"/>
              <w:ind w:leftChars="150" w:left="515"/>
              <w:rPr>
                <w:rFonts w:hAnsi="Arial" w:cs="Arial"/>
              </w:rPr>
            </w:pPr>
            <w:r w:rsidRPr="00044AB3">
              <w:rPr>
                <w:rFonts w:hAnsi="Arial" w:cs="Arial" w:hint="eastAsia"/>
              </w:rPr>
              <w:t>1</w:t>
            </w:r>
            <w:r w:rsidRPr="00044AB3">
              <w:rPr>
                <w:rFonts w:cs="Arial" w:hint="eastAsia"/>
              </w:rPr>
              <w:t>.「</w:t>
            </w:r>
            <w:r w:rsidRPr="00044AB3">
              <w:rPr>
                <w:rFonts w:hint="eastAsia"/>
              </w:rPr>
              <w:t xml:space="preserve"> </w:t>
            </w:r>
            <w:r w:rsidRPr="00044AB3">
              <w:rPr>
                <w:rFonts w:hAnsi="Arial" w:cs="Arial" w:hint="eastAsia"/>
              </w:rPr>
              <w:t>オフモード」とは、主電源に接続され、製造事業者の説明書に従って使用される製品において、最低消費電力状態であり、使用者は電源をオフにしていない（影響を与</w:t>
            </w:r>
            <w:r w:rsidRPr="00044AB3">
              <w:rPr>
                <w:rFonts w:hAnsi="Arial" w:cs="Arial" w:hint="eastAsia"/>
              </w:rPr>
              <w:lastRenderedPageBreak/>
              <w:t>えていない）状態をいう。</w:t>
            </w:r>
          </w:p>
          <w:p w14:paraId="5B6FB78D" w14:textId="77777777" w:rsidR="005678CC" w:rsidRPr="00044AB3" w:rsidRDefault="005678CC" w:rsidP="00DC44C1">
            <w:pPr>
              <w:pStyle w:val="af1"/>
              <w:ind w:leftChars="150" w:left="515"/>
              <w:rPr>
                <w:rFonts w:hAnsi="Arial" w:cs="Arial"/>
              </w:rPr>
            </w:pPr>
            <w:r w:rsidRPr="00044AB3">
              <w:rPr>
                <w:rFonts w:hAnsi="Arial" w:cs="Arial" w:hint="eastAsia"/>
              </w:rPr>
              <w:t>2</w:t>
            </w:r>
            <w:r w:rsidRPr="00044AB3">
              <w:rPr>
                <w:rFonts w:cs="Arial" w:hint="eastAsia"/>
              </w:rPr>
              <w:t>.「</w:t>
            </w:r>
            <w:r w:rsidRPr="00044AB3">
              <w:rPr>
                <w:rFonts w:hAnsi="Arial" w:cs="Arial" w:hint="eastAsia"/>
              </w:rPr>
              <w:t>スリープモード」とは、一定時間使用されない時に、自動的に又は手動選択により入る低電力状態をいう。</w:t>
            </w:r>
          </w:p>
          <w:p w14:paraId="67E17ADB" w14:textId="77777777" w:rsidR="005678CC" w:rsidRPr="00044AB3" w:rsidRDefault="005678CC" w:rsidP="00DC44C1">
            <w:pPr>
              <w:pStyle w:val="af1"/>
              <w:ind w:leftChars="150" w:left="515"/>
              <w:rPr>
                <w:rFonts w:hAnsi="Arial" w:cs="Arial"/>
              </w:rPr>
            </w:pPr>
            <w:r w:rsidRPr="00044AB3">
              <w:rPr>
                <w:rFonts w:hAnsi="Arial" w:cs="Arial" w:hint="eastAsia"/>
              </w:rPr>
              <w:t>3</w:t>
            </w:r>
            <w:r w:rsidRPr="00044AB3">
              <w:rPr>
                <w:rFonts w:cs="Arial" w:hint="eastAsia"/>
              </w:rPr>
              <w:t>.「</w:t>
            </w:r>
            <w:r w:rsidRPr="00044AB3">
              <w:rPr>
                <w:rFonts w:hAnsi="Arial" w:cs="Arial" w:hint="eastAsia"/>
              </w:rPr>
              <w:t>アイドル状態」とは、オペレーティングシステムやその他のソフトウェアの読込が終了し、ユーザプロファイルが作成され、初期設定によって当該コンピュータが開始する基本アプリケーションに動作が限定されており、スリープモードではない状態をいう。アイドル状態は、長期アイドルモードと短期アイドルモードの２つのモードにより構成される。</w:t>
            </w:r>
          </w:p>
          <w:p w14:paraId="50330D35" w14:textId="77777777" w:rsidR="005678CC" w:rsidRPr="00044AB3" w:rsidRDefault="005678CC" w:rsidP="00DC44C1">
            <w:pPr>
              <w:pStyle w:val="af1"/>
              <w:ind w:leftChars="150" w:left="515"/>
              <w:rPr>
                <w:rFonts w:hAnsi="Arial" w:cs="Arial"/>
              </w:rPr>
            </w:pPr>
            <w:r w:rsidRPr="00044AB3">
              <w:rPr>
                <w:rFonts w:hAnsi="Arial" w:cs="Arial" w:hint="eastAsia"/>
              </w:rPr>
              <w:t>4</w:t>
            </w:r>
            <w:r w:rsidRPr="00044AB3">
              <w:rPr>
                <w:rFonts w:cs="Arial" w:hint="eastAsia"/>
              </w:rPr>
              <w:t>.「</w:t>
            </w:r>
            <w:r w:rsidRPr="00044AB3">
              <w:rPr>
                <w:rFonts w:hAnsi="Arial" w:cs="Arial" w:hint="eastAsia"/>
              </w:rPr>
              <w:t>長期アイドルモード」とは、コンピュータがアイドル状態に達しており、画面を表示しない低電力状態に移行しているが、作業モードに維持されている時のモードをいう。</w:t>
            </w:r>
          </w:p>
          <w:p w14:paraId="518E8870" w14:textId="77777777" w:rsidR="005678CC" w:rsidRPr="00044AB3" w:rsidRDefault="005678CC" w:rsidP="00DC44C1">
            <w:pPr>
              <w:pStyle w:val="af1"/>
              <w:ind w:leftChars="150" w:left="515"/>
              <w:rPr>
                <w:rFonts w:hAnsi="Arial" w:cs="Arial"/>
              </w:rPr>
            </w:pPr>
            <w:r w:rsidRPr="00044AB3">
              <w:rPr>
                <w:rFonts w:hAnsi="Arial" w:cs="Arial" w:hint="eastAsia"/>
              </w:rPr>
              <w:t>5</w:t>
            </w:r>
            <w:r w:rsidRPr="00044AB3">
              <w:rPr>
                <w:rFonts w:cs="Arial" w:hint="eastAsia"/>
              </w:rPr>
              <w:t>.「</w:t>
            </w:r>
            <w:r w:rsidRPr="00044AB3">
              <w:rPr>
                <w:rFonts w:hAnsi="Arial" w:cs="Arial" w:hint="eastAsia"/>
              </w:rPr>
              <w:t>短期アイドルモード」とは、コンピュータがアイドル状態に達しており、画面はオン状態で、長期アイドルは開始していないモードをいう。</w:t>
            </w:r>
          </w:p>
          <w:p w14:paraId="641516E3" w14:textId="77777777" w:rsidR="005678CC" w:rsidRPr="00044AB3" w:rsidRDefault="005678CC" w:rsidP="00DC44C1">
            <w:pPr>
              <w:pStyle w:val="af1"/>
              <w:ind w:leftChars="150" w:left="515"/>
              <w:rPr>
                <w:rFonts w:hAnsi="Arial" w:cs="Arial"/>
              </w:rPr>
            </w:pPr>
            <w:r w:rsidRPr="00044AB3">
              <w:rPr>
                <w:rFonts w:hAnsi="Arial" w:cs="Arial" w:hint="eastAsia"/>
              </w:rPr>
              <w:t>6</w:t>
            </w:r>
            <w:r w:rsidRPr="00044AB3">
              <w:rPr>
                <w:rFonts w:cs="Arial" w:hint="eastAsia"/>
              </w:rPr>
              <w:t>.「</w:t>
            </w:r>
            <w:r w:rsidRPr="00044AB3">
              <w:rPr>
                <w:rFonts w:hAnsi="Arial" w:cs="Arial" w:hint="eastAsia"/>
              </w:rPr>
              <w:t>代替低電力モード」とは、コンピュータが一定時間使用されないときに自動的又は手動選択により入る低電力状態であり、ディスプレイがオフになりコンピュータが機能低下状態に入ることをいう。</w:t>
            </w:r>
          </w:p>
          <w:p w14:paraId="181BF961" w14:textId="77777777" w:rsidR="005678CC" w:rsidRPr="00044AB3" w:rsidRDefault="005678CC" w:rsidP="00DC44C1">
            <w:pPr>
              <w:pStyle w:val="af1"/>
              <w:ind w:leftChars="150" w:left="315" w:firstLineChars="0" w:firstLine="0"/>
              <w:rPr>
                <w:rFonts w:hAnsi="Arial" w:cs="Arial"/>
              </w:rPr>
            </w:pPr>
            <w:r w:rsidRPr="00044AB3">
              <w:rPr>
                <w:rFonts w:hAnsi="Arial" w:cs="Arial" w:hint="eastAsia"/>
              </w:rPr>
              <w:t>各動作モードにおける消費電力の測定方法については、「国際エネルギースタープログラム制度運用細則（令和３年４月施行）　別表第２－１」による。</w:t>
            </w:r>
          </w:p>
          <w:p w14:paraId="043ABBD5" w14:textId="77777777" w:rsidR="005678CC" w:rsidRPr="00044AB3" w:rsidRDefault="005678CC" w:rsidP="00DC44C1">
            <w:pPr>
              <w:pStyle w:val="af1"/>
              <w:spacing w:afterLines="0" w:after="0"/>
              <w:rPr>
                <w:rFonts w:ascii="Verdana" w:hAnsi="Verdana" w:cs="Arial"/>
                <w:b/>
              </w:rPr>
            </w:pPr>
            <w:r w:rsidRPr="00044AB3">
              <w:rPr>
                <w:rFonts w:cs="Arial" w:hint="eastAsia"/>
              </w:rPr>
              <w:t>５　デスクトップコンピュータ、一体型デスクトップコンピュータ、ノートブックコンピュータ及びシンクライアントに係る標準年間消費電力量の算定方法、デスクトップコンピュータ、一体型デスクトップコンピュータ及びノートブックコンピュータに係る最大年間消費電力量の算定方法は、以下の式による。</w:t>
            </w:r>
          </w:p>
          <w:p w14:paraId="5C4499B1" w14:textId="77777777" w:rsidR="005678CC" w:rsidRPr="00044AB3" w:rsidRDefault="005678CC" w:rsidP="00DC44C1">
            <w:pPr>
              <w:pStyle w:val="af1"/>
              <w:ind w:leftChars="50" w:left="505" w:hangingChars="200" w:hanging="400"/>
              <w:rPr>
                <w:rFonts w:hAnsi="Arial" w:cs="Arial"/>
              </w:rPr>
            </w:pPr>
            <w:r w:rsidRPr="00044AB3">
              <w:rPr>
                <w:rFonts w:cs="Arial"/>
              </w:rPr>
              <w:t>ア．</w:t>
            </w:r>
            <w:r w:rsidRPr="00044AB3">
              <w:rPr>
                <w:rFonts w:cs="Arial" w:hint="eastAsia"/>
              </w:rPr>
              <w:t>標準年間消費電力量</w:t>
            </w:r>
          </w:p>
          <w:p w14:paraId="4EC907CC" w14:textId="77777777" w:rsidR="005678CC" w:rsidRPr="00044AB3" w:rsidRDefault="005678CC" w:rsidP="00DC44C1">
            <w:pPr>
              <w:pStyle w:val="af1"/>
              <w:ind w:leftChars="250" w:left="725"/>
              <w:rPr>
                <w:rFonts w:hAnsi="Arial"/>
              </w:rPr>
            </w:pPr>
            <w:r w:rsidRPr="00044AB3">
              <w:rPr>
                <w:rFonts w:hAnsi="Arial" w:hint="eastAsia"/>
              </w:rPr>
              <w:t>E＝（8,760/1,000）×（P</w:t>
            </w:r>
            <w:r w:rsidRPr="00044AB3">
              <w:rPr>
                <w:rFonts w:hAnsi="Arial" w:hint="eastAsia"/>
                <w:vertAlign w:val="subscript"/>
              </w:rPr>
              <w:t>OFF</w:t>
            </w:r>
            <w:r w:rsidRPr="00044AB3">
              <w:rPr>
                <w:rFonts w:hAnsi="Arial" w:hint="eastAsia"/>
              </w:rPr>
              <w:t>×T</w:t>
            </w:r>
            <w:r w:rsidRPr="00044AB3">
              <w:rPr>
                <w:rFonts w:hAnsi="Arial" w:hint="eastAsia"/>
                <w:vertAlign w:val="subscript"/>
              </w:rPr>
              <w:t>OFF</w:t>
            </w:r>
            <w:r w:rsidRPr="00044AB3">
              <w:rPr>
                <w:rFonts w:hAnsi="Arial" w:hint="eastAsia"/>
              </w:rPr>
              <w:t>＋P</w:t>
            </w:r>
            <w:r w:rsidRPr="00044AB3">
              <w:rPr>
                <w:rFonts w:hAnsi="Arial" w:hint="eastAsia"/>
                <w:vertAlign w:val="subscript"/>
              </w:rPr>
              <w:t>SL</w:t>
            </w:r>
            <w:r w:rsidRPr="00044AB3">
              <w:rPr>
                <w:rFonts w:hAnsi="Arial" w:hint="eastAsia"/>
              </w:rPr>
              <w:t>×T</w:t>
            </w:r>
            <w:r w:rsidRPr="00044AB3">
              <w:rPr>
                <w:rFonts w:hAnsi="Arial" w:hint="eastAsia"/>
                <w:vertAlign w:val="subscript"/>
              </w:rPr>
              <w:t>SL</w:t>
            </w:r>
            <w:r w:rsidRPr="00044AB3">
              <w:rPr>
                <w:rFonts w:hAnsi="Arial" w:hint="eastAsia"/>
              </w:rPr>
              <w:t>＋P</w:t>
            </w:r>
            <w:r w:rsidRPr="00044AB3">
              <w:rPr>
                <w:rFonts w:hAnsi="Arial" w:hint="eastAsia"/>
                <w:vertAlign w:val="subscript"/>
              </w:rPr>
              <w:t>LI</w:t>
            </w:r>
            <w:r w:rsidRPr="00044AB3">
              <w:rPr>
                <w:rFonts w:hAnsi="Arial" w:hint="eastAsia"/>
              </w:rPr>
              <w:t>×T</w:t>
            </w:r>
            <w:r w:rsidRPr="00044AB3">
              <w:rPr>
                <w:rFonts w:hAnsi="Arial" w:hint="eastAsia"/>
                <w:vertAlign w:val="subscript"/>
              </w:rPr>
              <w:t>LI</w:t>
            </w:r>
            <w:r w:rsidRPr="00044AB3">
              <w:rPr>
                <w:rFonts w:hAnsi="Arial" w:hint="eastAsia"/>
              </w:rPr>
              <w:t>＋P</w:t>
            </w:r>
            <w:r w:rsidRPr="00044AB3">
              <w:rPr>
                <w:rFonts w:hAnsi="Arial" w:hint="eastAsia"/>
                <w:vertAlign w:val="subscript"/>
              </w:rPr>
              <w:t>SI</w:t>
            </w:r>
            <w:r w:rsidRPr="00044AB3">
              <w:rPr>
                <w:rFonts w:hAnsi="Arial" w:hint="eastAsia"/>
              </w:rPr>
              <w:t>×T</w:t>
            </w:r>
            <w:r w:rsidRPr="00044AB3">
              <w:rPr>
                <w:rFonts w:hAnsi="Arial" w:hint="eastAsia"/>
                <w:vertAlign w:val="subscript"/>
              </w:rPr>
              <w:t>SI</w:t>
            </w:r>
            <w:r w:rsidRPr="00044AB3">
              <w:rPr>
                <w:rFonts w:cs="Arial" w:hint="eastAsia"/>
              </w:rPr>
              <w:t>）</w:t>
            </w:r>
          </w:p>
          <w:p w14:paraId="113CF78D"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E：標準年間消費電力量（単位：kWh/年）</w:t>
            </w:r>
          </w:p>
          <w:p w14:paraId="6AF198EA"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OFF</w:t>
            </w:r>
            <w:r w:rsidRPr="00044AB3">
              <w:rPr>
                <w:rFonts w:hAnsi="Arial" w:hint="eastAsia"/>
              </w:rPr>
              <w:t>：オフモード消費電力（単位：W）</w:t>
            </w:r>
          </w:p>
          <w:p w14:paraId="518427CB"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SL</w:t>
            </w:r>
            <w:r w:rsidRPr="00044AB3">
              <w:rPr>
                <w:rFonts w:hAnsi="Arial" w:hint="eastAsia"/>
              </w:rPr>
              <w:t>：スリープモード消費電力（単位：W）</w:t>
            </w:r>
          </w:p>
          <w:p w14:paraId="55F7680B"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LI</w:t>
            </w:r>
            <w:r w:rsidRPr="00044AB3">
              <w:rPr>
                <w:rFonts w:hAnsi="Arial" w:hint="eastAsia"/>
              </w:rPr>
              <w:t>：長期アイドルモード消費電力（単位：W）</w:t>
            </w:r>
          </w:p>
          <w:p w14:paraId="0F5F4AE9"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SI</w:t>
            </w:r>
            <w:r w:rsidRPr="00044AB3">
              <w:rPr>
                <w:rFonts w:hAnsi="Arial" w:hint="eastAsia"/>
              </w:rPr>
              <w:t>：短期アイドルモード消費電力（単位：W）</w:t>
            </w:r>
          </w:p>
          <w:p w14:paraId="55C9891C" w14:textId="77777777" w:rsidR="005678CC" w:rsidRPr="00044AB3" w:rsidRDefault="005678CC" w:rsidP="00DC44C1">
            <w:pPr>
              <w:pStyle w:val="af1"/>
              <w:spacing w:beforeLines="0" w:before="48"/>
              <w:ind w:leftChars="350" w:left="935"/>
              <w:rPr>
                <w:rFonts w:hAnsi="Arial"/>
              </w:rPr>
            </w:pPr>
            <w:r w:rsidRPr="00044AB3">
              <w:rPr>
                <w:rFonts w:hAnsi="Arial" w:hint="eastAsia"/>
              </w:rPr>
              <w:t>T</w:t>
            </w:r>
            <w:r w:rsidRPr="00044AB3">
              <w:rPr>
                <w:rFonts w:hAnsi="Arial" w:hint="eastAsia"/>
                <w:vertAlign w:val="subscript"/>
              </w:rPr>
              <w:t>X</w:t>
            </w:r>
            <w:r w:rsidRPr="00044AB3">
              <w:rPr>
                <w:rFonts w:hAnsi="Arial" w:hint="eastAsia"/>
              </w:rPr>
              <w:t>：表３－１及び表３－２に規定するモード別比率（年間の時間割合）（単位：％）</w:t>
            </w:r>
          </w:p>
          <w:p w14:paraId="2F9DE76A" w14:textId="77777777" w:rsidR="005678CC" w:rsidRPr="00044AB3" w:rsidRDefault="005678CC" w:rsidP="00DC44C1">
            <w:pPr>
              <w:pStyle w:val="af1"/>
              <w:spacing w:beforeLines="0" w:before="48" w:afterLines="0" w:after="0"/>
              <w:ind w:leftChars="250" w:left="525" w:firstLineChars="100" w:firstLine="200"/>
              <w:rPr>
                <w:rFonts w:hAnsi="Arial"/>
              </w:rPr>
            </w:pPr>
            <w:r w:rsidRPr="00044AB3">
              <w:rPr>
                <w:rFonts w:hAnsi="Arial" w:hint="eastAsia"/>
              </w:rPr>
              <w:t>スリープモードに替わり、代替低電力モード（10W以下の場合に限る。）を用いるデスクトップコンピュータ、一体型デスクトップコンピュータ及びノートブックコンピュータについては、上記算定式において、スリープモード消費電力（P</w:t>
            </w:r>
            <w:r w:rsidRPr="00044AB3">
              <w:rPr>
                <w:rFonts w:hAnsi="Arial" w:hint="eastAsia"/>
                <w:vertAlign w:val="subscript"/>
              </w:rPr>
              <w:t>SL</w:t>
            </w:r>
            <w:r w:rsidRPr="00044AB3">
              <w:rPr>
                <w:rFonts w:hAnsi="Arial" w:hint="eastAsia"/>
              </w:rPr>
              <w:t>）及び長期アイドルモード消費電力（P</w:t>
            </w:r>
            <w:r w:rsidRPr="00044AB3">
              <w:rPr>
                <w:rFonts w:hAnsi="Arial" w:hint="eastAsia"/>
                <w:vertAlign w:val="subscript"/>
              </w:rPr>
              <w:t>LI</w:t>
            </w:r>
            <w:r w:rsidRPr="00044AB3">
              <w:rPr>
                <w:rFonts w:hAnsi="Arial" w:hint="eastAsia"/>
              </w:rPr>
              <w:t>）の代わりに代替低電力モードを、独立したシステムのスリープモードを持たないシンクライアントについては、上記算定式において、スリープモード消費電力（P</w:t>
            </w:r>
            <w:r w:rsidRPr="00044AB3">
              <w:rPr>
                <w:rFonts w:hAnsi="Arial" w:hint="eastAsia"/>
                <w:vertAlign w:val="subscript"/>
              </w:rPr>
              <w:t>SL</w:t>
            </w:r>
            <w:r w:rsidRPr="00044AB3">
              <w:rPr>
                <w:rFonts w:hAnsi="Arial" w:hint="eastAsia"/>
              </w:rPr>
              <w:t>）の代わりに長期アイドルモード消費電力（P</w:t>
            </w:r>
            <w:r w:rsidRPr="00044AB3">
              <w:rPr>
                <w:rFonts w:hAnsi="Arial" w:hint="eastAsia"/>
                <w:vertAlign w:val="subscript"/>
              </w:rPr>
              <w:t>LI</w:t>
            </w:r>
            <w:r w:rsidRPr="00044AB3">
              <w:rPr>
                <w:rFonts w:hAnsi="Arial" w:hint="eastAsia"/>
              </w:rPr>
              <w:t>）をそれぞれ使用することができる。</w:t>
            </w:r>
          </w:p>
          <w:p w14:paraId="57C3AB18" w14:textId="77777777" w:rsidR="005678CC" w:rsidRPr="00044AB3" w:rsidRDefault="005678CC" w:rsidP="00DC44C1">
            <w:pPr>
              <w:pStyle w:val="af1"/>
              <w:ind w:leftChars="50" w:left="505" w:hangingChars="200" w:hanging="400"/>
              <w:rPr>
                <w:rFonts w:hAnsi="Arial" w:cs="Arial"/>
              </w:rPr>
            </w:pPr>
            <w:r w:rsidRPr="00044AB3">
              <w:rPr>
                <w:rFonts w:cs="Arial" w:hint="eastAsia"/>
              </w:rPr>
              <w:t>イ</w:t>
            </w:r>
            <w:r w:rsidRPr="00044AB3">
              <w:rPr>
                <w:rFonts w:cs="Arial"/>
              </w:rPr>
              <w:t>．</w:t>
            </w:r>
            <w:r w:rsidRPr="00044AB3">
              <w:rPr>
                <w:rFonts w:cs="Arial" w:hint="eastAsia"/>
              </w:rPr>
              <w:t>最大年間消費電力量</w:t>
            </w:r>
          </w:p>
          <w:p w14:paraId="08878C8B" w14:textId="77777777" w:rsidR="005678CC" w:rsidRPr="00044AB3" w:rsidRDefault="005678CC" w:rsidP="00DC44C1">
            <w:pPr>
              <w:pStyle w:val="af1"/>
              <w:ind w:leftChars="250" w:left="725"/>
              <w:rPr>
                <w:rFonts w:hAnsi="Arial"/>
              </w:rPr>
            </w:pPr>
            <w:r w:rsidRPr="00044AB3">
              <w:rPr>
                <w:rFonts w:hAnsi="Arial" w:hint="eastAsia"/>
              </w:rPr>
              <w:t>E</w:t>
            </w:r>
            <w:r w:rsidRPr="00044AB3">
              <w:rPr>
                <w:rFonts w:hAnsi="Arial" w:hint="eastAsia"/>
                <w:vertAlign w:val="subscript"/>
              </w:rPr>
              <w:t>MAX</w:t>
            </w:r>
            <w:r w:rsidRPr="00044AB3">
              <w:rPr>
                <w:rFonts w:hAnsi="Arial" w:hint="eastAsia"/>
              </w:rPr>
              <w:t>＝（1＋A</w:t>
            </w:r>
            <w:r w:rsidRPr="00044AB3">
              <w:rPr>
                <w:rFonts w:hAnsi="Arial" w:hint="eastAsia"/>
                <w:vertAlign w:val="subscript"/>
              </w:rPr>
              <w:t>PSU</w:t>
            </w:r>
            <w:r w:rsidRPr="00044AB3">
              <w:rPr>
                <w:rFonts w:hAnsi="Arial" w:hint="eastAsia"/>
              </w:rPr>
              <w:t>＋A</w:t>
            </w:r>
            <w:r w:rsidRPr="00044AB3">
              <w:rPr>
                <w:rFonts w:hAnsi="Arial" w:hint="eastAsia"/>
                <w:vertAlign w:val="subscript"/>
              </w:rPr>
              <w:t>PRXY</w:t>
            </w:r>
            <w:r w:rsidRPr="00044AB3">
              <w:rPr>
                <w:rFonts w:hAnsi="Arial" w:hint="eastAsia"/>
              </w:rPr>
              <w:t>）×（TEC</w:t>
            </w:r>
            <w:r w:rsidRPr="00044AB3">
              <w:rPr>
                <w:rFonts w:hAnsi="Arial" w:hint="eastAsia"/>
                <w:vertAlign w:val="subscript"/>
              </w:rPr>
              <w:t>BASE</w:t>
            </w:r>
            <w:r w:rsidRPr="00044AB3">
              <w:rPr>
                <w:rFonts w:hAnsi="Arial" w:hint="eastAsia"/>
              </w:rPr>
              <w:t>＋TEC</w:t>
            </w:r>
            <w:r w:rsidRPr="00044AB3">
              <w:rPr>
                <w:rFonts w:hAnsi="Arial" w:hint="eastAsia"/>
                <w:vertAlign w:val="subscript"/>
              </w:rPr>
              <w:t>MEM</w:t>
            </w:r>
            <w:r w:rsidRPr="00044AB3">
              <w:rPr>
                <w:rFonts w:hAnsi="Arial" w:hint="eastAsia"/>
              </w:rPr>
              <w:t>＋TEC</w:t>
            </w:r>
            <w:r w:rsidRPr="00044AB3">
              <w:rPr>
                <w:rFonts w:hAnsi="Arial" w:hint="eastAsia"/>
                <w:vertAlign w:val="subscript"/>
              </w:rPr>
              <w:t>GR</w:t>
            </w:r>
            <w:r w:rsidRPr="00044AB3">
              <w:rPr>
                <w:rFonts w:hAnsi="Arial" w:hint="eastAsia"/>
              </w:rPr>
              <w:t>＋TEC</w:t>
            </w:r>
            <w:r w:rsidRPr="00044AB3">
              <w:rPr>
                <w:rFonts w:hAnsi="Arial" w:hint="eastAsia"/>
                <w:vertAlign w:val="subscript"/>
              </w:rPr>
              <w:t>ST</w:t>
            </w:r>
            <w:r w:rsidRPr="00044AB3">
              <w:rPr>
                <w:rFonts w:hAnsi="Arial" w:hint="eastAsia"/>
              </w:rPr>
              <w:t>＋TEC</w:t>
            </w:r>
            <w:r w:rsidRPr="00044AB3">
              <w:rPr>
                <w:rFonts w:hAnsi="Arial" w:hint="eastAsia"/>
                <w:vertAlign w:val="subscript"/>
              </w:rPr>
              <w:t>DIS</w:t>
            </w:r>
            <w:r w:rsidRPr="00044AB3">
              <w:rPr>
                <w:rFonts w:hAnsi="Arial" w:hint="eastAsia"/>
              </w:rPr>
              <w:t>＋TEC</w:t>
            </w:r>
            <w:r w:rsidRPr="00044AB3">
              <w:rPr>
                <w:rFonts w:hAnsi="Arial" w:hint="eastAsia"/>
                <w:vertAlign w:val="subscript"/>
              </w:rPr>
              <w:t>SW</w:t>
            </w:r>
            <w:r w:rsidRPr="00044AB3">
              <w:rPr>
                <w:rFonts w:hAnsi="Arial" w:hint="eastAsia"/>
              </w:rPr>
              <w:t>＋TEC</w:t>
            </w:r>
            <w:r w:rsidRPr="00044AB3">
              <w:rPr>
                <w:rFonts w:hAnsi="Arial" w:hint="eastAsia"/>
                <w:vertAlign w:val="subscript"/>
              </w:rPr>
              <w:t>MBWS</w:t>
            </w:r>
            <w:r w:rsidRPr="00044AB3">
              <w:rPr>
                <w:rFonts w:hAnsi="Arial" w:hint="eastAsia"/>
              </w:rPr>
              <w:t>＋TEC</w:t>
            </w:r>
            <w:r w:rsidRPr="00044AB3">
              <w:rPr>
                <w:rFonts w:hAnsi="Arial" w:hint="eastAsia"/>
                <w:vertAlign w:val="subscript"/>
              </w:rPr>
              <w:t>1G10G</w:t>
            </w:r>
            <w:r w:rsidRPr="00044AB3">
              <w:rPr>
                <w:rFonts w:hAnsi="Arial" w:hint="eastAsia"/>
              </w:rPr>
              <w:t>＋TEC</w:t>
            </w:r>
            <w:r w:rsidRPr="00044AB3">
              <w:rPr>
                <w:rFonts w:hAnsi="Arial" w:hint="eastAsia"/>
                <w:vertAlign w:val="subscript"/>
              </w:rPr>
              <w:t>10G</w:t>
            </w:r>
            <w:r w:rsidRPr="00044AB3">
              <w:rPr>
                <w:rFonts w:cs="Arial" w:hint="eastAsia"/>
              </w:rPr>
              <w:t>）</w:t>
            </w:r>
          </w:p>
          <w:p w14:paraId="53275549"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E</w:t>
            </w:r>
            <w:r w:rsidRPr="00044AB3">
              <w:rPr>
                <w:rFonts w:hAnsi="Arial" w:hint="eastAsia"/>
                <w:vertAlign w:val="subscript"/>
              </w:rPr>
              <w:t>MAX</w:t>
            </w:r>
            <w:r w:rsidRPr="00044AB3">
              <w:rPr>
                <w:rFonts w:hAnsi="Arial" w:hint="eastAsia"/>
              </w:rPr>
              <w:t>：最大年間消費電力量（単位：kWh/年）</w:t>
            </w:r>
          </w:p>
          <w:p w14:paraId="26FFB27B"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A</w:t>
            </w:r>
            <w:r w:rsidRPr="00044AB3">
              <w:rPr>
                <w:rFonts w:hAnsi="Arial" w:hint="eastAsia"/>
                <w:vertAlign w:val="subscript"/>
              </w:rPr>
              <w:t>PSU</w:t>
            </w:r>
            <w:r w:rsidRPr="00044AB3">
              <w:rPr>
                <w:rFonts w:hAnsi="Arial" w:hint="eastAsia"/>
              </w:rPr>
              <w:t>：表３－３に規定する効率を満たす電源装置に付与される許容値</w:t>
            </w:r>
          </w:p>
          <w:p w14:paraId="3A6ECDCF"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A</w:t>
            </w:r>
            <w:r w:rsidRPr="00044AB3">
              <w:rPr>
                <w:rFonts w:hAnsi="Arial" w:hint="eastAsia"/>
                <w:vertAlign w:val="subscript"/>
              </w:rPr>
              <w:t>PRXY</w:t>
            </w:r>
            <w:r w:rsidRPr="00044AB3">
              <w:rPr>
                <w:rFonts w:hAnsi="Arial" w:hint="eastAsia"/>
              </w:rPr>
              <w:t>：プロキシ許容値。デスクトップコンピュータ又は一体型デスクトップコンピュータであり、表３－１の備考に示す条件１を満たす場合の許容値は0.12、条件２を満たす場合は表３－４に規定する代替低電力モードの許容値</w:t>
            </w:r>
          </w:p>
          <w:p w14:paraId="47DA4FB9"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BASE</w:t>
            </w:r>
            <w:r w:rsidRPr="00044AB3">
              <w:rPr>
                <w:rFonts w:hAnsi="Arial" w:hint="eastAsia"/>
              </w:rPr>
              <w:t>：表３－５（デスクトップコンピュータ）、表３－６（一体型デスクトップコ</w:t>
            </w:r>
            <w:r w:rsidRPr="00044AB3">
              <w:rPr>
                <w:rFonts w:hAnsi="Arial" w:hint="eastAsia"/>
              </w:rPr>
              <w:lastRenderedPageBreak/>
              <w:t>ンピュータ）又は表３－７（ノートブックコンピュータ）に規定する基本許容値（単位：kWh）</w:t>
            </w:r>
          </w:p>
          <w:p w14:paraId="1D3137AA"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MEM</w:t>
            </w:r>
            <w:r w:rsidRPr="00044AB3">
              <w:rPr>
                <w:rFonts w:hAnsi="Arial" w:hint="eastAsia"/>
              </w:rPr>
              <w:t>：表３－８に規定するシステム搭載メモリの追加許容値（単位：kWh/ギガバイト）</w:t>
            </w:r>
          </w:p>
          <w:p w14:paraId="043124DE"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GR</w:t>
            </w:r>
            <w:r w:rsidRPr="00044AB3">
              <w:rPr>
                <w:rFonts w:hAnsi="Arial" w:hint="eastAsia"/>
              </w:rPr>
              <w:t>：表３－８に規定する独立型グラフィックス追加許容値（単位：kWh）</w:t>
            </w:r>
          </w:p>
          <w:p w14:paraId="6C5FFD49"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ST</w:t>
            </w:r>
            <w:r w:rsidRPr="00044AB3">
              <w:rPr>
                <w:rFonts w:hAnsi="Arial" w:hint="eastAsia"/>
              </w:rPr>
              <w:t>：表３－８に規定する内部記憶装置（ストレージ）の追加許容値（単位：kWh）</w:t>
            </w:r>
          </w:p>
          <w:p w14:paraId="3984D2E7"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DIS</w:t>
            </w:r>
            <w:r w:rsidRPr="00044AB3">
              <w:rPr>
                <w:rFonts w:hAnsi="Arial" w:hint="eastAsia"/>
              </w:rPr>
              <w:t>：表３－８に規定する性能強化ディスプレイの追加許容値（単位：kWh）</w:t>
            </w:r>
          </w:p>
          <w:p w14:paraId="379BCBA6"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SW</w:t>
            </w:r>
            <w:r w:rsidRPr="00044AB3">
              <w:rPr>
                <w:rFonts w:hAnsi="Arial" w:hint="eastAsia"/>
              </w:rPr>
              <w:t>：表３－８に規定する切替可能グラフィックスの追加許容値（単位：kWh）</w:t>
            </w:r>
          </w:p>
          <w:p w14:paraId="6EE07013"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MBWS</w:t>
            </w:r>
            <w:r w:rsidRPr="00044AB3">
              <w:rPr>
                <w:rFonts w:hAnsi="Arial" w:hint="eastAsia"/>
              </w:rPr>
              <w:t>：表３－８に規定するモバイルワークステーションの追加許容値（単位：kWh）</w:t>
            </w:r>
          </w:p>
          <w:p w14:paraId="333881C3"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1G10G</w:t>
            </w:r>
            <w:r w:rsidRPr="00044AB3">
              <w:rPr>
                <w:rFonts w:hAnsi="Arial" w:hint="eastAsia"/>
              </w:rPr>
              <w:t>：表３－８に規定するスループット1GB/秒以上10GB/秒未満のイーサネットポートを有する場合の追加許容値（単位：kWh）</w:t>
            </w:r>
          </w:p>
          <w:p w14:paraId="19D6EF3B"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10G</w:t>
            </w:r>
            <w:r w:rsidRPr="00044AB3">
              <w:rPr>
                <w:rFonts w:hAnsi="Arial" w:hint="eastAsia"/>
              </w:rPr>
              <w:t>：表３－８に規定する10GB/秒イーサネットポートを有する場合の追加許容値（単位：kWh）</w:t>
            </w:r>
          </w:p>
          <w:p w14:paraId="65A478A8" w14:textId="77777777" w:rsidR="005678CC" w:rsidRPr="00044AB3" w:rsidRDefault="005678CC" w:rsidP="00DC44C1">
            <w:pPr>
              <w:pStyle w:val="af1"/>
              <w:spacing w:afterLines="0" w:after="0"/>
              <w:rPr>
                <w:rFonts w:cs="Arial"/>
              </w:rPr>
            </w:pPr>
            <w:r w:rsidRPr="00044AB3">
              <w:rPr>
                <w:rFonts w:cs="Arial" w:hint="eastAsia"/>
              </w:rPr>
              <w:t>６　ワークステーションに係る加重消費電力及び最大加重消費電力の算定方法は、以下の式による。</w:t>
            </w:r>
          </w:p>
          <w:p w14:paraId="71B5B725" w14:textId="77777777" w:rsidR="005678CC" w:rsidRPr="00044AB3" w:rsidRDefault="005678CC" w:rsidP="00DC44C1">
            <w:pPr>
              <w:pStyle w:val="af1"/>
              <w:ind w:leftChars="50" w:left="505" w:hangingChars="200" w:hanging="400"/>
              <w:rPr>
                <w:rFonts w:hAnsi="Arial" w:cs="Arial"/>
              </w:rPr>
            </w:pPr>
            <w:r w:rsidRPr="00044AB3">
              <w:rPr>
                <w:rFonts w:cs="Arial"/>
              </w:rPr>
              <w:t>ア．</w:t>
            </w:r>
            <w:r w:rsidRPr="00044AB3">
              <w:rPr>
                <w:rFonts w:cs="Arial" w:hint="eastAsia"/>
              </w:rPr>
              <w:t>加重消費電力</w:t>
            </w:r>
          </w:p>
          <w:p w14:paraId="633FF8C8" w14:textId="77777777" w:rsidR="005678CC" w:rsidRPr="00044AB3" w:rsidRDefault="005678CC" w:rsidP="00DC44C1">
            <w:pPr>
              <w:pStyle w:val="af1"/>
              <w:ind w:leftChars="250" w:left="725"/>
              <w:rPr>
                <w:rFonts w:hAnsi="Arial"/>
              </w:rPr>
            </w:pPr>
            <w:r w:rsidRPr="00044AB3">
              <w:rPr>
                <w:rFonts w:hAnsi="Arial" w:hint="eastAsia"/>
              </w:rPr>
              <w:t>加重消費電力（W）＝0.10×P</w:t>
            </w:r>
            <w:r w:rsidRPr="00044AB3">
              <w:rPr>
                <w:rFonts w:hAnsi="Arial" w:hint="eastAsia"/>
                <w:vertAlign w:val="subscript"/>
              </w:rPr>
              <w:t>OFF</w:t>
            </w:r>
            <w:r w:rsidRPr="00044AB3">
              <w:rPr>
                <w:rFonts w:hAnsi="Arial" w:hint="eastAsia"/>
              </w:rPr>
              <w:t>＋0.35×P</w:t>
            </w:r>
            <w:r w:rsidRPr="00044AB3">
              <w:rPr>
                <w:rFonts w:hAnsi="Arial" w:hint="eastAsia"/>
                <w:vertAlign w:val="subscript"/>
              </w:rPr>
              <w:t>SL</w:t>
            </w:r>
            <w:r w:rsidRPr="00044AB3">
              <w:rPr>
                <w:rFonts w:hAnsi="Arial" w:hint="eastAsia"/>
              </w:rPr>
              <w:t>＋0.20×P</w:t>
            </w:r>
            <w:r w:rsidRPr="00044AB3">
              <w:rPr>
                <w:rFonts w:hAnsi="Arial" w:hint="eastAsia"/>
                <w:vertAlign w:val="subscript"/>
              </w:rPr>
              <w:t>LI</w:t>
            </w:r>
            <w:r w:rsidRPr="00044AB3">
              <w:rPr>
                <w:rFonts w:hAnsi="Arial" w:hint="eastAsia"/>
              </w:rPr>
              <w:t>＋0.35×P</w:t>
            </w:r>
            <w:r w:rsidRPr="00044AB3">
              <w:rPr>
                <w:rFonts w:hAnsi="Arial" w:hint="eastAsia"/>
                <w:vertAlign w:val="subscript"/>
              </w:rPr>
              <w:t>SI</w:t>
            </w:r>
          </w:p>
          <w:p w14:paraId="2837F1B1"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OFF</w:t>
            </w:r>
            <w:r w:rsidRPr="00044AB3">
              <w:rPr>
                <w:rFonts w:hAnsi="Arial" w:hint="eastAsia"/>
              </w:rPr>
              <w:t>：オフモード消費電力（単位：W）</w:t>
            </w:r>
          </w:p>
          <w:p w14:paraId="053FCF66"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SL</w:t>
            </w:r>
            <w:r w:rsidRPr="00044AB3">
              <w:rPr>
                <w:rFonts w:hAnsi="Arial" w:hint="eastAsia"/>
              </w:rPr>
              <w:t>：スリープモード消費電力（単位：W）</w:t>
            </w:r>
          </w:p>
          <w:p w14:paraId="7C042317"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LI</w:t>
            </w:r>
            <w:r w:rsidRPr="00044AB3">
              <w:rPr>
                <w:rFonts w:hAnsi="Arial" w:hint="eastAsia"/>
              </w:rPr>
              <w:t>：長期アイドルモード消費電力（単位：W）</w:t>
            </w:r>
          </w:p>
          <w:p w14:paraId="45C31B8C"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SI</w:t>
            </w:r>
            <w:r w:rsidRPr="00044AB3">
              <w:rPr>
                <w:rFonts w:hAnsi="Arial" w:hint="eastAsia"/>
              </w:rPr>
              <w:t>：短期アイドルモード消費電力（単位：W）</w:t>
            </w:r>
          </w:p>
          <w:p w14:paraId="69049CCE" w14:textId="77777777" w:rsidR="005678CC" w:rsidRPr="00044AB3" w:rsidRDefault="005678CC" w:rsidP="00DC44C1">
            <w:pPr>
              <w:pStyle w:val="af1"/>
              <w:ind w:leftChars="50" w:left="505" w:hangingChars="200" w:hanging="400"/>
              <w:rPr>
                <w:rFonts w:hAnsi="Arial" w:cs="Arial"/>
              </w:rPr>
            </w:pPr>
            <w:r w:rsidRPr="00044AB3">
              <w:rPr>
                <w:rFonts w:cs="Arial" w:hint="eastAsia"/>
              </w:rPr>
              <w:t>イ</w:t>
            </w:r>
            <w:r w:rsidRPr="00044AB3">
              <w:rPr>
                <w:rFonts w:cs="Arial"/>
              </w:rPr>
              <w:t>．</w:t>
            </w:r>
            <w:r w:rsidRPr="00044AB3">
              <w:rPr>
                <w:rFonts w:cs="Arial" w:hint="eastAsia"/>
              </w:rPr>
              <w:t>最大加重消費電力</w:t>
            </w:r>
          </w:p>
          <w:p w14:paraId="71006798" w14:textId="77777777" w:rsidR="005678CC" w:rsidRPr="00044AB3" w:rsidRDefault="005678CC" w:rsidP="00DC44C1">
            <w:pPr>
              <w:pStyle w:val="af1"/>
              <w:ind w:leftChars="250" w:left="725"/>
              <w:rPr>
                <w:rFonts w:hAnsi="Arial"/>
              </w:rPr>
            </w:pPr>
            <w:r w:rsidRPr="00044AB3">
              <w:rPr>
                <w:rFonts w:hAnsi="Arial" w:hint="eastAsia"/>
              </w:rPr>
              <w:t>最大加重消費電力（W）＝0.28×（P</w:t>
            </w:r>
            <w:r w:rsidRPr="00044AB3">
              <w:rPr>
                <w:rFonts w:hAnsi="Arial" w:hint="eastAsia"/>
                <w:vertAlign w:val="subscript"/>
              </w:rPr>
              <w:t>MAX</w:t>
            </w:r>
            <w:r w:rsidRPr="00044AB3">
              <w:rPr>
                <w:rFonts w:hAnsi="Arial" w:hint="eastAsia"/>
              </w:rPr>
              <w:t>＋N</w:t>
            </w:r>
            <w:r w:rsidRPr="00044AB3">
              <w:rPr>
                <w:rFonts w:hAnsi="Arial" w:hint="eastAsia"/>
                <w:vertAlign w:val="subscript"/>
              </w:rPr>
              <w:t>HDD</w:t>
            </w:r>
            <w:r w:rsidRPr="00044AB3">
              <w:rPr>
                <w:rFonts w:hAnsi="Arial" w:hint="eastAsia"/>
              </w:rPr>
              <w:t>×5）</w:t>
            </w:r>
          </w:p>
          <w:p w14:paraId="37932D7A"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MAX</w:t>
            </w:r>
            <w:r w:rsidRPr="00044AB3">
              <w:rPr>
                <w:rFonts w:hAnsi="Arial" w:hint="eastAsia"/>
              </w:rPr>
              <w:t>：最大消費電力測定値（単位：W）</w:t>
            </w:r>
          </w:p>
          <w:p w14:paraId="24447385" w14:textId="77777777" w:rsidR="005678CC" w:rsidRPr="00044AB3" w:rsidRDefault="005678CC" w:rsidP="00DC44C1">
            <w:pPr>
              <w:pStyle w:val="af1"/>
              <w:spacing w:beforeLines="0" w:before="48"/>
              <w:ind w:leftChars="350" w:left="935"/>
              <w:rPr>
                <w:rFonts w:hAnsi="Arial"/>
              </w:rPr>
            </w:pPr>
            <w:r w:rsidRPr="00044AB3">
              <w:rPr>
                <w:rFonts w:hAnsi="Arial" w:hint="eastAsia"/>
              </w:rPr>
              <w:t>N</w:t>
            </w:r>
            <w:r w:rsidRPr="00044AB3">
              <w:rPr>
                <w:rFonts w:hAnsi="Arial" w:hint="eastAsia"/>
                <w:vertAlign w:val="subscript"/>
              </w:rPr>
              <w:t>HDD</w:t>
            </w:r>
            <w:r w:rsidRPr="00044AB3">
              <w:rPr>
                <w:rFonts w:hAnsi="Arial" w:hint="eastAsia"/>
              </w:rPr>
              <w:t>：HDD（ハードディスクドライブ）又はSSD（半導体ドライブ）の搭載数</w:t>
            </w:r>
          </w:p>
          <w:p w14:paraId="711072C1" w14:textId="77777777" w:rsidR="005678CC" w:rsidRPr="00044AB3" w:rsidRDefault="005678CC" w:rsidP="00DC44C1">
            <w:pPr>
              <w:pStyle w:val="af1"/>
              <w:spacing w:afterLines="0" w:after="24"/>
              <w:rPr>
                <w:rFonts w:cs="Arial"/>
              </w:rPr>
            </w:pPr>
            <w:r w:rsidRPr="00044AB3">
              <w:rPr>
                <w:rFonts w:cs="Arial" w:hint="eastAsia"/>
              </w:rPr>
              <w:t>７　シンクライアントに係る最大年間消費電力量の算定方法は、次式による。</w:t>
            </w:r>
          </w:p>
          <w:p w14:paraId="1F0F5438" w14:textId="77777777" w:rsidR="005678CC" w:rsidRPr="00044AB3" w:rsidRDefault="005678CC" w:rsidP="00DC44C1">
            <w:pPr>
              <w:pStyle w:val="af1"/>
              <w:ind w:leftChars="250" w:left="725"/>
              <w:rPr>
                <w:rFonts w:hAnsi="Arial"/>
              </w:rPr>
            </w:pPr>
            <w:r w:rsidRPr="00044AB3">
              <w:rPr>
                <w:rFonts w:hAnsi="Arial" w:hint="eastAsia"/>
              </w:rPr>
              <w:t>E</w:t>
            </w:r>
            <w:r w:rsidRPr="00044AB3">
              <w:rPr>
                <w:rFonts w:hAnsi="Arial" w:hint="eastAsia"/>
                <w:vertAlign w:val="subscript"/>
              </w:rPr>
              <w:t>TMAX</w:t>
            </w:r>
            <w:r w:rsidRPr="00044AB3">
              <w:rPr>
                <w:rFonts w:hAnsi="Arial" w:hint="eastAsia"/>
              </w:rPr>
              <w:t>＝TEC</w:t>
            </w:r>
            <w:r w:rsidRPr="00044AB3">
              <w:rPr>
                <w:rFonts w:hAnsi="Arial" w:hint="eastAsia"/>
                <w:vertAlign w:val="subscript"/>
              </w:rPr>
              <w:t>BASE</w:t>
            </w:r>
            <w:r w:rsidRPr="00044AB3">
              <w:rPr>
                <w:rFonts w:hAnsi="Arial" w:hint="eastAsia"/>
              </w:rPr>
              <w:t>＋TEC</w:t>
            </w:r>
            <w:r w:rsidRPr="00044AB3">
              <w:rPr>
                <w:rFonts w:hAnsi="Arial" w:hint="eastAsia"/>
                <w:vertAlign w:val="subscript"/>
              </w:rPr>
              <w:t>GR</w:t>
            </w:r>
            <w:r w:rsidRPr="00044AB3">
              <w:rPr>
                <w:rFonts w:hAnsi="Arial" w:hint="eastAsia"/>
              </w:rPr>
              <w:t>＋TEC</w:t>
            </w:r>
            <w:r w:rsidRPr="00044AB3">
              <w:rPr>
                <w:rFonts w:hAnsi="Arial" w:hint="eastAsia"/>
                <w:vertAlign w:val="subscript"/>
              </w:rPr>
              <w:t>WOL</w:t>
            </w:r>
            <w:r w:rsidRPr="00044AB3">
              <w:rPr>
                <w:rFonts w:hAnsi="Arial" w:hint="eastAsia"/>
              </w:rPr>
              <w:t>＋TEC</w:t>
            </w:r>
            <w:r w:rsidRPr="00044AB3">
              <w:rPr>
                <w:rFonts w:hAnsi="Arial" w:hint="eastAsia"/>
                <w:vertAlign w:val="subscript"/>
              </w:rPr>
              <w:t>DIS</w:t>
            </w:r>
          </w:p>
          <w:p w14:paraId="2A1EB6CC"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E</w:t>
            </w:r>
            <w:r w:rsidRPr="00044AB3">
              <w:rPr>
                <w:rFonts w:hAnsi="Arial" w:hint="eastAsia"/>
                <w:vertAlign w:val="subscript"/>
              </w:rPr>
              <w:t>TMAX</w:t>
            </w:r>
            <w:r w:rsidRPr="00044AB3">
              <w:rPr>
                <w:rFonts w:hAnsi="Arial" w:hint="eastAsia"/>
              </w:rPr>
              <w:t>：最大年間消費電力量（単位：kWh/年）</w:t>
            </w:r>
          </w:p>
          <w:p w14:paraId="77576A67"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BASE</w:t>
            </w:r>
            <w:r w:rsidRPr="00044AB3">
              <w:rPr>
                <w:rFonts w:hAnsi="Arial" w:hint="eastAsia"/>
              </w:rPr>
              <w:t>：基本許容値31kW</w:t>
            </w:r>
            <w:r w:rsidRPr="00044AB3">
              <w:rPr>
                <w:rFonts w:hAnsi="Arial"/>
              </w:rPr>
              <w:t>h</w:t>
            </w:r>
          </w:p>
          <w:p w14:paraId="6F99D765"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GR</w:t>
            </w:r>
            <w:r w:rsidRPr="00044AB3">
              <w:rPr>
                <w:rFonts w:hAnsi="Arial" w:hint="eastAsia"/>
              </w:rPr>
              <w:t>：独立型グラフィックス許容値36kW</w:t>
            </w:r>
            <w:r w:rsidRPr="00044AB3">
              <w:rPr>
                <w:rFonts w:hAnsi="Arial"/>
              </w:rPr>
              <w:t>h</w:t>
            </w:r>
          </w:p>
          <w:p w14:paraId="7BE91FC5"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WOL</w:t>
            </w:r>
            <w:r w:rsidRPr="00044AB3">
              <w:rPr>
                <w:rFonts w:hAnsi="Arial" w:hint="eastAsia"/>
              </w:rPr>
              <w:t>：ウェイクオンラン（WOL）許容値2</w:t>
            </w:r>
            <w:r w:rsidRPr="00044AB3">
              <w:rPr>
                <w:rFonts w:hAnsi="Arial"/>
              </w:rPr>
              <w:t>kWh</w:t>
            </w:r>
          </w:p>
          <w:p w14:paraId="3974BFEE" w14:textId="77777777" w:rsidR="005678CC" w:rsidRPr="00044AB3" w:rsidRDefault="005678CC" w:rsidP="00DC44C1">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DIS</w:t>
            </w:r>
            <w:r w:rsidRPr="00044AB3">
              <w:rPr>
                <w:rFonts w:hAnsi="Arial" w:hint="eastAsia"/>
              </w:rPr>
              <w:t>：表３－８に規定する一体型デスクトップコンピュータに対する一体型ディスプレイ許容値（単位：kWh）</w:t>
            </w:r>
          </w:p>
          <w:p w14:paraId="4EF3CE93" w14:textId="77777777" w:rsidR="005678CC" w:rsidRPr="00044AB3" w:rsidRDefault="005678CC" w:rsidP="00DC44C1">
            <w:pPr>
              <w:pStyle w:val="af1"/>
              <w:spacing w:beforeLines="0" w:before="48"/>
              <w:ind w:leftChars="250" w:left="525" w:firstLineChars="100" w:firstLine="200"/>
              <w:rPr>
                <w:rFonts w:hAnsi="Arial"/>
                <w:vertAlign w:val="subscript"/>
              </w:rPr>
            </w:pPr>
            <w:r w:rsidRPr="00044AB3">
              <w:rPr>
                <w:rFonts w:hAnsi="Arial" w:hint="eastAsia"/>
              </w:rPr>
              <w:t>ただし、TEC</w:t>
            </w:r>
            <w:r w:rsidRPr="00044AB3">
              <w:rPr>
                <w:rFonts w:hAnsi="Arial" w:hint="eastAsia"/>
                <w:vertAlign w:val="subscript"/>
              </w:rPr>
              <w:t>GR</w:t>
            </w:r>
            <w:r w:rsidRPr="00044AB3">
              <w:rPr>
                <w:rFonts w:hAnsi="Arial" w:hint="eastAsia"/>
              </w:rPr>
              <w:t>、TEC</w:t>
            </w:r>
            <w:r w:rsidRPr="00044AB3">
              <w:rPr>
                <w:rFonts w:hAnsi="Arial" w:hint="eastAsia"/>
                <w:vertAlign w:val="subscript"/>
              </w:rPr>
              <w:t>WOL</w:t>
            </w:r>
            <w:r w:rsidRPr="00044AB3">
              <w:rPr>
                <w:rFonts w:hAnsi="Arial" w:hint="eastAsia"/>
              </w:rPr>
              <w:t>及びTEC</w:t>
            </w:r>
            <w:r w:rsidRPr="00044AB3">
              <w:rPr>
                <w:rFonts w:hAnsi="Arial" w:hint="eastAsia"/>
                <w:vertAlign w:val="subscript"/>
              </w:rPr>
              <w:t>DIS</w:t>
            </w:r>
            <w:r w:rsidRPr="00044AB3">
              <w:rPr>
                <w:rFonts w:hAnsi="Arial" w:hint="eastAsia"/>
              </w:rPr>
              <w:t>の許容値の加算については、出荷時に初期設定で有効にされている場合に限る。</w:t>
            </w:r>
          </w:p>
          <w:p w14:paraId="7A48B152" w14:textId="77777777" w:rsidR="005678CC" w:rsidRPr="00044AB3" w:rsidRDefault="005678CC" w:rsidP="00DC44C1">
            <w:pPr>
              <w:pStyle w:val="af1"/>
              <w:rPr>
                <w:rFonts w:cs="Arial"/>
              </w:rPr>
            </w:pPr>
            <w:r w:rsidRPr="00044AB3">
              <w:rPr>
                <w:rFonts w:cs="Arial" w:hint="eastAsia"/>
              </w:rPr>
              <w:t>８　「特定の化学物質」とは、鉛及びその化合物、水銀及びその化合物、カドミウム及びその化合物、六価クロム化合物、ポリブロモビフェニル並びにポリブロモジフェニルエーテルをいう。</w:t>
            </w:r>
          </w:p>
          <w:p w14:paraId="51C78169" w14:textId="77777777" w:rsidR="005678CC" w:rsidRPr="00044AB3" w:rsidRDefault="005678CC" w:rsidP="00DC44C1">
            <w:pPr>
              <w:pStyle w:val="af1"/>
              <w:rPr>
                <w:rFonts w:hAnsi="Arial" w:cs="Arial"/>
              </w:rPr>
            </w:pPr>
            <w:r w:rsidRPr="00044AB3">
              <w:rPr>
                <w:rFonts w:cs="Arial" w:hint="eastAsia"/>
              </w:rPr>
              <w:t>９</w:t>
            </w:r>
            <w:r w:rsidRPr="00044AB3">
              <w:rPr>
                <w:rFonts w:cs="Arial"/>
              </w:rPr>
              <w:t xml:space="preserve">　判断の基準</w:t>
            </w:r>
            <w:r w:rsidRPr="00044AB3">
              <w:rPr>
                <w:rFonts w:cs="Arial" w:hint="eastAsia"/>
              </w:rPr>
              <w:t>③</w:t>
            </w:r>
            <w:r w:rsidRPr="00044AB3">
              <w:rPr>
                <w:rFonts w:cs="Arial"/>
              </w:rPr>
              <w:t>については、パーソナルコンピュータに適用することとし、特定の化学物質の含有率基準値は、</w:t>
            </w:r>
            <w:r w:rsidRPr="00044AB3">
              <w:rPr>
                <w:rFonts w:hAnsi="Arial" w:cs="Arial"/>
              </w:rPr>
              <w:t>JIS C 0950</w:t>
            </w:r>
            <w:r w:rsidRPr="00044AB3">
              <w:rPr>
                <w:rFonts w:cs="Arial"/>
              </w:rPr>
              <w:t>（電気・電子機器の特定の化学物質の含有表示方法）</w:t>
            </w:r>
            <w:r w:rsidRPr="00044AB3">
              <w:rPr>
                <w:rFonts w:hAnsi="Arial" w:hint="eastAsia"/>
              </w:rPr>
              <w:t>の附属書Ａの表A.1（特定の化学物質、化学物質記号、算出対象物質及び含有率基準値）</w:t>
            </w:r>
            <w:r w:rsidRPr="00044AB3">
              <w:rPr>
                <w:rFonts w:cs="Arial"/>
              </w:rPr>
              <w:t>に定める基準</w:t>
            </w:r>
            <w:r w:rsidRPr="00044AB3">
              <w:rPr>
                <w:rFonts w:cs="Arial" w:hint="eastAsia"/>
              </w:rPr>
              <w:t>値とし、</w:t>
            </w:r>
            <w:r w:rsidRPr="00044AB3">
              <w:rPr>
                <w:rFonts w:cs="Arial"/>
              </w:rPr>
              <w:t>基準値を超える含有が許容される</w:t>
            </w:r>
            <w:r w:rsidRPr="00044AB3">
              <w:rPr>
                <w:rFonts w:cs="Arial" w:hint="eastAsia"/>
              </w:rPr>
              <w:t>項目については、上記JISの付属書Ｂに準ずるものとする</w:t>
            </w:r>
            <w:r w:rsidRPr="00044AB3">
              <w:rPr>
                <w:rFonts w:cs="Arial"/>
              </w:rPr>
              <w:t>。</w:t>
            </w:r>
            <w:r w:rsidRPr="00044AB3">
              <w:rPr>
                <w:rFonts w:cs="Arial" w:hint="eastAsia"/>
              </w:rPr>
              <w:t>なお、その他付属品等の扱いについてはJIS C 0950に準ずるものと</w:t>
            </w:r>
            <w:r w:rsidRPr="00044AB3">
              <w:rPr>
                <w:rFonts w:cs="Arial" w:hint="eastAsia"/>
              </w:rPr>
              <w:lastRenderedPageBreak/>
              <w:t>する。</w:t>
            </w:r>
          </w:p>
          <w:p w14:paraId="6DBC8543" w14:textId="77777777" w:rsidR="005678CC" w:rsidRPr="00044AB3" w:rsidRDefault="005678CC" w:rsidP="00DC44C1">
            <w:pPr>
              <w:pStyle w:val="af1"/>
              <w:rPr>
                <w:rFonts w:hAnsi="Arial" w:cs="Arial"/>
              </w:rPr>
            </w:pPr>
            <w:r w:rsidRPr="00044AB3">
              <w:rPr>
                <w:rFonts w:cs="Arial" w:hint="eastAsia"/>
              </w:rPr>
              <w:t>１０</w:t>
            </w:r>
            <w:r w:rsidRPr="00044AB3">
              <w:rPr>
                <w:rFonts w:cs="Arial"/>
              </w:rPr>
              <w:t xml:space="preserve">　「一般行政事務用ノートパソコン」とは、クライアント型電子計算機のうち電池駆動型のものであって、通常の行政事務の用に供するもの（携帯を行う場合や一般行政事務以外の用途に使用されるもの</w:t>
            </w:r>
            <w:r w:rsidRPr="00044AB3">
              <w:rPr>
                <w:rFonts w:cs="Arial" w:hint="eastAsia"/>
              </w:rPr>
              <w:t>を</w:t>
            </w:r>
            <w:r w:rsidRPr="00044AB3">
              <w:rPr>
                <w:rFonts w:cs="Arial"/>
              </w:rPr>
              <w:t>除く。）をいう。</w:t>
            </w:r>
          </w:p>
          <w:p w14:paraId="74515FA9" w14:textId="77777777" w:rsidR="005678CC" w:rsidRPr="00044AB3" w:rsidRDefault="005678CC" w:rsidP="00DC44C1">
            <w:pPr>
              <w:pStyle w:val="af1"/>
              <w:rPr>
                <w:rFonts w:hAnsi="Arial" w:cs="Arial"/>
              </w:rPr>
            </w:pPr>
            <w:r w:rsidRPr="00044AB3">
              <w:rPr>
                <w:rFonts w:cs="Arial" w:hint="eastAsia"/>
              </w:rPr>
              <w:t>１１</w:t>
            </w:r>
            <w:r w:rsidRPr="00044AB3">
              <w:rPr>
                <w:rFonts w:cs="Arial"/>
              </w:rPr>
              <w:t xml:space="preserve">　「搭載機器・機能の簡素化」とは、次の要件を満たすことをいう。なお、</w:t>
            </w:r>
            <w:r w:rsidRPr="00044AB3">
              <w:rPr>
                <w:rFonts w:hAnsi="ＭＳ Ｐゴシック" w:cs="Arial"/>
              </w:rPr>
              <w:t>赤外線通信ポート、</w:t>
            </w:r>
            <w:r w:rsidRPr="00044AB3">
              <w:rPr>
                <w:rFonts w:cs="Arial"/>
              </w:rPr>
              <w:t>シリアルポート、パラレルポート、</w:t>
            </w:r>
            <w:r w:rsidRPr="00044AB3">
              <w:rPr>
                <w:rFonts w:hAnsi="Arial" w:cs="Arial"/>
              </w:rPr>
              <w:t>PC</w:t>
            </w:r>
            <w:r w:rsidRPr="00044AB3">
              <w:rPr>
                <w:rFonts w:cs="Arial"/>
              </w:rPr>
              <w:t>カード、</w:t>
            </w:r>
            <w:r w:rsidRPr="00044AB3">
              <w:rPr>
                <w:rFonts w:hAnsi="Arial" w:cs="Arial"/>
              </w:rPr>
              <w:t>S-</w:t>
            </w:r>
            <w:r w:rsidRPr="00044AB3">
              <w:rPr>
                <w:rFonts w:cs="Arial"/>
              </w:rPr>
              <w:t>ビデオ端子等のインターフェイスは、装備されていないことが望ましい。</w:t>
            </w:r>
          </w:p>
          <w:p w14:paraId="70CFCE34" w14:textId="77777777" w:rsidR="005678CC" w:rsidRPr="00044AB3" w:rsidRDefault="005678CC" w:rsidP="00DC44C1">
            <w:pPr>
              <w:pStyle w:val="af1"/>
              <w:ind w:leftChars="50" w:left="505" w:hangingChars="200" w:hanging="400"/>
              <w:rPr>
                <w:rFonts w:hAnsi="Arial" w:cs="Arial"/>
              </w:rPr>
            </w:pPr>
            <w:r w:rsidRPr="00044AB3">
              <w:rPr>
                <w:rFonts w:cs="Arial"/>
              </w:rPr>
              <w:t>ア．内蔵モデム、</w:t>
            </w:r>
            <w:r w:rsidRPr="00044AB3">
              <w:rPr>
                <w:rFonts w:hAnsi="Arial" w:cs="Arial"/>
              </w:rPr>
              <w:t>CD/DVD</w:t>
            </w:r>
            <w:r w:rsidRPr="00044AB3">
              <w:rPr>
                <w:rFonts w:cs="Arial"/>
              </w:rPr>
              <w:t>、</w:t>
            </w:r>
            <w:r w:rsidRPr="00044AB3">
              <w:rPr>
                <w:rFonts w:hAnsi="Arial" w:cs="Arial" w:hint="eastAsia"/>
              </w:rPr>
              <w:t>BD</w:t>
            </w:r>
            <w:r w:rsidRPr="00044AB3">
              <w:rPr>
                <w:rFonts w:cs="Arial"/>
              </w:rPr>
              <w:t>等は、標準搭載されていないこととし、調達時に選択又は外部接続可能であること。</w:t>
            </w:r>
          </w:p>
          <w:p w14:paraId="6F268BD0" w14:textId="77777777" w:rsidR="005678CC" w:rsidRPr="00044AB3" w:rsidRDefault="005678CC" w:rsidP="00DC44C1">
            <w:pPr>
              <w:pStyle w:val="af1"/>
              <w:ind w:leftChars="50" w:left="505" w:hangingChars="200" w:hanging="400"/>
              <w:rPr>
                <w:rFonts w:hAnsi="Arial" w:cs="Arial"/>
              </w:rPr>
            </w:pPr>
            <w:r w:rsidRPr="00044AB3">
              <w:rPr>
                <w:rFonts w:cs="Arial"/>
              </w:rPr>
              <w:t>イ．周辺機器を接続するための</w:t>
            </w:r>
            <w:r w:rsidRPr="00044AB3">
              <w:rPr>
                <w:rFonts w:hAnsi="Arial" w:cs="Arial"/>
              </w:rPr>
              <w:t>USB</w:t>
            </w:r>
            <w:r w:rsidRPr="00044AB3">
              <w:rPr>
                <w:rFonts w:cs="Arial"/>
              </w:rPr>
              <w:t>インターフェイスを複数備えていること。</w:t>
            </w:r>
          </w:p>
          <w:p w14:paraId="34CE8C32" w14:textId="77777777" w:rsidR="005678CC" w:rsidRPr="00044AB3" w:rsidRDefault="005678CC" w:rsidP="00DC44C1">
            <w:pPr>
              <w:pStyle w:val="af1"/>
              <w:rPr>
                <w:rFonts w:hAnsi="Arial" w:cs="Arial"/>
              </w:rPr>
            </w:pPr>
            <w:r w:rsidRPr="00044AB3">
              <w:rPr>
                <w:rFonts w:cs="Arial" w:hint="eastAsia"/>
              </w:rPr>
              <w:t>１２</w:t>
            </w:r>
            <w:r w:rsidRPr="00044AB3">
              <w:rPr>
                <w:rFonts w:cs="Arial"/>
              </w:rPr>
              <w:t xml:space="preserve">　一般行政事務用ノートパソコンの</w:t>
            </w:r>
            <w:r w:rsidRPr="00044AB3">
              <w:rPr>
                <w:rFonts w:cs="Arial" w:hint="eastAsia"/>
              </w:rPr>
              <w:t>「</w:t>
            </w:r>
            <w:r w:rsidRPr="00044AB3">
              <w:rPr>
                <w:rFonts w:cs="Arial"/>
              </w:rPr>
              <w:t>二次電池（バッテリ）に必要な駆動時間</w:t>
            </w:r>
            <w:r w:rsidRPr="00044AB3">
              <w:rPr>
                <w:rFonts w:cs="Arial" w:hint="eastAsia"/>
              </w:rPr>
              <w:t>」</w:t>
            </w:r>
            <w:r w:rsidRPr="00044AB3">
              <w:rPr>
                <w:rFonts w:cs="Arial"/>
              </w:rPr>
              <w:t>とは、停電等の緊急時において、コンピュータを終了させ、電源を遮断する（シャットダウン）ための時間が確保されていることをいう。</w:t>
            </w:r>
          </w:p>
          <w:p w14:paraId="72E527B6" w14:textId="77777777" w:rsidR="005678CC" w:rsidRPr="00044AB3" w:rsidRDefault="005678CC" w:rsidP="00DC44C1">
            <w:pPr>
              <w:pStyle w:val="af1"/>
              <w:rPr>
                <w:rFonts w:hAnsi="Arial" w:cs="Arial"/>
              </w:rPr>
            </w:pPr>
            <w:r w:rsidRPr="00044AB3">
              <w:rPr>
                <w:rFonts w:cs="Arial" w:hint="eastAsia"/>
              </w:rPr>
              <w:t>１３</w:t>
            </w:r>
            <w:r w:rsidRPr="00044AB3">
              <w:rPr>
                <w:rFonts w:cs="Arial"/>
              </w:rPr>
              <w:t xml:space="preserve">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p>
          <w:p w14:paraId="5C31713E" w14:textId="66C9DB29" w:rsidR="005678CC" w:rsidRPr="00044AB3" w:rsidRDefault="005678CC" w:rsidP="00DC44C1">
            <w:pPr>
              <w:pStyle w:val="af1"/>
              <w:rPr>
                <w:rFonts w:cs="Arial"/>
              </w:rPr>
            </w:pPr>
            <w:r w:rsidRPr="00044AB3">
              <w:rPr>
                <w:rFonts w:cs="Arial" w:hint="eastAsia"/>
              </w:rPr>
              <w:t xml:space="preserve">１４　</w:t>
            </w:r>
            <w:r w:rsidR="00737E7A" w:rsidRPr="00044AB3">
              <w:rPr>
                <w:rFonts w:hAnsi="Arial" w:cs="Arial" w:hint="eastAsia"/>
              </w:rPr>
              <w:t>「バイオマスプラスチック」とは、原料として植物などの再生可能な有機資源を使用するプラスチックをい</w:t>
            </w:r>
            <w:del w:id="362" w:author="maehama sanshiro" w:date="2025-10-22T13:45:00Z">
              <w:r w:rsidR="00737E7A" w:rsidRPr="00CA76DF" w:rsidDel="002C3F97">
                <w:rPr>
                  <w:rFonts w:hAnsi="Arial" w:cs="Arial" w:hint="eastAsia"/>
                </w:rPr>
                <w:delText>う。</w:delText>
              </w:r>
            </w:del>
            <w:ins w:id="363" w:author="maehama sanshiro" w:date="2025-10-22T13:45:00Z">
              <w:r w:rsidR="00737E7A" w:rsidRPr="00CA76DF">
                <w:rPr>
                  <w:rFonts w:hAnsi="Arial" w:cs="Arial" w:hint="eastAsia"/>
                </w:rPr>
                <w:t>い、</w:t>
              </w:r>
            </w:ins>
            <w:ins w:id="364" w:author="maehama sanshiro" w:date="2025-10-23T13:06:00Z">
              <w:r w:rsidR="00737E7A" w:rsidRPr="00CA76DF">
                <w:rPr>
                  <w:rFonts w:hAnsi="Arial" w:cs="Arial" w:hint="eastAsia"/>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6FD248BD" w14:textId="77777777" w:rsidR="005678CC" w:rsidRPr="00044AB3" w:rsidRDefault="005678CC" w:rsidP="00DC44C1">
            <w:pPr>
              <w:pStyle w:val="af1"/>
              <w:rPr>
                <w:rFonts w:hAnsi="Arial" w:cs="Arial"/>
              </w:rPr>
            </w:pPr>
            <w:r w:rsidRPr="00044AB3">
              <w:rPr>
                <w:rFonts w:cs="Arial" w:hint="eastAsia"/>
              </w:rPr>
              <w:t>１５</w:t>
            </w:r>
            <w:r w:rsidRPr="00044AB3">
              <w:rPr>
                <w:rFonts w:cs="Arial"/>
              </w:rPr>
              <w:t xml:space="preserve">　「環境負荷低減効果が確認されたもの」とは、製品のライフサイクル全般にわたる環境負荷についてトレードオフを含め定量的、客観的かつ科学的に分析・評価し、第三者の</w:t>
            </w:r>
            <w:r w:rsidRPr="00044AB3">
              <w:rPr>
                <w:rFonts w:hAnsi="Arial" w:cs="Arial"/>
              </w:rPr>
              <w:t>LCA</w:t>
            </w:r>
            <w:r w:rsidRPr="00044AB3">
              <w:rPr>
                <w:rFonts w:cs="Arial"/>
              </w:rPr>
              <w:t>専門家等により環境負荷低減効果が確認されたものをいう。</w:t>
            </w:r>
          </w:p>
          <w:p w14:paraId="713D661B" w14:textId="77777777" w:rsidR="005678CC" w:rsidRPr="00044AB3" w:rsidRDefault="005678CC" w:rsidP="00DC44C1">
            <w:pPr>
              <w:pStyle w:val="af1"/>
              <w:rPr>
                <w:rFonts w:cs="Arial"/>
              </w:rPr>
            </w:pPr>
            <w:r w:rsidRPr="00044AB3">
              <w:rPr>
                <w:rFonts w:cs="Arial" w:hint="eastAsia"/>
              </w:rPr>
              <w:t>１６　判断の基準⑤の筐体又は部品には本体機器に付属するACアダプタ等を含む。また、判断の基準⑤については、サーバ型電子計算機には適用しない。</w:t>
            </w:r>
          </w:p>
          <w:p w14:paraId="5B8305EE" w14:textId="77777777" w:rsidR="005678CC" w:rsidRPr="00044AB3" w:rsidRDefault="005678CC" w:rsidP="00DC44C1">
            <w:pPr>
              <w:pStyle w:val="af1"/>
              <w:rPr>
                <w:rFonts w:hAnsi="Arial" w:cs="Arial"/>
              </w:rPr>
            </w:pPr>
            <w:r w:rsidRPr="00044AB3">
              <w:rPr>
                <w:rFonts w:cs="Arial" w:hint="eastAsia"/>
              </w:rPr>
              <w:t>１７</w:t>
            </w:r>
            <w:r w:rsidRPr="00044AB3">
              <w:rPr>
                <w:rFonts w:cs="Arial"/>
              </w:rPr>
              <w:t xml:space="preserve">　調達を行う各機関は、次の事項に十分留意すること。</w:t>
            </w:r>
          </w:p>
          <w:p w14:paraId="4C87597F" w14:textId="77777777" w:rsidR="005678CC" w:rsidRPr="00044AB3" w:rsidRDefault="005678CC" w:rsidP="00DC44C1">
            <w:pPr>
              <w:pStyle w:val="af1"/>
              <w:ind w:leftChars="50" w:left="505" w:hangingChars="200" w:hanging="400"/>
              <w:rPr>
                <w:rFonts w:hAnsi="Arial" w:cs="Arial"/>
              </w:rPr>
            </w:pPr>
            <w:r w:rsidRPr="00044AB3">
              <w:rPr>
                <w:rFonts w:cs="Arial"/>
              </w:rPr>
              <w:t>ア．</w:t>
            </w:r>
            <w:r w:rsidRPr="00044AB3">
              <w:rPr>
                <w:rFonts w:cs="Arial"/>
                <w:kern w:val="0"/>
              </w:rPr>
              <w:t>化学物質の適正な管理のため、物品の調達時に確認した特定の化学物質の含有情報を、当該物品を廃棄するまで管理・保管すること。</w:t>
            </w:r>
          </w:p>
          <w:p w14:paraId="7F813566" w14:textId="77777777" w:rsidR="005678CC" w:rsidRPr="00044AB3" w:rsidRDefault="005678CC" w:rsidP="00DC44C1">
            <w:pPr>
              <w:pStyle w:val="af1"/>
              <w:ind w:leftChars="50" w:left="505" w:hangingChars="200" w:hanging="400"/>
              <w:rPr>
                <w:rFonts w:cs="Arial"/>
              </w:rPr>
            </w:pPr>
            <w:r w:rsidRPr="00044AB3">
              <w:rPr>
                <w:rFonts w:cs="Arial"/>
              </w:rPr>
              <w:t>イ．調達に当たって、使用目的・業務内容を十分勘案し、必要な機器・機能のみを要件とすること。</w:t>
            </w:r>
          </w:p>
          <w:p w14:paraId="1AEA8936" w14:textId="77777777" w:rsidR="005678CC" w:rsidRPr="00044AB3" w:rsidRDefault="005678CC" w:rsidP="00DC44C1">
            <w:pPr>
              <w:pStyle w:val="af1"/>
              <w:ind w:leftChars="50" w:left="505" w:hangingChars="200" w:hanging="400"/>
              <w:rPr>
                <w:rFonts w:hAnsi="Arial" w:cs="Arial"/>
              </w:rPr>
            </w:pPr>
            <w:r w:rsidRPr="00044AB3">
              <w:rPr>
                <w:rFonts w:cs="Arial"/>
              </w:rPr>
              <w:t>ウ．マニュアルやリカバリ</w:t>
            </w:r>
            <w:r w:rsidRPr="00044AB3">
              <w:rPr>
                <w:rFonts w:hAnsi="Arial" w:cs="Arial"/>
              </w:rPr>
              <w:t>CD</w:t>
            </w:r>
            <w:r w:rsidRPr="00044AB3">
              <w:rPr>
                <w:rFonts w:cs="Arial"/>
              </w:rPr>
              <w:t>等の付属品については必要最小限とするようなライセンス契約の方法を検討すること。</w:t>
            </w:r>
          </w:p>
          <w:p w14:paraId="329E9989" w14:textId="77777777" w:rsidR="005678CC" w:rsidRPr="00044AB3" w:rsidRDefault="005678CC" w:rsidP="00DC44C1">
            <w:pPr>
              <w:pStyle w:val="af1"/>
              <w:rPr>
                <w:rFonts w:hAnsi="Arial" w:cs="Arial"/>
              </w:rPr>
            </w:pPr>
            <w:r w:rsidRPr="00044AB3">
              <w:rPr>
                <w:rFonts w:cs="Arial" w:hint="eastAsia"/>
              </w:rPr>
              <w:t>１８</w:t>
            </w:r>
            <w:r w:rsidRPr="00044AB3">
              <w:rPr>
                <w:rFonts w:cs="Arial"/>
              </w:rPr>
              <w:t xml:space="preserve">　</w:t>
            </w:r>
            <w:r w:rsidRPr="00044AB3">
              <w:rPr>
                <w:rFonts w:cs="Arial" w:hint="eastAsia"/>
              </w:rPr>
              <w:t>判断の基準②アのエネルギー消費効率に係る基準については、判断の基準を満たす製品の市場動向を勘案しつつ、適切に検討を実施することとする。</w:t>
            </w:r>
          </w:p>
        </w:tc>
      </w:tr>
    </w:tbl>
    <w:p w14:paraId="654585F0" w14:textId="77777777" w:rsidR="005678CC" w:rsidRPr="00044AB3" w:rsidRDefault="005678CC" w:rsidP="005678CC">
      <w:pPr>
        <w:rPr>
          <w:rFonts w:ascii="ＭＳ ゴシック" w:eastAsia="ＭＳ ゴシック"/>
        </w:rPr>
      </w:pPr>
    </w:p>
    <w:p w14:paraId="3730459E" w14:textId="77777777" w:rsidR="005678CC" w:rsidRPr="00044AB3" w:rsidRDefault="005678CC" w:rsidP="005678CC">
      <w:pPr>
        <w:rPr>
          <w:rFonts w:ascii="ＭＳ ゴシック" w:eastAsia="ＭＳ ゴシック"/>
        </w:rPr>
      </w:pPr>
    </w:p>
    <w:p w14:paraId="51EB9AC9" w14:textId="77777777" w:rsidR="005678CC" w:rsidRPr="00044AB3" w:rsidRDefault="005678CC" w:rsidP="005678CC">
      <w:pPr>
        <w:pStyle w:val="ad"/>
        <w:ind w:leftChars="0" w:left="0" w:firstLineChars="0" w:firstLine="0"/>
        <w:rPr>
          <w:rFonts w:ascii="ＭＳ ゴシック" w:eastAsia="ＭＳ ゴシック"/>
        </w:rPr>
      </w:pPr>
      <w:r w:rsidRPr="00044AB3">
        <w:rPr>
          <w:rFonts w:ascii="ＭＳ ゴシック" w:eastAsia="ＭＳ ゴシック" w:hint="eastAsia"/>
        </w:rPr>
        <w:t>表１　サーバ型電子計算機に係る基準エネルギー消費効率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121"/>
        <w:gridCol w:w="2626"/>
      </w:tblGrid>
      <w:tr w:rsidR="00CE7B7B" w:rsidRPr="00044AB3" w14:paraId="452083B0" w14:textId="77777777" w:rsidTr="00DC44C1">
        <w:tc>
          <w:tcPr>
            <w:tcW w:w="4242" w:type="dxa"/>
            <w:gridSpan w:val="2"/>
            <w:shd w:val="clear" w:color="auto" w:fill="auto"/>
          </w:tcPr>
          <w:p w14:paraId="569DE96F" w14:textId="77777777" w:rsidR="005678CC" w:rsidRPr="00044AB3" w:rsidRDefault="005678CC" w:rsidP="00DC44C1">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2626" w:type="dxa"/>
            <w:vMerge w:val="restart"/>
            <w:shd w:val="clear" w:color="auto" w:fill="auto"/>
            <w:vAlign w:val="center"/>
          </w:tcPr>
          <w:p w14:paraId="03112E0E" w14:textId="77777777" w:rsidR="005678CC" w:rsidRPr="00044AB3" w:rsidRDefault="005678CC" w:rsidP="00DC44C1">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基準エネルギー消費効率</w:t>
            </w:r>
          </w:p>
        </w:tc>
      </w:tr>
      <w:tr w:rsidR="00CE7B7B" w:rsidRPr="00044AB3" w14:paraId="6044713A" w14:textId="77777777" w:rsidTr="00DC44C1">
        <w:tc>
          <w:tcPr>
            <w:tcW w:w="2121" w:type="dxa"/>
            <w:shd w:val="clear" w:color="auto" w:fill="auto"/>
          </w:tcPr>
          <w:p w14:paraId="0B68BE0D" w14:textId="77777777" w:rsidR="005678CC" w:rsidRPr="00044AB3" w:rsidRDefault="005678CC" w:rsidP="00DC44C1">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中央演算処理装置の種別</w:t>
            </w:r>
          </w:p>
        </w:tc>
        <w:tc>
          <w:tcPr>
            <w:tcW w:w="2121" w:type="dxa"/>
            <w:shd w:val="clear" w:color="auto" w:fill="auto"/>
          </w:tcPr>
          <w:p w14:paraId="4C4FAB4D" w14:textId="77777777" w:rsidR="005678CC" w:rsidRPr="00044AB3" w:rsidRDefault="005678CC" w:rsidP="00DC44C1">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中央演算処理装置のソケット数</w:t>
            </w:r>
          </w:p>
        </w:tc>
        <w:tc>
          <w:tcPr>
            <w:tcW w:w="2626" w:type="dxa"/>
            <w:vMerge/>
            <w:shd w:val="clear" w:color="auto" w:fill="auto"/>
          </w:tcPr>
          <w:p w14:paraId="276B73C1" w14:textId="77777777" w:rsidR="005678CC" w:rsidRPr="00044AB3" w:rsidRDefault="005678CC" w:rsidP="00DC44C1">
            <w:pPr>
              <w:spacing w:line="240" w:lineRule="exact"/>
              <w:ind w:leftChars="10" w:left="21"/>
              <w:jc w:val="center"/>
              <w:rPr>
                <w:rFonts w:ascii="ＭＳ ゴシック" w:eastAsia="ＭＳ ゴシック" w:hAnsi="Arial"/>
                <w:sz w:val="20"/>
              </w:rPr>
            </w:pPr>
          </w:p>
        </w:tc>
      </w:tr>
      <w:tr w:rsidR="00CE7B7B" w:rsidRPr="00044AB3" w14:paraId="310A4760" w14:textId="77777777" w:rsidTr="00DC44C1">
        <w:tc>
          <w:tcPr>
            <w:tcW w:w="2121" w:type="dxa"/>
            <w:vMerge w:val="restart"/>
            <w:shd w:val="clear" w:color="auto" w:fill="auto"/>
            <w:vAlign w:val="center"/>
          </w:tcPr>
          <w:p w14:paraId="3CB8AE2A" w14:textId="77777777" w:rsidR="005678CC" w:rsidRPr="00044AB3" w:rsidRDefault="005678CC" w:rsidP="00DC44C1">
            <w:pPr>
              <w:spacing w:line="240" w:lineRule="exact"/>
              <w:ind w:leftChars="200" w:left="420"/>
              <w:rPr>
                <w:rFonts w:ascii="ＭＳ ゴシック" w:eastAsia="ＭＳ ゴシック" w:hAnsi="Arial"/>
                <w:sz w:val="20"/>
              </w:rPr>
            </w:pPr>
            <w:r w:rsidRPr="00044AB3">
              <w:rPr>
                <w:rFonts w:ascii="ＭＳ ゴシック" w:eastAsia="ＭＳ ゴシック" w:hAnsi="Arial" w:hint="eastAsia"/>
                <w:sz w:val="20"/>
              </w:rPr>
              <w:t>x86</w:t>
            </w:r>
          </w:p>
        </w:tc>
        <w:tc>
          <w:tcPr>
            <w:tcW w:w="2121" w:type="dxa"/>
            <w:shd w:val="clear" w:color="auto" w:fill="auto"/>
          </w:tcPr>
          <w:p w14:paraId="13FE50E9" w14:textId="77777777" w:rsidR="005678CC" w:rsidRPr="00044AB3" w:rsidRDefault="005678CC" w:rsidP="00DC44C1">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1</w:t>
            </w:r>
          </w:p>
        </w:tc>
        <w:tc>
          <w:tcPr>
            <w:tcW w:w="2626" w:type="dxa"/>
            <w:shd w:val="clear" w:color="auto" w:fill="auto"/>
          </w:tcPr>
          <w:p w14:paraId="1E72B158" w14:textId="77777777" w:rsidR="005678CC" w:rsidRPr="00044AB3" w:rsidRDefault="005678CC" w:rsidP="00DC44C1">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8.9</w:t>
            </w:r>
          </w:p>
        </w:tc>
      </w:tr>
      <w:tr w:rsidR="00CE7B7B" w:rsidRPr="00044AB3" w14:paraId="26A8088E" w14:textId="77777777" w:rsidTr="00DC44C1">
        <w:tc>
          <w:tcPr>
            <w:tcW w:w="2121" w:type="dxa"/>
            <w:vMerge/>
            <w:shd w:val="clear" w:color="auto" w:fill="auto"/>
            <w:vAlign w:val="center"/>
          </w:tcPr>
          <w:p w14:paraId="7260EF82" w14:textId="77777777" w:rsidR="005678CC" w:rsidRPr="00044AB3" w:rsidRDefault="005678CC" w:rsidP="00DC44C1">
            <w:pPr>
              <w:spacing w:line="240" w:lineRule="exact"/>
              <w:ind w:leftChars="200" w:left="420"/>
              <w:rPr>
                <w:rFonts w:ascii="ＭＳ ゴシック" w:eastAsia="ＭＳ ゴシック" w:hAnsi="Arial"/>
                <w:sz w:val="20"/>
              </w:rPr>
            </w:pPr>
          </w:p>
        </w:tc>
        <w:tc>
          <w:tcPr>
            <w:tcW w:w="2121" w:type="dxa"/>
            <w:shd w:val="clear" w:color="auto" w:fill="auto"/>
          </w:tcPr>
          <w:p w14:paraId="0BD152EE" w14:textId="77777777" w:rsidR="005678CC" w:rsidRPr="00044AB3" w:rsidRDefault="005678CC" w:rsidP="00DC44C1">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2</w:t>
            </w:r>
          </w:p>
        </w:tc>
        <w:tc>
          <w:tcPr>
            <w:tcW w:w="2626" w:type="dxa"/>
            <w:shd w:val="clear" w:color="auto" w:fill="auto"/>
          </w:tcPr>
          <w:p w14:paraId="78671BF2" w14:textId="77777777" w:rsidR="005678CC" w:rsidRPr="00044AB3" w:rsidRDefault="005678CC" w:rsidP="00DC44C1">
            <w:pPr>
              <w:spacing w:line="240" w:lineRule="exact"/>
              <w:ind w:leftChars="500" w:left="1050"/>
              <w:jc w:val="left"/>
              <w:rPr>
                <w:rFonts w:ascii="ＭＳ ゴシック" w:eastAsia="ＭＳ ゴシック" w:hAnsi="Arial"/>
                <w:sz w:val="20"/>
              </w:rPr>
            </w:pPr>
            <w:r w:rsidRPr="00044AB3">
              <w:rPr>
                <w:rFonts w:ascii="ＭＳ ゴシック" w:eastAsia="ＭＳ ゴシック" w:hAnsi="Arial" w:hint="eastAsia"/>
                <w:sz w:val="20"/>
              </w:rPr>
              <w:t>11.9</w:t>
            </w:r>
          </w:p>
        </w:tc>
      </w:tr>
      <w:tr w:rsidR="00CE7B7B" w:rsidRPr="00044AB3" w14:paraId="71FEFD90" w14:textId="77777777" w:rsidTr="00DC44C1">
        <w:tc>
          <w:tcPr>
            <w:tcW w:w="2121" w:type="dxa"/>
            <w:vMerge/>
            <w:shd w:val="clear" w:color="auto" w:fill="auto"/>
            <w:vAlign w:val="center"/>
          </w:tcPr>
          <w:p w14:paraId="175CE9F5" w14:textId="77777777" w:rsidR="005678CC" w:rsidRPr="00044AB3" w:rsidRDefault="005678CC" w:rsidP="00DC44C1">
            <w:pPr>
              <w:spacing w:line="240" w:lineRule="exact"/>
              <w:ind w:leftChars="200" w:left="420"/>
              <w:rPr>
                <w:rFonts w:ascii="ＭＳ ゴシック" w:eastAsia="ＭＳ ゴシック" w:hAnsi="Arial"/>
                <w:sz w:val="20"/>
              </w:rPr>
            </w:pPr>
          </w:p>
        </w:tc>
        <w:tc>
          <w:tcPr>
            <w:tcW w:w="2121" w:type="dxa"/>
            <w:shd w:val="clear" w:color="auto" w:fill="auto"/>
          </w:tcPr>
          <w:p w14:paraId="62882296" w14:textId="77777777" w:rsidR="005678CC" w:rsidRPr="00044AB3" w:rsidRDefault="005678CC" w:rsidP="00DC44C1">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4</w:t>
            </w:r>
          </w:p>
        </w:tc>
        <w:tc>
          <w:tcPr>
            <w:tcW w:w="2626" w:type="dxa"/>
            <w:shd w:val="clear" w:color="auto" w:fill="auto"/>
          </w:tcPr>
          <w:p w14:paraId="1BA3B261" w14:textId="77777777" w:rsidR="005678CC" w:rsidRPr="00044AB3" w:rsidRDefault="005678CC" w:rsidP="00DC44C1">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8.9</w:t>
            </w:r>
          </w:p>
        </w:tc>
      </w:tr>
      <w:tr w:rsidR="00CE7B7B" w:rsidRPr="00044AB3" w14:paraId="6E894C88" w14:textId="77777777" w:rsidTr="00DC44C1">
        <w:tc>
          <w:tcPr>
            <w:tcW w:w="2121" w:type="dxa"/>
            <w:vMerge w:val="restart"/>
            <w:shd w:val="clear" w:color="auto" w:fill="auto"/>
            <w:vAlign w:val="center"/>
          </w:tcPr>
          <w:p w14:paraId="5E5284B5" w14:textId="77777777" w:rsidR="005678CC" w:rsidRPr="00044AB3" w:rsidRDefault="005678CC" w:rsidP="00DC44C1">
            <w:pPr>
              <w:spacing w:line="240" w:lineRule="exact"/>
              <w:ind w:leftChars="200" w:left="420"/>
              <w:rPr>
                <w:rFonts w:ascii="ＭＳ ゴシック" w:eastAsia="ＭＳ ゴシック" w:hAnsi="Arial"/>
                <w:sz w:val="20"/>
              </w:rPr>
            </w:pPr>
            <w:r w:rsidRPr="00044AB3">
              <w:rPr>
                <w:rFonts w:ascii="ＭＳ ゴシック" w:eastAsia="ＭＳ ゴシック" w:hAnsi="Arial" w:hint="eastAsia"/>
                <w:sz w:val="20"/>
              </w:rPr>
              <w:t>SPARC</w:t>
            </w:r>
          </w:p>
        </w:tc>
        <w:tc>
          <w:tcPr>
            <w:tcW w:w="2121" w:type="dxa"/>
            <w:shd w:val="clear" w:color="auto" w:fill="auto"/>
          </w:tcPr>
          <w:p w14:paraId="1EB9F649" w14:textId="77777777" w:rsidR="005678CC" w:rsidRPr="00044AB3" w:rsidRDefault="005678CC" w:rsidP="00DC44C1">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1</w:t>
            </w:r>
          </w:p>
        </w:tc>
        <w:tc>
          <w:tcPr>
            <w:tcW w:w="2626" w:type="dxa"/>
            <w:shd w:val="clear" w:color="auto" w:fill="auto"/>
          </w:tcPr>
          <w:p w14:paraId="5F2A22E3" w14:textId="77777777" w:rsidR="005678CC" w:rsidRPr="00044AB3" w:rsidRDefault="005678CC" w:rsidP="00DC44C1">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6.3</w:t>
            </w:r>
          </w:p>
        </w:tc>
      </w:tr>
      <w:tr w:rsidR="00CE7B7B" w:rsidRPr="00044AB3" w14:paraId="1265CE02" w14:textId="77777777" w:rsidTr="00DC44C1">
        <w:tc>
          <w:tcPr>
            <w:tcW w:w="2121" w:type="dxa"/>
            <w:vMerge/>
            <w:shd w:val="clear" w:color="auto" w:fill="auto"/>
            <w:vAlign w:val="center"/>
          </w:tcPr>
          <w:p w14:paraId="2449F718" w14:textId="77777777" w:rsidR="005678CC" w:rsidRPr="00044AB3" w:rsidRDefault="005678CC" w:rsidP="00DC44C1">
            <w:pPr>
              <w:spacing w:line="240" w:lineRule="exact"/>
              <w:ind w:leftChars="200" w:left="420"/>
              <w:rPr>
                <w:rFonts w:ascii="ＭＳ ゴシック" w:eastAsia="ＭＳ ゴシック" w:hAnsi="Arial"/>
                <w:sz w:val="20"/>
              </w:rPr>
            </w:pPr>
          </w:p>
        </w:tc>
        <w:tc>
          <w:tcPr>
            <w:tcW w:w="2121" w:type="dxa"/>
            <w:shd w:val="clear" w:color="auto" w:fill="auto"/>
          </w:tcPr>
          <w:p w14:paraId="44990698" w14:textId="77777777" w:rsidR="005678CC" w:rsidRPr="00044AB3" w:rsidRDefault="005678CC" w:rsidP="00DC44C1">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2</w:t>
            </w:r>
          </w:p>
        </w:tc>
        <w:tc>
          <w:tcPr>
            <w:tcW w:w="2626" w:type="dxa"/>
            <w:shd w:val="clear" w:color="auto" w:fill="auto"/>
          </w:tcPr>
          <w:p w14:paraId="3D9EDBDF" w14:textId="77777777" w:rsidR="005678CC" w:rsidRPr="00044AB3" w:rsidRDefault="005678CC" w:rsidP="00DC44C1">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4.2</w:t>
            </w:r>
          </w:p>
        </w:tc>
      </w:tr>
      <w:tr w:rsidR="00CE7B7B" w:rsidRPr="00044AB3" w14:paraId="70F15AE4" w14:textId="77777777" w:rsidTr="00DC44C1">
        <w:tc>
          <w:tcPr>
            <w:tcW w:w="2121" w:type="dxa"/>
            <w:vMerge/>
            <w:shd w:val="clear" w:color="auto" w:fill="auto"/>
            <w:vAlign w:val="center"/>
          </w:tcPr>
          <w:p w14:paraId="669CEDF4" w14:textId="77777777" w:rsidR="005678CC" w:rsidRPr="00044AB3" w:rsidRDefault="005678CC" w:rsidP="00DC44C1">
            <w:pPr>
              <w:spacing w:line="240" w:lineRule="exact"/>
              <w:ind w:leftChars="200" w:left="420"/>
              <w:rPr>
                <w:rFonts w:ascii="ＭＳ ゴシック" w:eastAsia="ＭＳ ゴシック" w:hAnsi="Arial"/>
                <w:sz w:val="20"/>
              </w:rPr>
            </w:pPr>
          </w:p>
        </w:tc>
        <w:tc>
          <w:tcPr>
            <w:tcW w:w="2121" w:type="dxa"/>
            <w:shd w:val="clear" w:color="auto" w:fill="auto"/>
          </w:tcPr>
          <w:p w14:paraId="2D619191" w14:textId="77777777" w:rsidR="005678CC" w:rsidRPr="00044AB3" w:rsidRDefault="005678CC" w:rsidP="00DC44C1">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4</w:t>
            </w:r>
          </w:p>
        </w:tc>
        <w:tc>
          <w:tcPr>
            <w:tcW w:w="2626" w:type="dxa"/>
            <w:shd w:val="clear" w:color="auto" w:fill="auto"/>
          </w:tcPr>
          <w:p w14:paraId="131A3F0C" w14:textId="77777777" w:rsidR="005678CC" w:rsidRPr="00044AB3" w:rsidRDefault="005678CC" w:rsidP="00DC44C1">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3.5</w:t>
            </w:r>
          </w:p>
        </w:tc>
      </w:tr>
      <w:tr w:rsidR="00CE7B7B" w:rsidRPr="00044AB3" w14:paraId="0B53CC3F" w14:textId="77777777" w:rsidTr="00DC44C1">
        <w:tc>
          <w:tcPr>
            <w:tcW w:w="2121" w:type="dxa"/>
            <w:vMerge w:val="restart"/>
            <w:shd w:val="clear" w:color="auto" w:fill="auto"/>
            <w:vAlign w:val="center"/>
          </w:tcPr>
          <w:p w14:paraId="7638CB1F" w14:textId="77777777" w:rsidR="005678CC" w:rsidRPr="00044AB3" w:rsidRDefault="005678CC" w:rsidP="00DC44C1">
            <w:pPr>
              <w:spacing w:line="240" w:lineRule="exact"/>
              <w:ind w:leftChars="200" w:left="420"/>
              <w:rPr>
                <w:rFonts w:ascii="ＭＳ ゴシック" w:eastAsia="ＭＳ ゴシック" w:hAnsi="Arial"/>
                <w:sz w:val="20"/>
              </w:rPr>
            </w:pPr>
            <w:r w:rsidRPr="00044AB3">
              <w:rPr>
                <w:rFonts w:ascii="ＭＳ ゴシック" w:eastAsia="ＭＳ ゴシック" w:hAnsi="Arial" w:hint="eastAsia"/>
                <w:sz w:val="20"/>
              </w:rPr>
              <w:t>Power</w:t>
            </w:r>
          </w:p>
        </w:tc>
        <w:tc>
          <w:tcPr>
            <w:tcW w:w="2121" w:type="dxa"/>
            <w:shd w:val="clear" w:color="auto" w:fill="auto"/>
          </w:tcPr>
          <w:p w14:paraId="7BD54C7C" w14:textId="77777777" w:rsidR="005678CC" w:rsidRPr="00044AB3" w:rsidRDefault="005678CC" w:rsidP="00DC44C1">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1</w:t>
            </w:r>
          </w:p>
        </w:tc>
        <w:tc>
          <w:tcPr>
            <w:tcW w:w="2626" w:type="dxa"/>
            <w:shd w:val="clear" w:color="auto" w:fill="auto"/>
          </w:tcPr>
          <w:p w14:paraId="40E4245D" w14:textId="77777777" w:rsidR="005678CC" w:rsidRPr="00044AB3" w:rsidRDefault="005678CC" w:rsidP="00DC44C1">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4.6</w:t>
            </w:r>
          </w:p>
        </w:tc>
      </w:tr>
      <w:tr w:rsidR="00CE7B7B" w:rsidRPr="00044AB3" w14:paraId="203470B8" w14:textId="77777777" w:rsidTr="00DC44C1">
        <w:tc>
          <w:tcPr>
            <w:tcW w:w="2121" w:type="dxa"/>
            <w:vMerge/>
            <w:shd w:val="clear" w:color="auto" w:fill="auto"/>
          </w:tcPr>
          <w:p w14:paraId="28CF32CD" w14:textId="77777777" w:rsidR="005678CC" w:rsidRPr="00044AB3" w:rsidRDefault="005678CC" w:rsidP="00DC44C1">
            <w:pPr>
              <w:spacing w:line="240" w:lineRule="exact"/>
              <w:ind w:leftChars="200" w:left="420"/>
              <w:jc w:val="left"/>
              <w:rPr>
                <w:rFonts w:ascii="ＭＳ ゴシック" w:eastAsia="ＭＳ ゴシック" w:hAnsi="Arial"/>
                <w:sz w:val="20"/>
              </w:rPr>
            </w:pPr>
          </w:p>
        </w:tc>
        <w:tc>
          <w:tcPr>
            <w:tcW w:w="2121" w:type="dxa"/>
            <w:shd w:val="clear" w:color="auto" w:fill="auto"/>
          </w:tcPr>
          <w:p w14:paraId="2FDCB8DE" w14:textId="77777777" w:rsidR="005678CC" w:rsidRPr="00044AB3" w:rsidRDefault="005678CC" w:rsidP="00DC44C1">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2</w:t>
            </w:r>
          </w:p>
        </w:tc>
        <w:tc>
          <w:tcPr>
            <w:tcW w:w="2626" w:type="dxa"/>
            <w:shd w:val="clear" w:color="auto" w:fill="auto"/>
          </w:tcPr>
          <w:p w14:paraId="41ACE0AF" w14:textId="77777777" w:rsidR="005678CC" w:rsidRPr="00044AB3" w:rsidRDefault="005678CC" w:rsidP="00DC44C1">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4.9</w:t>
            </w:r>
          </w:p>
        </w:tc>
      </w:tr>
      <w:tr w:rsidR="005678CC" w:rsidRPr="00044AB3" w14:paraId="2937E4F4" w14:textId="77777777" w:rsidTr="00DC44C1">
        <w:tc>
          <w:tcPr>
            <w:tcW w:w="2121" w:type="dxa"/>
            <w:vMerge/>
            <w:shd w:val="clear" w:color="auto" w:fill="auto"/>
          </w:tcPr>
          <w:p w14:paraId="16D4FFD7" w14:textId="77777777" w:rsidR="005678CC" w:rsidRPr="00044AB3" w:rsidRDefault="005678CC" w:rsidP="00DC44C1">
            <w:pPr>
              <w:spacing w:line="240" w:lineRule="exact"/>
              <w:ind w:leftChars="200" w:left="420"/>
              <w:jc w:val="left"/>
              <w:rPr>
                <w:rFonts w:ascii="ＭＳ ゴシック" w:eastAsia="ＭＳ ゴシック" w:hAnsi="Arial"/>
                <w:sz w:val="20"/>
              </w:rPr>
            </w:pPr>
          </w:p>
        </w:tc>
        <w:tc>
          <w:tcPr>
            <w:tcW w:w="2121" w:type="dxa"/>
            <w:shd w:val="clear" w:color="auto" w:fill="auto"/>
          </w:tcPr>
          <w:p w14:paraId="0467890A" w14:textId="77777777" w:rsidR="005678CC" w:rsidRPr="00044AB3" w:rsidRDefault="005678CC" w:rsidP="00DC44C1">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4</w:t>
            </w:r>
          </w:p>
        </w:tc>
        <w:tc>
          <w:tcPr>
            <w:tcW w:w="2626" w:type="dxa"/>
            <w:shd w:val="clear" w:color="auto" w:fill="auto"/>
          </w:tcPr>
          <w:p w14:paraId="13010560" w14:textId="77777777" w:rsidR="005678CC" w:rsidRPr="00044AB3" w:rsidRDefault="005678CC" w:rsidP="00DC44C1">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4.2</w:t>
            </w:r>
          </w:p>
        </w:tc>
      </w:tr>
    </w:tbl>
    <w:p w14:paraId="60573D81" w14:textId="77777777" w:rsidR="005678CC" w:rsidRPr="00044AB3" w:rsidRDefault="005678CC" w:rsidP="005678CC">
      <w:pPr>
        <w:rPr>
          <w:rFonts w:ascii="ＭＳ ゴシック" w:eastAsia="ＭＳ ゴシック"/>
          <w:vanish/>
        </w:rPr>
      </w:pPr>
    </w:p>
    <w:tbl>
      <w:tblPr>
        <w:tblW w:w="909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707"/>
        <w:gridCol w:w="8383"/>
      </w:tblGrid>
      <w:tr w:rsidR="005678CC" w:rsidRPr="00044AB3" w14:paraId="30FB0FFE" w14:textId="77777777" w:rsidTr="00DC44C1">
        <w:tc>
          <w:tcPr>
            <w:tcW w:w="707" w:type="dxa"/>
            <w:tcBorders>
              <w:top w:val="nil"/>
              <w:left w:val="nil"/>
              <w:bottom w:val="nil"/>
              <w:right w:val="nil"/>
            </w:tcBorders>
          </w:tcPr>
          <w:p w14:paraId="0DDF680A" w14:textId="77777777" w:rsidR="005678CC" w:rsidRPr="00044AB3" w:rsidRDefault="005678CC" w:rsidP="00DC44C1">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83" w:type="dxa"/>
            <w:tcBorders>
              <w:top w:val="nil"/>
              <w:left w:val="nil"/>
              <w:bottom w:val="nil"/>
              <w:right w:val="nil"/>
            </w:tcBorders>
          </w:tcPr>
          <w:p w14:paraId="4EA709DE" w14:textId="77777777" w:rsidR="005678CC" w:rsidRPr="00044AB3" w:rsidRDefault="005678CC" w:rsidP="00DC44C1">
            <w:pPr>
              <w:pStyle w:val="af1"/>
              <w:rPr>
                <w:rFonts w:hAnsi="Arial" w:cs="Arial"/>
              </w:rPr>
            </w:pPr>
            <w:r w:rsidRPr="00044AB3">
              <w:rPr>
                <w:rFonts w:cs="Arial"/>
              </w:rPr>
              <w:t>１　「</w:t>
            </w:r>
            <w:r w:rsidRPr="00044AB3">
              <w:rPr>
                <w:rFonts w:cs="Arial" w:hint="eastAsia"/>
              </w:rPr>
              <w:t>x86</w:t>
            </w:r>
            <w:r w:rsidRPr="00044AB3">
              <w:rPr>
                <w:rFonts w:cs="Arial"/>
              </w:rPr>
              <w:t>」とは、</w:t>
            </w:r>
            <w:r w:rsidRPr="00044AB3">
              <w:rPr>
                <w:rFonts w:cs="Arial" w:hint="eastAsia"/>
              </w:rPr>
              <w:t>ビット数の異なる命令を実行できるように設計された中央演算処理装置のうち、電子計算機毎に専用に設計された中央演算処理装置以外のものであって、32ビットのアーキテクチャと互換性をもった64ビットのものをいう。</w:t>
            </w:r>
          </w:p>
          <w:p w14:paraId="7932795D" w14:textId="77777777" w:rsidR="005678CC" w:rsidRPr="00044AB3" w:rsidRDefault="005678CC" w:rsidP="00DC44C1">
            <w:pPr>
              <w:pStyle w:val="af1"/>
              <w:rPr>
                <w:rFonts w:hAnsi="Arial" w:cs="Arial"/>
              </w:rPr>
            </w:pPr>
            <w:r w:rsidRPr="00044AB3">
              <w:rPr>
                <w:rFonts w:cs="Arial"/>
              </w:rPr>
              <w:t xml:space="preserve">２　</w:t>
            </w:r>
            <w:r w:rsidRPr="00044AB3">
              <w:rPr>
                <w:rFonts w:cs="Arial" w:hint="eastAsia"/>
              </w:rPr>
              <w:t>「SPARC」とは、ビット数の異なる命令を実行できるように設計された中央演算処理装置以外の中央演算処理装置のうち、十進浮動小数点演算を実行する機能とレジスタ制御機能を備えたものをいう。「レジスタ制御機能」とは、レジスタの内容を中央演算処理装置内に退避及び復元する機構をもつことで、主プログラムで使用中のレジスタの内容をメモリに退避及び復元することなくサブルーチンプログラムでそのレジスタを使用可能とする機能をいう。</w:t>
            </w:r>
          </w:p>
          <w:p w14:paraId="2066DE52" w14:textId="77777777" w:rsidR="005678CC" w:rsidRPr="00044AB3" w:rsidRDefault="005678CC" w:rsidP="00DC44C1">
            <w:pPr>
              <w:pStyle w:val="af1"/>
              <w:rPr>
                <w:rFonts w:hAnsi="Arial" w:cs="Arial"/>
              </w:rPr>
            </w:pPr>
            <w:r w:rsidRPr="00044AB3">
              <w:rPr>
                <w:rFonts w:cs="Arial"/>
              </w:rPr>
              <w:t xml:space="preserve">３　</w:t>
            </w:r>
            <w:r w:rsidRPr="00044AB3">
              <w:rPr>
                <w:rFonts w:cs="Arial" w:hint="eastAsia"/>
              </w:rPr>
              <w:t>「Power」とは、ビット数の異なる命令を実行できるように設計された中央演算処理装置以外の中央演算処理装置のうち、十進浮動小数点演算を実行する機能を備えているが、レジスタ制御機能は備えていないものをいう。</w:t>
            </w:r>
          </w:p>
          <w:p w14:paraId="256BBB3E" w14:textId="77777777" w:rsidR="005678CC" w:rsidRPr="00044AB3" w:rsidRDefault="005678CC" w:rsidP="00DC44C1">
            <w:pPr>
              <w:pStyle w:val="af1"/>
              <w:rPr>
                <w:rFonts w:hAnsi="Arial" w:cs="Arial"/>
              </w:rPr>
            </w:pPr>
            <w:r w:rsidRPr="00044AB3">
              <w:rPr>
                <w:rFonts w:cs="Arial" w:hint="eastAsia"/>
              </w:rPr>
              <w:t>４</w:t>
            </w:r>
            <w:r w:rsidRPr="00044AB3">
              <w:rPr>
                <w:rFonts w:cs="Arial"/>
              </w:rPr>
              <w:t xml:space="preserve">　エネルギー消費効率の算定法については、</w:t>
            </w:r>
            <w:r w:rsidRPr="00044AB3">
              <w:rPr>
                <w:rFonts w:cs="Arial" w:hint="eastAsia"/>
              </w:rPr>
              <w:t>「電子計算機のエネルギー消費性能の向上に関するエネルギー消費機器等製造事業者等の判断の基準等」</w:t>
            </w:r>
            <w:r w:rsidRPr="00044AB3">
              <w:rPr>
                <w:rFonts w:cs="Arial"/>
              </w:rPr>
              <w:t>（平成</w:t>
            </w:r>
            <w:r w:rsidRPr="00044AB3">
              <w:rPr>
                <w:rFonts w:hAnsi="Arial" w:cs="Arial" w:hint="eastAsia"/>
              </w:rPr>
              <w:t>31</w:t>
            </w:r>
            <w:r w:rsidRPr="00044AB3">
              <w:rPr>
                <w:rFonts w:cs="Arial"/>
              </w:rPr>
              <w:t>年</w:t>
            </w:r>
            <w:r w:rsidRPr="00044AB3">
              <w:rPr>
                <w:rFonts w:hAnsi="Arial" w:cs="Arial" w:hint="eastAsia"/>
              </w:rPr>
              <w:t>経済産業省告示第69号</w:t>
            </w:r>
            <w:r w:rsidRPr="00044AB3">
              <w:rPr>
                <w:rFonts w:cs="Arial"/>
              </w:rPr>
              <w:t>）の「３</w:t>
            </w:r>
            <w:r w:rsidRPr="00044AB3">
              <w:rPr>
                <w:rFonts w:cs="Arial" w:hint="eastAsia"/>
              </w:rPr>
              <w:t xml:space="preserve">　</w:t>
            </w:r>
            <w:r w:rsidRPr="00044AB3">
              <w:rPr>
                <w:rFonts w:cs="Arial"/>
              </w:rPr>
              <w:t>エネルギー消費効率の測定方法</w:t>
            </w:r>
            <w:r w:rsidRPr="00044AB3">
              <w:rPr>
                <w:rFonts w:cs="Arial" w:hint="eastAsia"/>
              </w:rPr>
              <w:t xml:space="preserve">　</w:t>
            </w:r>
            <w:r w:rsidRPr="00044AB3">
              <w:rPr>
                <w:rFonts w:hAnsi="Arial" w:cs="Arial"/>
              </w:rPr>
              <w:t>(</w:t>
            </w:r>
            <w:r w:rsidRPr="00044AB3">
              <w:rPr>
                <w:rFonts w:hAnsi="Arial" w:cs="Arial" w:hint="eastAsia"/>
              </w:rPr>
              <w:t>1</w:t>
            </w:r>
            <w:r w:rsidRPr="00044AB3">
              <w:rPr>
                <w:rFonts w:hAnsi="Arial" w:cs="Arial"/>
              </w:rPr>
              <w:t>)</w:t>
            </w:r>
            <w:r w:rsidRPr="00044AB3">
              <w:rPr>
                <w:rFonts w:cs="Arial"/>
              </w:rPr>
              <w:t>」による。</w:t>
            </w:r>
          </w:p>
        </w:tc>
      </w:tr>
    </w:tbl>
    <w:p w14:paraId="2AA14E47" w14:textId="77777777" w:rsidR="005678CC" w:rsidRPr="00044AB3" w:rsidRDefault="005678CC" w:rsidP="005678CC">
      <w:pPr>
        <w:rPr>
          <w:rFonts w:ascii="ＭＳ ゴシック" w:eastAsia="ＭＳ ゴシック"/>
        </w:rPr>
      </w:pPr>
    </w:p>
    <w:p w14:paraId="0944CCD1" w14:textId="77777777" w:rsidR="005678CC" w:rsidRPr="00044AB3" w:rsidRDefault="005678CC" w:rsidP="005678CC">
      <w:pPr>
        <w:spacing w:line="320" w:lineRule="exact"/>
        <w:rPr>
          <w:rFonts w:ascii="ＭＳ ゴシック" w:eastAsia="ＭＳ ゴシック" w:hAnsi="ＭＳ ゴシック"/>
        </w:rPr>
      </w:pPr>
    </w:p>
    <w:p w14:paraId="2F722B4B" w14:textId="77777777" w:rsidR="005678CC" w:rsidRPr="00044AB3" w:rsidRDefault="005678CC" w:rsidP="005678CC">
      <w:pPr>
        <w:pStyle w:val="ad"/>
        <w:ind w:leftChars="0" w:left="0" w:firstLineChars="0" w:firstLine="0"/>
        <w:rPr>
          <w:rFonts w:ascii="ＭＳ ゴシック" w:eastAsia="ＭＳ ゴシック"/>
        </w:rPr>
      </w:pPr>
      <w:r w:rsidRPr="00044AB3">
        <w:rPr>
          <w:rFonts w:ascii="ＭＳ ゴシック" w:eastAsia="ＭＳ ゴシック" w:hint="eastAsia"/>
        </w:rPr>
        <w:t>表２　クライアント型電子計算機に係る基準エネルギー消費効率算定式</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707"/>
        <w:gridCol w:w="303"/>
        <w:gridCol w:w="620"/>
        <w:gridCol w:w="978"/>
        <w:gridCol w:w="1117"/>
        <w:gridCol w:w="1022"/>
        <w:gridCol w:w="609"/>
        <w:gridCol w:w="4126"/>
        <w:gridCol w:w="12"/>
      </w:tblGrid>
      <w:tr w:rsidR="00CE7B7B" w:rsidRPr="00044AB3" w14:paraId="7CBEB560" w14:textId="77777777" w:rsidTr="00DC44C1">
        <w:trPr>
          <w:gridAfter w:val="1"/>
          <w:wAfter w:w="12" w:type="dxa"/>
        </w:trPr>
        <w:tc>
          <w:tcPr>
            <w:tcW w:w="5363" w:type="dxa"/>
            <w:gridSpan w:val="8"/>
            <w:shd w:val="clear" w:color="auto" w:fill="auto"/>
          </w:tcPr>
          <w:p w14:paraId="49F3AD05"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4126" w:type="dxa"/>
            <w:vMerge w:val="restart"/>
            <w:shd w:val="clear" w:color="auto" w:fill="auto"/>
            <w:vAlign w:val="center"/>
          </w:tcPr>
          <w:p w14:paraId="24416B51"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基準エネルギー消費効率の算定式</w:t>
            </w:r>
          </w:p>
        </w:tc>
      </w:tr>
      <w:tr w:rsidR="00CE7B7B" w:rsidRPr="00044AB3" w14:paraId="0B7654B2" w14:textId="77777777" w:rsidTr="00DC44C1">
        <w:trPr>
          <w:gridAfter w:val="1"/>
          <w:wAfter w:w="12" w:type="dxa"/>
        </w:trPr>
        <w:tc>
          <w:tcPr>
            <w:tcW w:w="1637" w:type="dxa"/>
            <w:gridSpan w:val="4"/>
            <w:shd w:val="clear" w:color="auto" w:fill="auto"/>
          </w:tcPr>
          <w:p w14:paraId="3B41117F" w14:textId="77777777" w:rsidR="005678CC" w:rsidRPr="00044AB3" w:rsidRDefault="005678CC" w:rsidP="00DC44C1">
            <w:pPr>
              <w:spacing w:line="240" w:lineRule="exact"/>
              <w:rPr>
                <w:rFonts w:ascii="ＭＳ ゴシック" w:eastAsia="ＭＳ ゴシック" w:hAnsi="Arial"/>
                <w:sz w:val="20"/>
              </w:rPr>
            </w:pPr>
            <w:r w:rsidRPr="00044AB3">
              <w:rPr>
                <w:rFonts w:ascii="ＭＳ ゴシック" w:eastAsia="ＭＳ ゴシック" w:hAnsi="Arial" w:hint="eastAsia"/>
                <w:sz w:val="20"/>
              </w:rPr>
              <w:t>製品形態の種別</w:t>
            </w:r>
          </w:p>
        </w:tc>
        <w:tc>
          <w:tcPr>
            <w:tcW w:w="978" w:type="dxa"/>
            <w:shd w:val="clear" w:color="auto" w:fill="auto"/>
          </w:tcPr>
          <w:p w14:paraId="4A490516"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w w:val="93"/>
                <w:kern w:val="0"/>
                <w:sz w:val="20"/>
                <w:fitText w:val="700" w:id="-1670654196"/>
              </w:rPr>
              <w:t>Pスコ</w:t>
            </w:r>
            <w:r w:rsidRPr="00044AB3">
              <w:rPr>
                <w:rFonts w:ascii="ＭＳ ゴシック" w:eastAsia="ＭＳ ゴシック" w:hAnsi="Arial" w:hint="eastAsia"/>
                <w:spacing w:val="3"/>
                <w:w w:val="93"/>
                <w:kern w:val="0"/>
                <w:sz w:val="20"/>
                <w:fitText w:val="700" w:id="-1670654196"/>
              </w:rPr>
              <w:t>ア</w:t>
            </w:r>
          </w:p>
        </w:tc>
        <w:tc>
          <w:tcPr>
            <w:tcW w:w="1117" w:type="dxa"/>
            <w:shd w:val="clear" w:color="auto" w:fill="auto"/>
          </w:tcPr>
          <w:p w14:paraId="6E54EF90"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w w:val="80"/>
                <w:kern w:val="0"/>
                <w:sz w:val="20"/>
                <w:fitText w:val="800" w:id="-1670654195"/>
              </w:rPr>
              <w:t>画面サイズ</w:t>
            </w:r>
          </w:p>
        </w:tc>
        <w:tc>
          <w:tcPr>
            <w:tcW w:w="1022" w:type="dxa"/>
            <w:shd w:val="clear" w:color="auto" w:fill="auto"/>
          </w:tcPr>
          <w:p w14:paraId="4B774798"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w w:val="87"/>
                <w:kern w:val="0"/>
                <w:sz w:val="20"/>
                <w:fitText w:val="700" w:id="-1670654194"/>
              </w:rPr>
              <w:t>筐体容量</w:t>
            </w:r>
          </w:p>
        </w:tc>
        <w:tc>
          <w:tcPr>
            <w:tcW w:w="609" w:type="dxa"/>
            <w:shd w:val="clear" w:color="auto" w:fill="auto"/>
            <w:vAlign w:val="center"/>
          </w:tcPr>
          <w:p w14:paraId="3A027BCB" w14:textId="77777777" w:rsidR="005678CC" w:rsidRPr="00044AB3" w:rsidRDefault="005678CC" w:rsidP="00DC44C1">
            <w:pPr>
              <w:spacing w:line="240" w:lineRule="exact"/>
              <w:ind w:leftChars="-20" w:left="-42"/>
              <w:jc w:val="center"/>
              <w:rPr>
                <w:rFonts w:ascii="ＭＳ ゴシック" w:eastAsia="ＭＳ ゴシック" w:hAnsi="Arial"/>
                <w:sz w:val="20"/>
              </w:rPr>
            </w:pPr>
            <w:r w:rsidRPr="00044AB3">
              <w:rPr>
                <w:rFonts w:ascii="ＭＳ ゴシック" w:eastAsia="ＭＳ ゴシック" w:hAnsi="Arial" w:hint="eastAsia"/>
                <w:w w:val="83"/>
                <w:kern w:val="0"/>
                <w:sz w:val="20"/>
                <w:fitText w:val="500" w:id="-1670654193"/>
              </w:rPr>
              <w:t>区分名</w:t>
            </w:r>
          </w:p>
        </w:tc>
        <w:tc>
          <w:tcPr>
            <w:tcW w:w="4126" w:type="dxa"/>
            <w:vMerge/>
            <w:shd w:val="clear" w:color="auto" w:fill="auto"/>
          </w:tcPr>
          <w:p w14:paraId="0C53F1F7" w14:textId="77777777" w:rsidR="005678CC" w:rsidRPr="00044AB3" w:rsidRDefault="005678CC" w:rsidP="00DC44C1">
            <w:pPr>
              <w:spacing w:line="240" w:lineRule="exact"/>
              <w:rPr>
                <w:rFonts w:ascii="ＭＳ ゴシック" w:eastAsia="ＭＳ ゴシック" w:hAnsi="Arial"/>
                <w:sz w:val="20"/>
              </w:rPr>
            </w:pPr>
          </w:p>
        </w:tc>
      </w:tr>
      <w:tr w:rsidR="00CE7B7B" w:rsidRPr="00044AB3" w14:paraId="50EF25BA" w14:textId="77777777" w:rsidTr="00DC44C1">
        <w:trPr>
          <w:gridAfter w:val="1"/>
          <w:wAfter w:w="12" w:type="dxa"/>
        </w:trPr>
        <w:tc>
          <w:tcPr>
            <w:tcW w:w="1637" w:type="dxa"/>
            <w:gridSpan w:val="4"/>
            <w:vMerge w:val="restart"/>
            <w:shd w:val="clear" w:color="auto" w:fill="auto"/>
          </w:tcPr>
          <w:p w14:paraId="559BDA79" w14:textId="77777777" w:rsidR="005678CC" w:rsidRPr="00044AB3" w:rsidRDefault="005678CC" w:rsidP="00DC44C1">
            <w:pPr>
              <w:spacing w:line="240" w:lineRule="exact"/>
              <w:rPr>
                <w:rFonts w:ascii="ＭＳ ゴシック" w:eastAsia="ＭＳ ゴシック" w:hAnsi="Arial"/>
                <w:sz w:val="20"/>
              </w:rPr>
            </w:pPr>
            <w:r w:rsidRPr="00044AB3">
              <w:rPr>
                <w:rFonts w:ascii="ＭＳ ゴシック" w:eastAsia="ＭＳ ゴシック" w:hAnsi="Arial" w:hint="eastAsia"/>
                <w:sz w:val="20"/>
              </w:rPr>
              <w:t>ノートブックパーソナルコンピュータ</w:t>
            </w:r>
          </w:p>
        </w:tc>
        <w:tc>
          <w:tcPr>
            <w:tcW w:w="978" w:type="dxa"/>
            <w:vMerge w:val="restart"/>
            <w:shd w:val="clear" w:color="auto" w:fill="auto"/>
            <w:vAlign w:val="center"/>
          </w:tcPr>
          <w:p w14:paraId="57193B6F"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8未満</w:t>
            </w:r>
          </w:p>
        </w:tc>
        <w:tc>
          <w:tcPr>
            <w:tcW w:w="1117" w:type="dxa"/>
            <w:shd w:val="clear" w:color="auto" w:fill="auto"/>
            <w:vAlign w:val="center"/>
          </w:tcPr>
          <w:p w14:paraId="7E09E53E"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15型未満</w:t>
            </w:r>
          </w:p>
        </w:tc>
        <w:tc>
          <w:tcPr>
            <w:tcW w:w="1022" w:type="dxa"/>
            <w:shd w:val="clear" w:color="auto" w:fill="auto"/>
          </w:tcPr>
          <w:p w14:paraId="5CAC6625"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609" w:type="dxa"/>
            <w:shd w:val="clear" w:color="auto" w:fill="auto"/>
            <w:vAlign w:val="center"/>
          </w:tcPr>
          <w:p w14:paraId="5CD78590"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A</w:t>
            </w:r>
          </w:p>
        </w:tc>
        <w:tc>
          <w:tcPr>
            <w:tcW w:w="4126" w:type="dxa"/>
            <w:shd w:val="clear" w:color="auto" w:fill="auto"/>
            <w:vAlign w:val="center"/>
          </w:tcPr>
          <w:p w14:paraId="532BC346" w14:textId="77777777" w:rsidR="005678CC" w:rsidRPr="00044AB3" w:rsidRDefault="005678CC" w:rsidP="00DC44C1">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E=5.21+TEC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CE7B7B" w:rsidRPr="00044AB3" w14:paraId="07F731DC" w14:textId="77777777" w:rsidTr="00DC44C1">
        <w:trPr>
          <w:gridAfter w:val="1"/>
          <w:wAfter w:w="12" w:type="dxa"/>
        </w:trPr>
        <w:tc>
          <w:tcPr>
            <w:tcW w:w="1637" w:type="dxa"/>
            <w:gridSpan w:val="4"/>
            <w:vMerge/>
            <w:shd w:val="clear" w:color="auto" w:fill="auto"/>
          </w:tcPr>
          <w:p w14:paraId="01872D7C" w14:textId="77777777" w:rsidR="005678CC" w:rsidRPr="00044AB3" w:rsidRDefault="005678CC" w:rsidP="00DC44C1">
            <w:pPr>
              <w:spacing w:line="240" w:lineRule="exact"/>
              <w:rPr>
                <w:rFonts w:ascii="ＭＳ ゴシック" w:eastAsia="ＭＳ ゴシック" w:hAnsi="Arial"/>
                <w:sz w:val="20"/>
              </w:rPr>
            </w:pPr>
          </w:p>
        </w:tc>
        <w:tc>
          <w:tcPr>
            <w:tcW w:w="978" w:type="dxa"/>
            <w:vMerge/>
            <w:shd w:val="clear" w:color="auto" w:fill="auto"/>
            <w:vAlign w:val="center"/>
          </w:tcPr>
          <w:p w14:paraId="39E8AA84" w14:textId="77777777" w:rsidR="005678CC" w:rsidRPr="00044AB3" w:rsidRDefault="005678CC" w:rsidP="00DC44C1">
            <w:pPr>
              <w:spacing w:line="240" w:lineRule="exact"/>
              <w:jc w:val="center"/>
              <w:rPr>
                <w:rFonts w:ascii="ＭＳ ゴシック" w:eastAsia="ＭＳ ゴシック" w:hAnsi="Arial"/>
                <w:sz w:val="20"/>
              </w:rPr>
            </w:pPr>
          </w:p>
        </w:tc>
        <w:tc>
          <w:tcPr>
            <w:tcW w:w="1117" w:type="dxa"/>
            <w:shd w:val="clear" w:color="auto" w:fill="auto"/>
            <w:vAlign w:val="center"/>
          </w:tcPr>
          <w:p w14:paraId="2DE253D6"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15型以上</w:t>
            </w:r>
          </w:p>
        </w:tc>
        <w:tc>
          <w:tcPr>
            <w:tcW w:w="1022" w:type="dxa"/>
            <w:shd w:val="clear" w:color="auto" w:fill="auto"/>
          </w:tcPr>
          <w:p w14:paraId="5EB6FB6D"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609" w:type="dxa"/>
            <w:shd w:val="clear" w:color="auto" w:fill="auto"/>
            <w:vAlign w:val="center"/>
          </w:tcPr>
          <w:p w14:paraId="2CD877C4"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B</w:t>
            </w:r>
          </w:p>
        </w:tc>
        <w:tc>
          <w:tcPr>
            <w:tcW w:w="4126" w:type="dxa"/>
            <w:shd w:val="clear" w:color="auto" w:fill="auto"/>
            <w:vAlign w:val="center"/>
          </w:tcPr>
          <w:p w14:paraId="077754A7" w14:textId="77777777" w:rsidR="005678CC" w:rsidRPr="00044AB3" w:rsidRDefault="005678CC" w:rsidP="00DC44C1">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E=7.75+TEC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CE7B7B" w:rsidRPr="00044AB3" w14:paraId="252153F2" w14:textId="77777777" w:rsidTr="00DC44C1">
        <w:trPr>
          <w:gridAfter w:val="1"/>
          <w:wAfter w:w="12" w:type="dxa"/>
        </w:trPr>
        <w:tc>
          <w:tcPr>
            <w:tcW w:w="1637" w:type="dxa"/>
            <w:gridSpan w:val="4"/>
            <w:vMerge/>
            <w:shd w:val="clear" w:color="auto" w:fill="auto"/>
          </w:tcPr>
          <w:p w14:paraId="31407853" w14:textId="77777777" w:rsidR="005678CC" w:rsidRPr="00044AB3" w:rsidRDefault="005678CC" w:rsidP="00DC44C1">
            <w:pPr>
              <w:spacing w:line="240" w:lineRule="exact"/>
              <w:rPr>
                <w:rFonts w:ascii="ＭＳ ゴシック" w:eastAsia="ＭＳ ゴシック" w:hAnsi="Arial"/>
                <w:sz w:val="20"/>
              </w:rPr>
            </w:pPr>
          </w:p>
        </w:tc>
        <w:tc>
          <w:tcPr>
            <w:tcW w:w="978" w:type="dxa"/>
            <w:shd w:val="clear" w:color="auto" w:fill="auto"/>
            <w:vAlign w:val="center"/>
          </w:tcPr>
          <w:p w14:paraId="1154D2DC"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8以上</w:t>
            </w:r>
          </w:p>
        </w:tc>
        <w:tc>
          <w:tcPr>
            <w:tcW w:w="1117" w:type="dxa"/>
            <w:shd w:val="clear" w:color="auto" w:fill="auto"/>
            <w:vAlign w:val="center"/>
          </w:tcPr>
          <w:p w14:paraId="7E29F911"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2B44F564"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609" w:type="dxa"/>
            <w:shd w:val="clear" w:color="auto" w:fill="auto"/>
            <w:vAlign w:val="center"/>
          </w:tcPr>
          <w:p w14:paraId="0F86CCAE"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C</w:t>
            </w:r>
          </w:p>
        </w:tc>
        <w:tc>
          <w:tcPr>
            <w:tcW w:w="4126" w:type="dxa"/>
            <w:shd w:val="clear" w:color="auto" w:fill="auto"/>
            <w:vAlign w:val="center"/>
          </w:tcPr>
          <w:p w14:paraId="4166F066" w14:textId="77777777" w:rsidR="005678CC" w:rsidRPr="00044AB3" w:rsidRDefault="005678CC" w:rsidP="00DC44C1">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E=11.34+TEC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CE7B7B" w:rsidRPr="00044AB3" w14:paraId="31713222" w14:textId="77777777" w:rsidTr="00DC44C1">
        <w:trPr>
          <w:gridAfter w:val="1"/>
          <w:wAfter w:w="12" w:type="dxa"/>
        </w:trPr>
        <w:tc>
          <w:tcPr>
            <w:tcW w:w="1017" w:type="dxa"/>
            <w:gridSpan w:val="3"/>
            <w:vMerge w:val="restart"/>
            <w:shd w:val="clear" w:color="auto" w:fill="auto"/>
          </w:tcPr>
          <w:p w14:paraId="0A9E2B0E" w14:textId="77777777" w:rsidR="005678CC" w:rsidRPr="00044AB3" w:rsidRDefault="005678CC" w:rsidP="00DC44C1">
            <w:pPr>
              <w:spacing w:line="240" w:lineRule="exact"/>
              <w:rPr>
                <w:rFonts w:ascii="ＭＳ ゴシック" w:eastAsia="ＭＳ ゴシック" w:hAnsi="Arial"/>
                <w:sz w:val="20"/>
              </w:rPr>
            </w:pPr>
            <w:r w:rsidRPr="00044AB3">
              <w:rPr>
                <w:rFonts w:ascii="ＭＳ ゴシック" w:eastAsia="ＭＳ ゴシック" w:hAnsi="Arial" w:hint="eastAsia"/>
                <w:sz w:val="20"/>
              </w:rPr>
              <w:t>デスクトップパーソナルコンピュータ</w:t>
            </w:r>
          </w:p>
        </w:tc>
        <w:tc>
          <w:tcPr>
            <w:tcW w:w="620" w:type="dxa"/>
            <w:vMerge w:val="restart"/>
            <w:shd w:val="clear" w:color="auto" w:fill="auto"/>
            <w:vAlign w:val="center"/>
          </w:tcPr>
          <w:p w14:paraId="70E67E24" w14:textId="77777777" w:rsidR="005678CC" w:rsidRPr="00044AB3" w:rsidRDefault="005678CC" w:rsidP="00DC44C1">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w w:val="83"/>
                <w:kern w:val="0"/>
                <w:sz w:val="20"/>
                <w:fitText w:val="500" w:id="-1670654192"/>
              </w:rPr>
              <w:t>一体形</w:t>
            </w:r>
          </w:p>
        </w:tc>
        <w:tc>
          <w:tcPr>
            <w:tcW w:w="978" w:type="dxa"/>
            <w:shd w:val="clear" w:color="auto" w:fill="auto"/>
            <w:vAlign w:val="center"/>
          </w:tcPr>
          <w:p w14:paraId="558224E9"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8未満</w:t>
            </w:r>
          </w:p>
        </w:tc>
        <w:tc>
          <w:tcPr>
            <w:tcW w:w="1117" w:type="dxa"/>
            <w:shd w:val="clear" w:color="auto" w:fill="auto"/>
            <w:vAlign w:val="center"/>
          </w:tcPr>
          <w:p w14:paraId="7CCEE5F8"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28594771"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609" w:type="dxa"/>
            <w:shd w:val="clear" w:color="auto" w:fill="auto"/>
            <w:vAlign w:val="center"/>
          </w:tcPr>
          <w:p w14:paraId="041686B5"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D</w:t>
            </w:r>
          </w:p>
        </w:tc>
        <w:tc>
          <w:tcPr>
            <w:tcW w:w="4126" w:type="dxa"/>
            <w:shd w:val="clear" w:color="auto" w:fill="auto"/>
            <w:vAlign w:val="center"/>
          </w:tcPr>
          <w:p w14:paraId="6F3A7A42" w14:textId="77777777" w:rsidR="005678CC" w:rsidRPr="00044AB3" w:rsidRDefault="005678CC" w:rsidP="00DC44C1">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E=39.87+TEC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CE7B7B" w:rsidRPr="00044AB3" w14:paraId="1B69DB32" w14:textId="77777777" w:rsidTr="00DC44C1">
        <w:trPr>
          <w:gridAfter w:val="1"/>
          <w:wAfter w:w="12" w:type="dxa"/>
        </w:trPr>
        <w:tc>
          <w:tcPr>
            <w:tcW w:w="1017" w:type="dxa"/>
            <w:gridSpan w:val="3"/>
            <w:vMerge/>
            <w:shd w:val="clear" w:color="auto" w:fill="auto"/>
          </w:tcPr>
          <w:p w14:paraId="5E9D1B71" w14:textId="77777777" w:rsidR="005678CC" w:rsidRPr="00044AB3" w:rsidRDefault="005678CC" w:rsidP="00DC44C1">
            <w:pPr>
              <w:spacing w:line="240" w:lineRule="exact"/>
              <w:rPr>
                <w:rFonts w:ascii="ＭＳ ゴシック" w:eastAsia="ＭＳ ゴシック" w:hAnsi="Arial"/>
                <w:sz w:val="20"/>
              </w:rPr>
            </w:pPr>
          </w:p>
        </w:tc>
        <w:tc>
          <w:tcPr>
            <w:tcW w:w="620" w:type="dxa"/>
            <w:vMerge/>
            <w:shd w:val="clear" w:color="auto" w:fill="auto"/>
            <w:vAlign w:val="center"/>
          </w:tcPr>
          <w:p w14:paraId="4C3296C4" w14:textId="77777777" w:rsidR="005678CC" w:rsidRPr="00044AB3" w:rsidRDefault="005678CC" w:rsidP="00DC44C1">
            <w:pPr>
              <w:spacing w:line="240" w:lineRule="exact"/>
              <w:rPr>
                <w:rFonts w:ascii="ＭＳ ゴシック" w:eastAsia="ＭＳ ゴシック" w:hAnsi="Arial"/>
                <w:sz w:val="20"/>
              </w:rPr>
            </w:pPr>
          </w:p>
        </w:tc>
        <w:tc>
          <w:tcPr>
            <w:tcW w:w="978" w:type="dxa"/>
            <w:shd w:val="clear" w:color="auto" w:fill="auto"/>
            <w:vAlign w:val="center"/>
          </w:tcPr>
          <w:p w14:paraId="4BCEB971"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8以上</w:t>
            </w:r>
          </w:p>
        </w:tc>
        <w:tc>
          <w:tcPr>
            <w:tcW w:w="1117" w:type="dxa"/>
            <w:shd w:val="clear" w:color="auto" w:fill="auto"/>
            <w:vAlign w:val="center"/>
          </w:tcPr>
          <w:p w14:paraId="54ACEE87"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0947A004"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609" w:type="dxa"/>
            <w:shd w:val="clear" w:color="auto" w:fill="auto"/>
            <w:vAlign w:val="center"/>
          </w:tcPr>
          <w:p w14:paraId="1BD26D4E"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E</w:t>
            </w:r>
          </w:p>
        </w:tc>
        <w:tc>
          <w:tcPr>
            <w:tcW w:w="4126" w:type="dxa"/>
            <w:shd w:val="clear" w:color="auto" w:fill="auto"/>
            <w:vAlign w:val="center"/>
          </w:tcPr>
          <w:p w14:paraId="72B8177C" w14:textId="77777777" w:rsidR="005678CC" w:rsidRPr="00044AB3" w:rsidRDefault="005678CC" w:rsidP="00DC44C1">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E=53.32+TEC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CE7B7B" w:rsidRPr="00044AB3" w14:paraId="2CC7F955" w14:textId="77777777" w:rsidTr="00DC44C1">
        <w:trPr>
          <w:gridAfter w:val="1"/>
          <w:wAfter w:w="12" w:type="dxa"/>
        </w:trPr>
        <w:tc>
          <w:tcPr>
            <w:tcW w:w="1017" w:type="dxa"/>
            <w:gridSpan w:val="3"/>
            <w:vMerge/>
            <w:shd w:val="clear" w:color="auto" w:fill="auto"/>
          </w:tcPr>
          <w:p w14:paraId="470ADD6A" w14:textId="77777777" w:rsidR="005678CC" w:rsidRPr="00044AB3" w:rsidRDefault="005678CC" w:rsidP="00DC44C1">
            <w:pPr>
              <w:spacing w:line="240" w:lineRule="exact"/>
              <w:rPr>
                <w:rFonts w:ascii="ＭＳ ゴシック" w:eastAsia="ＭＳ ゴシック" w:hAnsi="Arial"/>
                <w:sz w:val="20"/>
              </w:rPr>
            </w:pPr>
          </w:p>
        </w:tc>
        <w:tc>
          <w:tcPr>
            <w:tcW w:w="620" w:type="dxa"/>
            <w:vMerge w:val="restart"/>
            <w:shd w:val="clear" w:color="auto" w:fill="auto"/>
            <w:vAlign w:val="center"/>
          </w:tcPr>
          <w:p w14:paraId="06DCF398" w14:textId="77777777" w:rsidR="005678CC" w:rsidRPr="00044AB3" w:rsidRDefault="005678CC" w:rsidP="00DC44C1">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w w:val="83"/>
                <w:kern w:val="0"/>
                <w:sz w:val="20"/>
                <w:fitText w:val="500" w:id="-1670654208"/>
              </w:rPr>
              <w:t>分離型</w:t>
            </w:r>
          </w:p>
        </w:tc>
        <w:tc>
          <w:tcPr>
            <w:tcW w:w="978" w:type="dxa"/>
            <w:shd w:val="clear" w:color="auto" w:fill="auto"/>
            <w:vAlign w:val="center"/>
          </w:tcPr>
          <w:p w14:paraId="6579B7A7"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117" w:type="dxa"/>
            <w:shd w:val="clear" w:color="auto" w:fill="auto"/>
            <w:vAlign w:val="center"/>
          </w:tcPr>
          <w:p w14:paraId="09876CAB"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2B609E49"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5L未満</w:t>
            </w:r>
          </w:p>
        </w:tc>
        <w:tc>
          <w:tcPr>
            <w:tcW w:w="609" w:type="dxa"/>
            <w:shd w:val="clear" w:color="auto" w:fill="auto"/>
            <w:vAlign w:val="center"/>
          </w:tcPr>
          <w:p w14:paraId="34A518E8"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F</w:t>
            </w:r>
          </w:p>
        </w:tc>
        <w:tc>
          <w:tcPr>
            <w:tcW w:w="4126" w:type="dxa"/>
            <w:shd w:val="clear" w:color="auto" w:fill="auto"/>
            <w:vAlign w:val="center"/>
          </w:tcPr>
          <w:p w14:paraId="3CB95393" w14:textId="77777777" w:rsidR="005678CC" w:rsidRPr="00044AB3" w:rsidRDefault="005678CC" w:rsidP="00DC44C1">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E=29.59+TEC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 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CE7B7B" w:rsidRPr="00044AB3" w14:paraId="4B49889F" w14:textId="77777777" w:rsidTr="00DC44C1">
        <w:trPr>
          <w:gridAfter w:val="1"/>
          <w:wAfter w:w="12" w:type="dxa"/>
        </w:trPr>
        <w:tc>
          <w:tcPr>
            <w:tcW w:w="1017" w:type="dxa"/>
            <w:gridSpan w:val="3"/>
            <w:vMerge/>
            <w:shd w:val="clear" w:color="auto" w:fill="auto"/>
          </w:tcPr>
          <w:p w14:paraId="0EB4FDEF" w14:textId="77777777" w:rsidR="005678CC" w:rsidRPr="00044AB3" w:rsidRDefault="005678CC" w:rsidP="00DC44C1">
            <w:pPr>
              <w:spacing w:line="240" w:lineRule="exact"/>
              <w:rPr>
                <w:rFonts w:ascii="ＭＳ ゴシック" w:eastAsia="ＭＳ ゴシック" w:hAnsi="Arial"/>
                <w:sz w:val="20"/>
              </w:rPr>
            </w:pPr>
          </w:p>
        </w:tc>
        <w:tc>
          <w:tcPr>
            <w:tcW w:w="620" w:type="dxa"/>
            <w:vMerge/>
            <w:shd w:val="clear" w:color="auto" w:fill="auto"/>
          </w:tcPr>
          <w:p w14:paraId="507E7B50" w14:textId="77777777" w:rsidR="005678CC" w:rsidRPr="00044AB3" w:rsidRDefault="005678CC" w:rsidP="00DC44C1">
            <w:pPr>
              <w:spacing w:line="240" w:lineRule="exact"/>
              <w:rPr>
                <w:rFonts w:ascii="ＭＳ ゴシック" w:eastAsia="ＭＳ ゴシック" w:hAnsi="Arial"/>
                <w:sz w:val="20"/>
              </w:rPr>
            </w:pPr>
          </w:p>
        </w:tc>
        <w:tc>
          <w:tcPr>
            <w:tcW w:w="978" w:type="dxa"/>
            <w:shd w:val="clear" w:color="auto" w:fill="auto"/>
            <w:vAlign w:val="center"/>
          </w:tcPr>
          <w:p w14:paraId="1F4D7C76"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117" w:type="dxa"/>
            <w:shd w:val="clear" w:color="auto" w:fill="auto"/>
            <w:vAlign w:val="center"/>
          </w:tcPr>
          <w:p w14:paraId="7AAC90E2"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493F1C05"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5L以上</w:t>
            </w:r>
          </w:p>
          <w:p w14:paraId="1522D7A4"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20L未満</w:t>
            </w:r>
          </w:p>
        </w:tc>
        <w:tc>
          <w:tcPr>
            <w:tcW w:w="609" w:type="dxa"/>
            <w:shd w:val="clear" w:color="auto" w:fill="auto"/>
            <w:vAlign w:val="center"/>
          </w:tcPr>
          <w:p w14:paraId="74B770A9"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G</w:t>
            </w:r>
          </w:p>
        </w:tc>
        <w:tc>
          <w:tcPr>
            <w:tcW w:w="4126" w:type="dxa"/>
            <w:shd w:val="clear" w:color="auto" w:fill="auto"/>
            <w:vAlign w:val="center"/>
          </w:tcPr>
          <w:p w14:paraId="3C6A0B8A" w14:textId="77777777" w:rsidR="005678CC" w:rsidRPr="00044AB3" w:rsidRDefault="005678CC" w:rsidP="00DC44C1">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E=31.33+TEC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PW</w:t>
            </w:r>
          </w:p>
        </w:tc>
      </w:tr>
      <w:tr w:rsidR="00CE7B7B" w:rsidRPr="00044AB3" w14:paraId="306CCE5D" w14:textId="77777777" w:rsidTr="00DC44C1">
        <w:trPr>
          <w:gridAfter w:val="1"/>
          <w:wAfter w:w="12" w:type="dxa"/>
        </w:trPr>
        <w:tc>
          <w:tcPr>
            <w:tcW w:w="1017" w:type="dxa"/>
            <w:gridSpan w:val="3"/>
            <w:vMerge/>
            <w:shd w:val="clear" w:color="auto" w:fill="auto"/>
          </w:tcPr>
          <w:p w14:paraId="5F0B0D48" w14:textId="77777777" w:rsidR="005678CC" w:rsidRPr="00044AB3" w:rsidRDefault="005678CC" w:rsidP="00DC44C1">
            <w:pPr>
              <w:spacing w:line="240" w:lineRule="exact"/>
              <w:rPr>
                <w:rFonts w:ascii="ＭＳ ゴシック" w:eastAsia="ＭＳ ゴシック" w:hAnsi="Arial"/>
                <w:sz w:val="20"/>
              </w:rPr>
            </w:pPr>
          </w:p>
        </w:tc>
        <w:tc>
          <w:tcPr>
            <w:tcW w:w="620" w:type="dxa"/>
            <w:vMerge/>
            <w:shd w:val="clear" w:color="auto" w:fill="auto"/>
          </w:tcPr>
          <w:p w14:paraId="460974F9" w14:textId="77777777" w:rsidR="005678CC" w:rsidRPr="00044AB3" w:rsidRDefault="005678CC" w:rsidP="00DC44C1">
            <w:pPr>
              <w:spacing w:line="240" w:lineRule="exact"/>
              <w:rPr>
                <w:rFonts w:ascii="ＭＳ ゴシック" w:eastAsia="ＭＳ ゴシック" w:hAnsi="Arial"/>
                <w:sz w:val="20"/>
              </w:rPr>
            </w:pPr>
          </w:p>
        </w:tc>
        <w:tc>
          <w:tcPr>
            <w:tcW w:w="978" w:type="dxa"/>
            <w:shd w:val="clear" w:color="auto" w:fill="auto"/>
            <w:vAlign w:val="center"/>
          </w:tcPr>
          <w:p w14:paraId="73D94AEC"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117" w:type="dxa"/>
            <w:shd w:val="clear" w:color="auto" w:fill="auto"/>
            <w:vAlign w:val="center"/>
          </w:tcPr>
          <w:p w14:paraId="721C3119"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3E94858B"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20L以上</w:t>
            </w:r>
          </w:p>
          <w:p w14:paraId="62D3E9E7"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35L未満</w:t>
            </w:r>
          </w:p>
        </w:tc>
        <w:tc>
          <w:tcPr>
            <w:tcW w:w="609" w:type="dxa"/>
            <w:shd w:val="clear" w:color="auto" w:fill="auto"/>
            <w:vAlign w:val="center"/>
          </w:tcPr>
          <w:p w14:paraId="76C13CE6"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H</w:t>
            </w:r>
          </w:p>
        </w:tc>
        <w:tc>
          <w:tcPr>
            <w:tcW w:w="4126" w:type="dxa"/>
            <w:shd w:val="clear" w:color="auto" w:fill="auto"/>
            <w:vAlign w:val="center"/>
          </w:tcPr>
          <w:p w14:paraId="6E4A38AA" w14:textId="77777777" w:rsidR="005678CC" w:rsidRPr="00044AB3" w:rsidRDefault="005678CC" w:rsidP="00DC44C1">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E=28.45+TEC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PW</w:t>
            </w:r>
          </w:p>
        </w:tc>
      </w:tr>
      <w:tr w:rsidR="00CE7B7B" w:rsidRPr="00044AB3" w14:paraId="3E259A58" w14:textId="77777777" w:rsidTr="00DC44C1">
        <w:trPr>
          <w:gridAfter w:val="1"/>
          <w:wAfter w:w="12" w:type="dxa"/>
        </w:trPr>
        <w:tc>
          <w:tcPr>
            <w:tcW w:w="1017" w:type="dxa"/>
            <w:gridSpan w:val="3"/>
            <w:vMerge/>
            <w:shd w:val="clear" w:color="auto" w:fill="auto"/>
          </w:tcPr>
          <w:p w14:paraId="5935A252" w14:textId="77777777" w:rsidR="005678CC" w:rsidRPr="00044AB3" w:rsidRDefault="005678CC" w:rsidP="00DC44C1">
            <w:pPr>
              <w:spacing w:line="240" w:lineRule="exact"/>
              <w:rPr>
                <w:rFonts w:ascii="ＭＳ ゴシック" w:eastAsia="ＭＳ ゴシック" w:hAnsi="Arial"/>
                <w:sz w:val="20"/>
              </w:rPr>
            </w:pPr>
          </w:p>
        </w:tc>
        <w:tc>
          <w:tcPr>
            <w:tcW w:w="620" w:type="dxa"/>
            <w:vMerge/>
            <w:shd w:val="clear" w:color="auto" w:fill="auto"/>
          </w:tcPr>
          <w:p w14:paraId="79A10A23" w14:textId="77777777" w:rsidR="005678CC" w:rsidRPr="00044AB3" w:rsidRDefault="005678CC" w:rsidP="00DC44C1">
            <w:pPr>
              <w:spacing w:line="240" w:lineRule="exact"/>
              <w:rPr>
                <w:rFonts w:ascii="ＭＳ ゴシック" w:eastAsia="ＭＳ ゴシック" w:hAnsi="Arial"/>
                <w:sz w:val="20"/>
              </w:rPr>
            </w:pPr>
          </w:p>
        </w:tc>
        <w:tc>
          <w:tcPr>
            <w:tcW w:w="978" w:type="dxa"/>
            <w:shd w:val="clear" w:color="auto" w:fill="auto"/>
            <w:vAlign w:val="center"/>
          </w:tcPr>
          <w:p w14:paraId="320EE590"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117" w:type="dxa"/>
            <w:shd w:val="clear" w:color="auto" w:fill="auto"/>
            <w:vAlign w:val="center"/>
          </w:tcPr>
          <w:p w14:paraId="0089A11B"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3AF6297A" w14:textId="77777777" w:rsidR="005678CC" w:rsidRPr="00044AB3" w:rsidRDefault="005678CC" w:rsidP="00DC44C1">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35L以上</w:t>
            </w:r>
          </w:p>
        </w:tc>
        <w:tc>
          <w:tcPr>
            <w:tcW w:w="609" w:type="dxa"/>
            <w:shd w:val="clear" w:color="auto" w:fill="auto"/>
            <w:vAlign w:val="center"/>
          </w:tcPr>
          <w:p w14:paraId="10A20EA8" w14:textId="77777777" w:rsidR="005678CC" w:rsidRPr="00044AB3" w:rsidRDefault="005678CC" w:rsidP="00DC44C1">
            <w:pPr>
              <w:spacing w:line="240" w:lineRule="exact"/>
              <w:jc w:val="center"/>
              <w:rPr>
                <w:rFonts w:ascii="ＭＳ ゴシック" w:eastAsia="ＭＳ ゴシック" w:hAnsi="Verdana"/>
                <w:sz w:val="20"/>
              </w:rPr>
            </w:pPr>
            <w:r w:rsidRPr="00044AB3">
              <w:rPr>
                <w:rFonts w:ascii="ＭＳ ゴシック" w:eastAsia="ＭＳ ゴシック" w:hAnsi="Verdana" w:hint="eastAsia"/>
                <w:sz w:val="20"/>
              </w:rPr>
              <w:t>I</w:t>
            </w:r>
          </w:p>
        </w:tc>
        <w:tc>
          <w:tcPr>
            <w:tcW w:w="4126" w:type="dxa"/>
            <w:shd w:val="clear" w:color="auto" w:fill="auto"/>
            <w:vAlign w:val="center"/>
          </w:tcPr>
          <w:p w14:paraId="34190019" w14:textId="77777777" w:rsidR="005678CC" w:rsidRPr="00044AB3" w:rsidRDefault="005678CC" w:rsidP="00DC44C1">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E=40.47+TEC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PW</w:t>
            </w:r>
          </w:p>
        </w:tc>
      </w:tr>
      <w:tr w:rsidR="005678CC" w:rsidRPr="00044AB3" w14:paraId="0B4D4833" w14:textId="77777777" w:rsidTr="00DC44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gridBefore w:val="1"/>
          <w:wBefore w:w="7" w:type="dxa"/>
        </w:trPr>
        <w:tc>
          <w:tcPr>
            <w:tcW w:w="707" w:type="dxa"/>
            <w:tcBorders>
              <w:top w:val="nil"/>
              <w:left w:val="nil"/>
              <w:bottom w:val="nil"/>
              <w:right w:val="nil"/>
            </w:tcBorders>
          </w:tcPr>
          <w:p w14:paraId="439F04F3" w14:textId="77777777" w:rsidR="005678CC" w:rsidRPr="00044AB3" w:rsidRDefault="005678CC" w:rsidP="00DC44C1">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787" w:type="dxa"/>
            <w:gridSpan w:val="8"/>
            <w:tcBorders>
              <w:top w:val="nil"/>
              <w:left w:val="nil"/>
              <w:bottom w:val="nil"/>
              <w:right w:val="nil"/>
            </w:tcBorders>
          </w:tcPr>
          <w:p w14:paraId="468DB618" w14:textId="77777777" w:rsidR="005678CC" w:rsidRPr="00044AB3" w:rsidRDefault="005678CC" w:rsidP="00DC44C1">
            <w:pPr>
              <w:pStyle w:val="af1"/>
              <w:rPr>
                <w:rFonts w:cs="Arial"/>
              </w:rPr>
            </w:pPr>
            <w:r w:rsidRPr="00044AB3">
              <w:rPr>
                <w:rFonts w:cs="Arial"/>
              </w:rPr>
              <w:t>１　「</w:t>
            </w:r>
            <w:r w:rsidRPr="00044AB3">
              <w:rPr>
                <w:rFonts w:cs="Arial" w:hint="eastAsia"/>
              </w:rPr>
              <w:t>一体形デスクトップパーソナルコンピュータ</w:t>
            </w:r>
            <w:r w:rsidRPr="00044AB3">
              <w:rPr>
                <w:rFonts w:cs="Arial"/>
              </w:rPr>
              <w:t>」とは、</w:t>
            </w:r>
            <w:r w:rsidRPr="00044AB3">
              <w:rPr>
                <w:rFonts w:cs="Arial" w:hint="eastAsia"/>
              </w:rPr>
              <w:t>コンピュータ本体とディスプレイが一つの交流電源ケーブルを介して交流電力を受け単一機器として機能するデスクトップコンピュータをいう。</w:t>
            </w:r>
          </w:p>
          <w:p w14:paraId="458F8C10" w14:textId="77777777" w:rsidR="005678CC" w:rsidRPr="00044AB3" w:rsidRDefault="005678CC" w:rsidP="00DC44C1">
            <w:pPr>
              <w:pStyle w:val="af1"/>
              <w:rPr>
                <w:rFonts w:cs="Arial"/>
              </w:rPr>
            </w:pPr>
            <w:r w:rsidRPr="00044AB3">
              <w:rPr>
                <w:rFonts w:cs="Arial" w:hint="eastAsia"/>
              </w:rPr>
              <w:t>２　「分離型デスクトップパーソナルコンピュータ」とは、ディスプレイを有さないコンピュータ本体と外部ディスプレイからなるデスクトップコンピュータをいう。</w:t>
            </w:r>
          </w:p>
          <w:p w14:paraId="2EFD1762" w14:textId="77777777" w:rsidR="005678CC" w:rsidRPr="00044AB3" w:rsidRDefault="005678CC" w:rsidP="00DC44C1">
            <w:pPr>
              <w:pStyle w:val="af1"/>
              <w:rPr>
                <w:rFonts w:cs="Arial"/>
              </w:rPr>
            </w:pPr>
            <w:r w:rsidRPr="00044AB3">
              <w:rPr>
                <w:rFonts w:cs="Arial" w:hint="eastAsia"/>
              </w:rPr>
              <w:t>３　「Pスコア」とは、中央演算処理装置のコア数に中央演算処理装置のクロック周波数（単位：ギガヘルツ）を乗じた数値とする。</w:t>
            </w:r>
          </w:p>
          <w:p w14:paraId="3E76CEB6" w14:textId="77777777" w:rsidR="005678CC" w:rsidRPr="00044AB3" w:rsidRDefault="005678CC" w:rsidP="00DC44C1">
            <w:pPr>
              <w:pStyle w:val="af1"/>
              <w:rPr>
                <w:rFonts w:cs="Arial"/>
              </w:rPr>
            </w:pPr>
            <w:r w:rsidRPr="00044AB3">
              <w:rPr>
                <w:rFonts w:cs="Arial" w:hint="eastAsia"/>
              </w:rPr>
              <w:t>４　「画面サイズ」とは、表示画面の対角外径寸法をセンチメートル単位で表した数値を2.54で除して小数点第2位以下を四捨五入した数値とする。</w:t>
            </w:r>
          </w:p>
          <w:p w14:paraId="6EE4FA39" w14:textId="77777777" w:rsidR="005678CC" w:rsidRPr="00044AB3" w:rsidRDefault="005678CC" w:rsidP="00DC44C1">
            <w:pPr>
              <w:pStyle w:val="af1"/>
              <w:rPr>
                <w:rFonts w:cs="Arial"/>
              </w:rPr>
            </w:pPr>
            <w:r w:rsidRPr="00044AB3">
              <w:rPr>
                <w:rFonts w:cs="Arial" w:hint="eastAsia"/>
              </w:rPr>
              <w:t>５　「筐体容量」とは、電子計算機においてハードウェアを構成する部品を収納する筐体の容量をリットルで表した数値とする。</w:t>
            </w:r>
          </w:p>
          <w:p w14:paraId="6160624D" w14:textId="77777777" w:rsidR="005678CC" w:rsidRPr="00044AB3" w:rsidRDefault="005678CC" w:rsidP="00DC44C1">
            <w:pPr>
              <w:pStyle w:val="af1"/>
              <w:spacing w:afterLines="0" w:after="0"/>
              <w:rPr>
                <w:rFonts w:cs="Arial"/>
              </w:rPr>
            </w:pPr>
            <w:r w:rsidRPr="00044AB3">
              <w:rPr>
                <w:rFonts w:cs="Arial" w:hint="eastAsia"/>
              </w:rPr>
              <w:t>６　Eは次の数値を表すものとする。</w:t>
            </w:r>
          </w:p>
          <w:p w14:paraId="49A81F14" w14:textId="77777777" w:rsidR="005678CC" w:rsidRPr="00044AB3" w:rsidRDefault="005678CC" w:rsidP="00DC44C1">
            <w:pPr>
              <w:pStyle w:val="af1"/>
              <w:spacing w:beforeLines="0" w:before="0"/>
              <w:ind w:leftChars="150" w:left="515"/>
              <w:rPr>
                <w:rFonts w:cs="Arial"/>
              </w:rPr>
            </w:pPr>
            <w:r w:rsidRPr="00044AB3">
              <w:rPr>
                <w:rFonts w:cs="Arial" w:hint="eastAsia"/>
              </w:rPr>
              <w:t>E：基準エネルギー消費効率（単位：kWh/年）</w:t>
            </w:r>
          </w:p>
          <w:p w14:paraId="51BD2CD0" w14:textId="77777777" w:rsidR="005678CC" w:rsidRPr="00044AB3" w:rsidRDefault="005678CC" w:rsidP="00DC44C1">
            <w:pPr>
              <w:pStyle w:val="af1"/>
              <w:spacing w:afterLines="0" w:after="0"/>
              <w:rPr>
                <w:rFonts w:cs="Arial"/>
              </w:rPr>
            </w:pPr>
            <w:r w:rsidRPr="00044AB3">
              <w:rPr>
                <w:rFonts w:cs="Arial" w:hint="eastAsia"/>
              </w:rPr>
              <w:lastRenderedPageBreak/>
              <w:t>７　TEC</w:t>
            </w:r>
            <w:r w:rsidRPr="00044AB3">
              <w:rPr>
                <w:rFonts w:cs="Arial" w:hint="eastAsia"/>
                <w:vertAlign w:val="subscript"/>
              </w:rPr>
              <w:t>MEM</w:t>
            </w:r>
            <w:r w:rsidRPr="00044AB3">
              <w:rPr>
                <w:rFonts w:cs="Arial" w:hint="eastAsia"/>
              </w:rPr>
              <w:t>の数値は次の式により算出するものとする。</w:t>
            </w:r>
          </w:p>
          <w:p w14:paraId="616D0CA4" w14:textId="77777777" w:rsidR="005678CC" w:rsidRPr="00044AB3" w:rsidRDefault="005678CC" w:rsidP="00DC44C1">
            <w:pPr>
              <w:pStyle w:val="af1"/>
              <w:spacing w:beforeLines="0" w:before="0" w:afterLines="0" w:after="0"/>
              <w:ind w:leftChars="150" w:left="515"/>
              <w:rPr>
                <w:rFonts w:cs="Arial"/>
              </w:rPr>
            </w:pPr>
            <w:r w:rsidRPr="00044AB3">
              <w:rPr>
                <w:rFonts w:cs="Arial" w:hint="eastAsia"/>
              </w:rPr>
              <w:t>TEC</w:t>
            </w:r>
            <w:r w:rsidRPr="00044AB3">
              <w:rPr>
                <w:rFonts w:cs="Arial" w:hint="eastAsia"/>
                <w:vertAlign w:val="subscript"/>
              </w:rPr>
              <w:t>MEM</w:t>
            </w:r>
            <w:r w:rsidRPr="00044AB3">
              <w:rPr>
                <w:rFonts w:cs="Arial" w:hint="eastAsia"/>
              </w:rPr>
              <w:t>＝M</w:t>
            </w:r>
            <w:r w:rsidRPr="00044AB3">
              <w:rPr>
                <w:rFonts w:cs="Arial" w:hint="eastAsia"/>
                <w:vertAlign w:val="subscript"/>
              </w:rPr>
              <w:t>MAX</w:t>
            </w:r>
            <w:r w:rsidRPr="00044AB3">
              <w:rPr>
                <w:rFonts w:cs="Arial" w:hint="eastAsia"/>
              </w:rPr>
              <w:t>×α</w:t>
            </w:r>
            <w:r w:rsidRPr="00044AB3">
              <w:rPr>
                <w:rFonts w:cs="Arial" w:hint="eastAsia"/>
                <w:vertAlign w:val="subscript"/>
              </w:rPr>
              <w:t>M</w:t>
            </w:r>
          </w:p>
          <w:p w14:paraId="2F8ACAB1" w14:textId="77777777" w:rsidR="005678CC" w:rsidRPr="00044AB3" w:rsidRDefault="005678CC" w:rsidP="00DC44C1">
            <w:pPr>
              <w:pStyle w:val="af1"/>
              <w:spacing w:beforeLines="0" w:before="0" w:afterLines="0" w:after="0"/>
              <w:ind w:leftChars="150" w:left="515"/>
              <w:rPr>
                <w:rFonts w:cs="Arial"/>
              </w:rPr>
            </w:pPr>
            <w:r w:rsidRPr="00044AB3">
              <w:rPr>
                <w:rFonts w:cs="Arial" w:hint="eastAsia"/>
              </w:rPr>
              <w:t>M</w:t>
            </w:r>
            <w:r w:rsidRPr="00044AB3">
              <w:rPr>
                <w:rFonts w:cs="Arial" w:hint="eastAsia"/>
                <w:vertAlign w:val="subscript"/>
              </w:rPr>
              <w:t>MAX</w:t>
            </w:r>
            <w:r w:rsidRPr="00044AB3">
              <w:rPr>
                <w:rFonts w:cs="Arial" w:hint="eastAsia"/>
              </w:rPr>
              <w:t>：キャッシュメモリを除いた最大記憶容量（単位：ギガバイト）</w:t>
            </w:r>
          </w:p>
          <w:p w14:paraId="7A8EBD57" w14:textId="77777777" w:rsidR="005678CC" w:rsidRPr="00044AB3" w:rsidRDefault="005678CC" w:rsidP="00DC44C1">
            <w:pPr>
              <w:pStyle w:val="af1"/>
              <w:spacing w:beforeLines="0" w:before="0" w:afterLines="30" w:after="108"/>
              <w:ind w:leftChars="150" w:left="515"/>
              <w:rPr>
                <w:rFonts w:cs="Arial"/>
              </w:rPr>
            </w:pPr>
            <w:r w:rsidRPr="00044AB3">
              <w:rPr>
                <w:rFonts w:cs="Arial" w:hint="eastAsia"/>
              </w:rPr>
              <w:t>α</w:t>
            </w:r>
            <w:r w:rsidRPr="00044AB3">
              <w:rPr>
                <w:rFonts w:cs="Arial" w:hint="eastAsia"/>
                <w:vertAlign w:val="subscript"/>
              </w:rPr>
              <w:t>M</w:t>
            </w:r>
            <w:r w:rsidRPr="00044AB3">
              <w:rPr>
                <w:rFonts w:cs="Arial" w:hint="eastAsia"/>
              </w:rPr>
              <w:t>の数値は次の表の左欄に掲げる区分に応じて、同表の右欄に掲げる数値とする。</w:t>
            </w:r>
          </w:p>
          <w:tbl>
            <w:tblPr>
              <w:tblW w:w="567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4"/>
              <w:gridCol w:w="1946"/>
            </w:tblGrid>
            <w:tr w:rsidR="00CE7B7B" w:rsidRPr="00044AB3" w14:paraId="2340D912" w14:textId="77777777" w:rsidTr="00DC44C1">
              <w:tc>
                <w:tcPr>
                  <w:tcW w:w="3724" w:type="dxa"/>
                  <w:shd w:val="clear" w:color="auto" w:fill="auto"/>
                </w:tcPr>
                <w:p w14:paraId="5102B907" w14:textId="77777777" w:rsidR="005678CC" w:rsidRPr="00044AB3" w:rsidRDefault="005678CC" w:rsidP="00DC44C1">
                  <w:pPr>
                    <w:pStyle w:val="af1"/>
                    <w:spacing w:beforeLines="0" w:before="0" w:afterLines="0" w:after="0" w:line="240" w:lineRule="exact"/>
                    <w:ind w:leftChars="0" w:left="0" w:firstLineChars="0" w:firstLine="0"/>
                    <w:jc w:val="center"/>
                    <w:rPr>
                      <w:rFonts w:cs="Arial"/>
                    </w:rPr>
                  </w:pPr>
                  <w:r w:rsidRPr="00044AB3">
                    <w:rPr>
                      <w:rFonts w:cs="Arial" w:hint="eastAsia"/>
                    </w:rPr>
                    <w:t>区　　分</w:t>
                  </w:r>
                </w:p>
              </w:tc>
              <w:tc>
                <w:tcPr>
                  <w:tcW w:w="1946" w:type="dxa"/>
                  <w:shd w:val="clear" w:color="auto" w:fill="auto"/>
                </w:tcPr>
                <w:p w14:paraId="70811649" w14:textId="77777777" w:rsidR="005678CC" w:rsidRPr="00044AB3" w:rsidRDefault="005678CC" w:rsidP="00DC44C1">
                  <w:pPr>
                    <w:pStyle w:val="af1"/>
                    <w:spacing w:beforeLines="0" w:before="0" w:afterLines="0" w:after="0" w:line="240" w:lineRule="exact"/>
                    <w:ind w:leftChars="0" w:left="0" w:firstLineChars="0" w:firstLine="0"/>
                    <w:jc w:val="center"/>
                    <w:rPr>
                      <w:rFonts w:cs="Arial"/>
                    </w:rPr>
                  </w:pPr>
                  <w:r w:rsidRPr="00044AB3">
                    <w:rPr>
                      <w:rFonts w:cs="Arial" w:hint="eastAsia"/>
                    </w:rPr>
                    <w:t>α</w:t>
                  </w:r>
                  <w:r w:rsidRPr="00044AB3">
                    <w:rPr>
                      <w:rFonts w:cs="Arial" w:hint="eastAsia"/>
                      <w:vertAlign w:val="subscript"/>
                    </w:rPr>
                    <w:t>M</w:t>
                  </w:r>
                </w:p>
              </w:tc>
            </w:tr>
            <w:tr w:rsidR="00CE7B7B" w:rsidRPr="00044AB3" w14:paraId="52D3B665" w14:textId="77777777" w:rsidTr="00DC44C1">
              <w:tc>
                <w:tcPr>
                  <w:tcW w:w="3724" w:type="dxa"/>
                  <w:shd w:val="clear" w:color="auto" w:fill="auto"/>
                </w:tcPr>
                <w:p w14:paraId="09D44668" w14:textId="77777777" w:rsidR="005678CC" w:rsidRPr="00044AB3" w:rsidRDefault="005678CC" w:rsidP="00DC44C1">
                  <w:pPr>
                    <w:pStyle w:val="af1"/>
                    <w:spacing w:beforeLines="0" w:before="0" w:afterLines="0" w:after="0" w:line="240" w:lineRule="exact"/>
                    <w:ind w:leftChars="100" w:left="210" w:firstLineChars="0" w:firstLine="0"/>
                    <w:rPr>
                      <w:rFonts w:cs="Arial"/>
                    </w:rPr>
                  </w:pPr>
                  <w:r w:rsidRPr="00044AB3">
                    <w:rPr>
                      <w:rFonts w:cs="Arial" w:hint="eastAsia"/>
                    </w:rPr>
                    <w:t>区分A、B及びC</w:t>
                  </w:r>
                </w:p>
              </w:tc>
              <w:tc>
                <w:tcPr>
                  <w:tcW w:w="1946" w:type="dxa"/>
                  <w:shd w:val="clear" w:color="auto" w:fill="auto"/>
                </w:tcPr>
                <w:p w14:paraId="2F9DC678" w14:textId="77777777" w:rsidR="005678CC" w:rsidRPr="00044AB3" w:rsidRDefault="005678CC" w:rsidP="00DC44C1">
                  <w:pPr>
                    <w:pStyle w:val="af1"/>
                    <w:spacing w:beforeLines="0" w:before="0" w:afterLines="0" w:after="0" w:line="240" w:lineRule="exact"/>
                    <w:ind w:leftChars="0" w:left="0" w:firstLineChars="0" w:firstLine="0"/>
                    <w:jc w:val="center"/>
                    <w:rPr>
                      <w:rFonts w:cs="Arial"/>
                    </w:rPr>
                  </w:pPr>
                  <w:r w:rsidRPr="00044AB3">
                    <w:rPr>
                      <w:rFonts w:cs="Arial" w:hint="eastAsia"/>
                    </w:rPr>
                    <w:t>0.186</w:t>
                  </w:r>
                </w:p>
              </w:tc>
            </w:tr>
            <w:tr w:rsidR="00CE7B7B" w:rsidRPr="00044AB3" w14:paraId="6F9D417C" w14:textId="77777777" w:rsidTr="00DC44C1">
              <w:tc>
                <w:tcPr>
                  <w:tcW w:w="3724" w:type="dxa"/>
                  <w:shd w:val="clear" w:color="auto" w:fill="auto"/>
                </w:tcPr>
                <w:p w14:paraId="1F092180" w14:textId="77777777" w:rsidR="005678CC" w:rsidRPr="00044AB3" w:rsidRDefault="005678CC" w:rsidP="00DC44C1">
                  <w:pPr>
                    <w:pStyle w:val="af1"/>
                    <w:spacing w:beforeLines="0" w:before="0" w:afterLines="0" w:after="0" w:line="240" w:lineRule="exact"/>
                    <w:ind w:leftChars="100" w:left="210" w:firstLineChars="0" w:firstLine="0"/>
                    <w:rPr>
                      <w:rFonts w:cs="Arial"/>
                    </w:rPr>
                  </w:pPr>
                  <w:r w:rsidRPr="00044AB3">
                    <w:rPr>
                      <w:rFonts w:cs="Arial" w:hint="eastAsia"/>
                    </w:rPr>
                    <w:t>区分D、E、F、G、H及び</w:t>
                  </w:r>
                  <w:r w:rsidRPr="00044AB3">
                    <w:rPr>
                      <w:rFonts w:hAnsi="Verdana" w:cs="Arial"/>
                    </w:rPr>
                    <w:t>I</w:t>
                  </w:r>
                </w:p>
              </w:tc>
              <w:tc>
                <w:tcPr>
                  <w:tcW w:w="1946" w:type="dxa"/>
                  <w:shd w:val="clear" w:color="auto" w:fill="auto"/>
                </w:tcPr>
                <w:p w14:paraId="3C56F90D" w14:textId="77777777" w:rsidR="005678CC" w:rsidRPr="00044AB3" w:rsidRDefault="005678CC" w:rsidP="00DC44C1">
                  <w:pPr>
                    <w:pStyle w:val="af1"/>
                    <w:spacing w:beforeLines="0" w:before="0" w:afterLines="0" w:after="0" w:line="240" w:lineRule="exact"/>
                    <w:ind w:leftChars="0" w:left="0" w:firstLineChars="0" w:firstLine="0"/>
                    <w:jc w:val="center"/>
                    <w:rPr>
                      <w:rFonts w:cs="Arial"/>
                    </w:rPr>
                  </w:pPr>
                  <w:r w:rsidRPr="00044AB3">
                    <w:rPr>
                      <w:rFonts w:cs="Arial" w:hint="eastAsia"/>
                    </w:rPr>
                    <w:t>0.248</w:t>
                  </w:r>
                </w:p>
              </w:tc>
            </w:tr>
          </w:tbl>
          <w:p w14:paraId="7EE6231C" w14:textId="77777777" w:rsidR="005678CC" w:rsidRPr="00044AB3" w:rsidRDefault="005678CC" w:rsidP="00DC44C1">
            <w:pPr>
              <w:pStyle w:val="af1"/>
              <w:spacing w:beforeLines="30" w:before="108" w:afterLines="30" w:after="108"/>
              <w:rPr>
                <w:rFonts w:cs="Arial"/>
              </w:rPr>
            </w:pPr>
            <w:r w:rsidRPr="00044AB3">
              <w:rPr>
                <w:rFonts w:cs="Arial" w:hint="eastAsia"/>
              </w:rPr>
              <w:t>８　TEC</w:t>
            </w:r>
            <w:r w:rsidRPr="00044AB3">
              <w:rPr>
                <w:rFonts w:cs="Arial" w:hint="eastAsia"/>
                <w:vertAlign w:val="subscript"/>
              </w:rPr>
              <w:t>DIS</w:t>
            </w:r>
            <w:r w:rsidRPr="00044AB3">
              <w:rPr>
                <w:rFonts w:cs="Arial" w:hint="eastAsia"/>
              </w:rPr>
              <w:t>は次の表の左欄に掲げる区分に応じて、同表の右欄に掲げる算定式により算出するものとする。</w:t>
            </w:r>
          </w:p>
          <w:tbl>
            <w:tblPr>
              <w:tblW w:w="764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1"/>
              <w:gridCol w:w="1383"/>
              <w:gridCol w:w="4444"/>
            </w:tblGrid>
            <w:tr w:rsidR="00CE7B7B" w:rsidRPr="00044AB3" w14:paraId="7723DE80" w14:textId="77777777" w:rsidTr="00DC44C1">
              <w:tc>
                <w:tcPr>
                  <w:tcW w:w="1821" w:type="dxa"/>
                  <w:shd w:val="clear" w:color="auto" w:fill="auto"/>
                </w:tcPr>
                <w:p w14:paraId="5DDDED1E" w14:textId="77777777" w:rsidR="005678CC" w:rsidRPr="00044AB3" w:rsidRDefault="005678CC" w:rsidP="00DC44C1">
                  <w:pPr>
                    <w:pStyle w:val="af1"/>
                    <w:spacing w:beforeLines="0" w:before="0" w:afterLines="0" w:after="0" w:line="240" w:lineRule="exact"/>
                    <w:ind w:leftChars="0" w:left="0" w:firstLineChars="0" w:firstLine="0"/>
                    <w:jc w:val="center"/>
                    <w:rPr>
                      <w:rFonts w:cs="Arial"/>
                    </w:rPr>
                  </w:pPr>
                  <w:r w:rsidRPr="00044AB3">
                    <w:rPr>
                      <w:rFonts w:cs="Arial" w:hint="eastAsia"/>
                    </w:rPr>
                    <w:t>区　　分</w:t>
                  </w:r>
                </w:p>
              </w:tc>
              <w:tc>
                <w:tcPr>
                  <w:tcW w:w="1383" w:type="dxa"/>
                  <w:shd w:val="clear" w:color="auto" w:fill="auto"/>
                </w:tcPr>
                <w:p w14:paraId="25DE9328" w14:textId="77777777" w:rsidR="005678CC" w:rsidRPr="00044AB3" w:rsidRDefault="005678CC" w:rsidP="00DC44C1">
                  <w:pPr>
                    <w:pStyle w:val="af1"/>
                    <w:spacing w:beforeLines="0" w:before="0" w:afterLines="0" w:after="0" w:line="240" w:lineRule="exact"/>
                    <w:ind w:leftChars="0" w:left="0" w:firstLineChars="0" w:firstLine="0"/>
                    <w:jc w:val="center"/>
                    <w:rPr>
                      <w:rFonts w:cs="Arial"/>
                    </w:rPr>
                  </w:pPr>
                  <w:r w:rsidRPr="00044AB3">
                    <w:rPr>
                      <w:rFonts w:cs="Arial" w:hint="eastAsia"/>
                    </w:rPr>
                    <w:t>画面サイズ</w:t>
                  </w:r>
                </w:p>
              </w:tc>
              <w:tc>
                <w:tcPr>
                  <w:tcW w:w="4444" w:type="dxa"/>
                  <w:shd w:val="clear" w:color="auto" w:fill="auto"/>
                </w:tcPr>
                <w:p w14:paraId="66C037A7" w14:textId="77777777" w:rsidR="005678CC" w:rsidRPr="00044AB3" w:rsidRDefault="005678CC" w:rsidP="00DC44C1">
                  <w:pPr>
                    <w:pStyle w:val="af1"/>
                    <w:spacing w:beforeLines="0" w:before="0" w:afterLines="0" w:after="0" w:line="240" w:lineRule="exact"/>
                    <w:ind w:leftChars="0" w:left="0" w:firstLineChars="0" w:firstLine="0"/>
                    <w:jc w:val="center"/>
                    <w:rPr>
                      <w:rFonts w:cs="Arial"/>
                    </w:rPr>
                  </w:pPr>
                  <w:r w:rsidRPr="00044AB3">
                    <w:rPr>
                      <w:rFonts w:cs="Arial" w:hint="eastAsia"/>
                    </w:rPr>
                    <w:t>TEC</w:t>
                  </w:r>
                  <w:r w:rsidRPr="00044AB3">
                    <w:rPr>
                      <w:rFonts w:cs="Arial" w:hint="eastAsia"/>
                      <w:vertAlign w:val="subscript"/>
                    </w:rPr>
                    <w:t>DIS</w:t>
                  </w:r>
                </w:p>
              </w:tc>
            </w:tr>
            <w:tr w:rsidR="00CE7B7B" w:rsidRPr="00044AB3" w14:paraId="09B0B906" w14:textId="77777777" w:rsidTr="00DC44C1">
              <w:tc>
                <w:tcPr>
                  <w:tcW w:w="1821" w:type="dxa"/>
                  <w:shd w:val="clear" w:color="auto" w:fill="auto"/>
                  <w:vAlign w:val="center"/>
                </w:tcPr>
                <w:p w14:paraId="361BD6BA" w14:textId="77777777" w:rsidR="005678CC" w:rsidRPr="00044AB3" w:rsidRDefault="005678CC" w:rsidP="00DC44C1">
                  <w:pPr>
                    <w:pStyle w:val="af1"/>
                    <w:spacing w:beforeLines="0" w:before="0" w:afterLines="0" w:after="0" w:line="240" w:lineRule="exact"/>
                    <w:ind w:leftChars="0" w:left="0" w:firstLineChars="0" w:firstLine="0"/>
                    <w:rPr>
                      <w:rFonts w:cs="Arial"/>
                    </w:rPr>
                  </w:pPr>
                  <w:r w:rsidRPr="00044AB3">
                    <w:rPr>
                      <w:rFonts w:cs="Arial" w:hint="eastAsia"/>
                    </w:rPr>
                    <w:t>区分A、B及びC</w:t>
                  </w:r>
                </w:p>
              </w:tc>
              <w:tc>
                <w:tcPr>
                  <w:tcW w:w="1383" w:type="dxa"/>
                  <w:shd w:val="clear" w:color="auto" w:fill="auto"/>
                  <w:vAlign w:val="center"/>
                </w:tcPr>
                <w:p w14:paraId="65096BB8" w14:textId="77777777" w:rsidR="005678CC" w:rsidRPr="00044AB3" w:rsidRDefault="005678CC" w:rsidP="00DC44C1">
                  <w:pPr>
                    <w:pStyle w:val="af1"/>
                    <w:spacing w:beforeLines="0" w:before="0" w:afterLines="0" w:after="0" w:line="240" w:lineRule="exact"/>
                    <w:ind w:leftChars="0" w:left="0" w:firstLineChars="0" w:firstLine="0"/>
                    <w:jc w:val="center"/>
                    <w:rPr>
                      <w:rFonts w:cs="Arial"/>
                    </w:rPr>
                  </w:pPr>
                  <w:r w:rsidRPr="00044AB3">
                    <w:rPr>
                      <w:rFonts w:cs="Arial" w:hint="eastAsia"/>
                    </w:rPr>
                    <w:t>－</w:t>
                  </w:r>
                </w:p>
              </w:tc>
              <w:tc>
                <w:tcPr>
                  <w:tcW w:w="4444" w:type="dxa"/>
                  <w:shd w:val="clear" w:color="auto" w:fill="auto"/>
                </w:tcPr>
                <w:p w14:paraId="35765CFE" w14:textId="77777777" w:rsidR="005678CC" w:rsidRPr="00044AB3" w:rsidRDefault="005678CC" w:rsidP="00DC44C1">
                  <w:pPr>
                    <w:pStyle w:val="af1"/>
                    <w:spacing w:beforeLines="0" w:before="0" w:afterLines="0" w:after="0" w:line="240" w:lineRule="exact"/>
                    <w:ind w:leftChars="50" w:left="105" w:firstLineChars="0" w:firstLine="0"/>
                    <w:rPr>
                      <w:rFonts w:cs="Arial"/>
                    </w:rPr>
                  </w:pPr>
                  <w:r w:rsidRPr="00044AB3">
                    <w:rPr>
                      <w:rFonts w:cs="Arial" w:hint="eastAsia"/>
                    </w:rPr>
                    <w:t>TEC</w:t>
                  </w:r>
                  <w:r w:rsidRPr="00044AB3">
                    <w:rPr>
                      <w:rFonts w:cs="Arial" w:hint="eastAsia"/>
                      <w:vertAlign w:val="subscript"/>
                    </w:rPr>
                    <w:t>DIS</w:t>
                  </w:r>
                  <w:r w:rsidRPr="00044AB3">
                    <w:rPr>
                      <w:rFonts w:cs="Arial" w:hint="eastAsia"/>
                    </w:rPr>
                    <w:t>＝（8.76×0.30）×（（S÷2.54</w:t>
                  </w:r>
                  <w:r w:rsidRPr="00044AB3">
                    <w:rPr>
                      <w:rFonts w:cs="Arial" w:hint="eastAsia"/>
                      <w:vertAlign w:val="superscript"/>
                    </w:rPr>
                    <w:t>2</w:t>
                  </w:r>
                  <w:r w:rsidRPr="00044AB3">
                    <w:rPr>
                      <w:rFonts w:cs="Arial" w:hint="eastAsia"/>
                    </w:rPr>
                    <w:t>）×</w:t>
                  </w:r>
                </w:p>
                <w:p w14:paraId="18DA4C60" w14:textId="77777777" w:rsidR="005678CC" w:rsidRPr="00044AB3" w:rsidRDefault="005678CC" w:rsidP="00DC44C1">
                  <w:pPr>
                    <w:pStyle w:val="af1"/>
                    <w:spacing w:beforeLines="0" w:before="0" w:afterLines="0" w:after="0" w:line="240" w:lineRule="exact"/>
                    <w:ind w:leftChars="550" w:left="1155" w:firstLineChars="0" w:firstLine="0"/>
                    <w:rPr>
                      <w:rFonts w:cs="Arial"/>
                    </w:rPr>
                  </w:pPr>
                  <w:r w:rsidRPr="00044AB3">
                    <w:rPr>
                      <w:rFonts w:cs="Arial" w:hint="eastAsia"/>
                    </w:rPr>
                    <w:t>0.0300＋r×0.244）</w:t>
                  </w:r>
                </w:p>
              </w:tc>
            </w:tr>
            <w:tr w:rsidR="00CE7B7B" w:rsidRPr="00044AB3" w14:paraId="57A46CFF" w14:textId="77777777" w:rsidTr="00DC44C1">
              <w:tc>
                <w:tcPr>
                  <w:tcW w:w="1821" w:type="dxa"/>
                  <w:vMerge w:val="restart"/>
                  <w:shd w:val="clear" w:color="auto" w:fill="auto"/>
                  <w:vAlign w:val="center"/>
                </w:tcPr>
                <w:p w14:paraId="5BB6CCDB" w14:textId="77777777" w:rsidR="005678CC" w:rsidRPr="00044AB3" w:rsidRDefault="005678CC" w:rsidP="00DC44C1">
                  <w:pPr>
                    <w:pStyle w:val="af1"/>
                    <w:spacing w:beforeLines="0" w:before="0" w:afterLines="0" w:after="0" w:line="240" w:lineRule="exact"/>
                    <w:ind w:leftChars="0" w:left="0" w:firstLineChars="0" w:firstLine="0"/>
                    <w:rPr>
                      <w:rFonts w:cs="Arial"/>
                    </w:rPr>
                  </w:pPr>
                  <w:r w:rsidRPr="00044AB3">
                    <w:rPr>
                      <w:rFonts w:cs="Arial" w:hint="eastAsia"/>
                    </w:rPr>
                    <w:t>区分D及びE</w:t>
                  </w:r>
                </w:p>
              </w:tc>
              <w:tc>
                <w:tcPr>
                  <w:tcW w:w="1383" w:type="dxa"/>
                  <w:shd w:val="clear" w:color="auto" w:fill="auto"/>
                  <w:vAlign w:val="center"/>
                </w:tcPr>
                <w:p w14:paraId="0EDDD7CF" w14:textId="77777777" w:rsidR="005678CC" w:rsidRPr="00044AB3" w:rsidRDefault="005678CC" w:rsidP="00DC44C1">
                  <w:pPr>
                    <w:pStyle w:val="af1"/>
                    <w:spacing w:beforeLines="0" w:before="0" w:afterLines="0" w:after="0" w:line="240" w:lineRule="exact"/>
                    <w:ind w:leftChars="0" w:left="0" w:firstLineChars="0" w:firstLine="0"/>
                    <w:jc w:val="center"/>
                    <w:rPr>
                      <w:rFonts w:cs="Arial"/>
                    </w:rPr>
                  </w:pPr>
                  <w:r w:rsidRPr="00044AB3">
                    <w:rPr>
                      <w:rFonts w:cs="Arial" w:hint="eastAsia"/>
                    </w:rPr>
                    <w:t>17.4型未満</w:t>
                  </w:r>
                </w:p>
              </w:tc>
              <w:tc>
                <w:tcPr>
                  <w:tcW w:w="4444" w:type="dxa"/>
                  <w:shd w:val="clear" w:color="auto" w:fill="auto"/>
                </w:tcPr>
                <w:p w14:paraId="6FACE967" w14:textId="77777777" w:rsidR="005678CC" w:rsidRPr="00044AB3" w:rsidRDefault="005678CC" w:rsidP="00DC44C1">
                  <w:pPr>
                    <w:pStyle w:val="af1"/>
                    <w:spacing w:beforeLines="0" w:before="0" w:afterLines="0" w:after="0" w:line="240" w:lineRule="exact"/>
                    <w:ind w:leftChars="50" w:left="105" w:firstLineChars="0" w:firstLine="0"/>
                    <w:rPr>
                      <w:rFonts w:cs="Arial"/>
                    </w:rPr>
                  </w:pPr>
                  <w:r w:rsidRPr="00044AB3">
                    <w:rPr>
                      <w:rFonts w:cs="Arial" w:hint="eastAsia"/>
                    </w:rPr>
                    <w:t>TEC</w:t>
                  </w:r>
                  <w:r w:rsidRPr="00044AB3">
                    <w:rPr>
                      <w:rFonts w:cs="Arial" w:hint="eastAsia"/>
                      <w:vertAlign w:val="subscript"/>
                    </w:rPr>
                    <w:t>DIS</w:t>
                  </w:r>
                  <w:r w:rsidRPr="00044AB3">
                    <w:rPr>
                      <w:rFonts w:cs="Arial" w:hint="eastAsia"/>
                    </w:rPr>
                    <w:t>＝（8.76×0.35）×（（S÷2.54</w:t>
                  </w:r>
                  <w:r w:rsidRPr="00044AB3">
                    <w:rPr>
                      <w:rFonts w:cs="Arial" w:hint="eastAsia"/>
                      <w:vertAlign w:val="superscript"/>
                    </w:rPr>
                    <w:t>2</w:t>
                  </w:r>
                  <w:r w:rsidRPr="00044AB3">
                    <w:rPr>
                      <w:rFonts w:cs="Arial" w:hint="eastAsia"/>
                    </w:rPr>
                    <w:t>）×</w:t>
                  </w:r>
                </w:p>
                <w:p w14:paraId="57830004" w14:textId="77777777" w:rsidR="005678CC" w:rsidRPr="00044AB3" w:rsidRDefault="005678CC" w:rsidP="00DC44C1">
                  <w:pPr>
                    <w:pStyle w:val="af1"/>
                    <w:spacing w:beforeLines="0" w:before="0" w:afterLines="0" w:after="0" w:line="240" w:lineRule="exact"/>
                    <w:ind w:leftChars="550" w:left="1155" w:firstLineChars="0" w:firstLine="0"/>
                    <w:rPr>
                      <w:rFonts w:cs="Arial"/>
                    </w:rPr>
                  </w:pPr>
                  <w:r w:rsidRPr="00044AB3">
                    <w:rPr>
                      <w:rFonts w:cs="Arial" w:hint="eastAsia"/>
                    </w:rPr>
                    <w:t>0.0300＋r×0.244）</w:t>
                  </w:r>
                </w:p>
              </w:tc>
            </w:tr>
            <w:tr w:rsidR="00CE7B7B" w:rsidRPr="00044AB3" w14:paraId="6BB1D15F" w14:textId="77777777" w:rsidTr="00DC44C1">
              <w:tc>
                <w:tcPr>
                  <w:tcW w:w="1821" w:type="dxa"/>
                  <w:vMerge/>
                  <w:shd w:val="clear" w:color="auto" w:fill="auto"/>
                  <w:vAlign w:val="center"/>
                </w:tcPr>
                <w:p w14:paraId="59F660C8" w14:textId="77777777" w:rsidR="005678CC" w:rsidRPr="00044AB3" w:rsidRDefault="005678CC" w:rsidP="00DC44C1">
                  <w:pPr>
                    <w:pStyle w:val="af1"/>
                    <w:spacing w:beforeLines="0" w:before="0" w:afterLines="0" w:after="0" w:line="240" w:lineRule="exact"/>
                    <w:ind w:leftChars="0" w:left="0" w:firstLineChars="0" w:firstLine="0"/>
                    <w:rPr>
                      <w:rFonts w:cs="Arial"/>
                    </w:rPr>
                  </w:pPr>
                </w:p>
              </w:tc>
              <w:tc>
                <w:tcPr>
                  <w:tcW w:w="1383" w:type="dxa"/>
                  <w:shd w:val="clear" w:color="auto" w:fill="auto"/>
                  <w:vAlign w:val="center"/>
                </w:tcPr>
                <w:p w14:paraId="5BEBB2F2" w14:textId="77777777" w:rsidR="005678CC" w:rsidRPr="00044AB3" w:rsidRDefault="005678CC" w:rsidP="00DC44C1">
                  <w:pPr>
                    <w:pStyle w:val="af1"/>
                    <w:spacing w:beforeLines="0" w:before="0" w:afterLines="0" w:after="0" w:line="240" w:lineRule="exact"/>
                    <w:ind w:leftChars="0" w:left="0" w:firstLineChars="0" w:firstLine="0"/>
                    <w:jc w:val="center"/>
                    <w:rPr>
                      <w:rFonts w:cs="Arial"/>
                    </w:rPr>
                  </w:pPr>
                  <w:r w:rsidRPr="00044AB3">
                    <w:rPr>
                      <w:rFonts w:cs="Arial" w:hint="eastAsia"/>
                    </w:rPr>
                    <w:t>17.4型以上</w:t>
                  </w:r>
                </w:p>
              </w:tc>
              <w:tc>
                <w:tcPr>
                  <w:tcW w:w="4444" w:type="dxa"/>
                  <w:shd w:val="clear" w:color="auto" w:fill="auto"/>
                </w:tcPr>
                <w:p w14:paraId="7C3CC307" w14:textId="77777777" w:rsidR="005678CC" w:rsidRPr="00044AB3" w:rsidRDefault="005678CC" w:rsidP="00DC44C1">
                  <w:pPr>
                    <w:pStyle w:val="af1"/>
                    <w:spacing w:beforeLines="0" w:before="0" w:afterLines="0" w:after="0" w:line="240" w:lineRule="exact"/>
                    <w:ind w:leftChars="50" w:left="105" w:firstLineChars="0" w:firstLine="0"/>
                    <w:rPr>
                      <w:rFonts w:cs="Arial"/>
                    </w:rPr>
                  </w:pPr>
                  <w:r w:rsidRPr="00044AB3">
                    <w:rPr>
                      <w:rFonts w:cs="Arial" w:hint="eastAsia"/>
                    </w:rPr>
                    <w:t>TEC</w:t>
                  </w:r>
                  <w:r w:rsidRPr="00044AB3">
                    <w:rPr>
                      <w:rFonts w:cs="Arial" w:hint="eastAsia"/>
                      <w:vertAlign w:val="subscript"/>
                    </w:rPr>
                    <w:t>DIS</w:t>
                  </w:r>
                  <w:r w:rsidRPr="00044AB3">
                    <w:rPr>
                      <w:rFonts w:cs="Arial" w:hint="eastAsia"/>
                    </w:rPr>
                    <w:t>＝（8.76×0.35）×（（S÷2.54</w:t>
                  </w:r>
                  <w:r w:rsidRPr="00044AB3">
                    <w:rPr>
                      <w:rFonts w:cs="Arial" w:hint="eastAsia"/>
                      <w:vertAlign w:val="superscript"/>
                    </w:rPr>
                    <w:t>2</w:t>
                  </w:r>
                  <w:r w:rsidRPr="00044AB3">
                    <w:rPr>
                      <w:rFonts w:cs="Arial" w:hint="eastAsia"/>
                    </w:rPr>
                    <w:t>）×</w:t>
                  </w:r>
                </w:p>
                <w:p w14:paraId="4212F0EF" w14:textId="77777777" w:rsidR="005678CC" w:rsidRPr="00044AB3" w:rsidRDefault="005678CC" w:rsidP="00DC44C1">
                  <w:pPr>
                    <w:pStyle w:val="af1"/>
                    <w:spacing w:beforeLines="0" w:before="0" w:afterLines="0" w:after="0" w:line="240" w:lineRule="exact"/>
                    <w:ind w:leftChars="550" w:left="1155" w:firstLineChars="0" w:firstLine="0"/>
                    <w:rPr>
                      <w:rFonts w:cs="Arial"/>
                    </w:rPr>
                  </w:pPr>
                  <w:r w:rsidRPr="00044AB3">
                    <w:rPr>
                      <w:rFonts w:cs="Arial" w:hint="eastAsia"/>
                    </w:rPr>
                    <w:t>0.0393）</w:t>
                  </w:r>
                </w:p>
              </w:tc>
            </w:tr>
          </w:tbl>
          <w:p w14:paraId="1FBA0D78" w14:textId="77777777" w:rsidR="005678CC" w:rsidRPr="00044AB3" w:rsidRDefault="005678CC" w:rsidP="00DC44C1">
            <w:pPr>
              <w:pStyle w:val="af1"/>
              <w:spacing w:beforeLines="0" w:before="0" w:afterLines="0" w:after="0"/>
              <w:ind w:leftChars="120" w:left="552" w:hangingChars="150" w:hanging="300"/>
              <w:rPr>
                <w:rFonts w:cs="Arial"/>
              </w:rPr>
            </w:pPr>
            <w:r w:rsidRPr="00044AB3">
              <w:rPr>
                <w:rFonts w:cs="Arial" w:hint="eastAsia"/>
              </w:rPr>
              <w:t>S：表示画面の縦寸法に横寸法を乗じて小数点2位以下を四捨五入した数値（単位：平方センチメートル）</w:t>
            </w:r>
          </w:p>
          <w:p w14:paraId="3FA3740F" w14:textId="77777777" w:rsidR="005678CC" w:rsidRPr="00044AB3" w:rsidRDefault="005678CC" w:rsidP="00DC44C1">
            <w:pPr>
              <w:pStyle w:val="af1"/>
              <w:spacing w:beforeLines="0" w:before="0" w:afterLines="0" w:after="0"/>
              <w:ind w:leftChars="120" w:left="552" w:hangingChars="150" w:hanging="300"/>
              <w:rPr>
                <w:rFonts w:cs="Arial"/>
              </w:rPr>
            </w:pPr>
            <w:r w:rsidRPr="00044AB3">
              <w:rPr>
                <w:rFonts w:cs="Arial" w:hint="eastAsia"/>
              </w:rPr>
              <w:t>r：画面に表示される総画素数（単位：メガピクセル）</w:t>
            </w:r>
          </w:p>
          <w:p w14:paraId="7CA83784" w14:textId="77777777" w:rsidR="005678CC" w:rsidRPr="00044AB3" w:rsidRDefault="005678CC" w:rsidP="00DC44C1">
            <w:pPr>
              <w:pStyle w:val="af1"/>
              <w:spacing w:beforeLines="30" w:before="108" w:afterLines="30" w:after="108"/>
              <w:rPr>
                <w:rFonts w:cs="Arial"/>
              </w:rPr>
            </w:pPr>
            <w:r w:rsidRPr="00044AB3">
              <w:rPr>
                <w:rFonts w:cs="Arial" w:hint="eastAsia"/>
              </w:rPr>
              <w:t>９　TEC</w:t>
            </w:r>
            <w:r w:rsidRPr="00044AB3">
              <w:rPr>
                <w:rFonts w:cs="Arial" w:hint="eastAsia"/>
                <w:vertAlign w:val="subscript"/>
              </w:rPr>
              <w:t>ST</w:t>
            </w:r>
            <w:r w:rsidRPr="00044AB3">
              <w:rPr>
                <w:rFonts w:cs="Arial" w:hint="eastAsia"/>
              </w:rPr>
              <w:t>は次の表の左欄に掲げる区分に応じて、同表の右欄に掲げる数値とし、2.5型磁気ディスク装置及び3.5型磁気ディスク装置のいずれも有さない場合は0とする。</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3636"/>
              <w:gridCol w:w="1313"/>
            </w:tblGrid>
            <w:tr w:rsidR="00CE7B7B" w:rsidRPr="00044AB3" w14:paraId="447CC097" w14:textId="77777777" w:rsidTr="00DC44C1">
              <w:tc>
                <w:tcPr>
                  <w:tcW w:w="2699" w:type="dxa"/>
                  <w:shd w:val="clear" w:color="auto" w:fill="auto"/>
                  <w:vAlign w:val="center"/>
                </w:tcPr>
                <w:p w14:paraId="5C66BB83" w14:textId="77777777" w:rsidR="005678CC" w:rsidRPr="00044AB3" w:rsidRDefault="005678CC" w:rsidP="00DC44C1">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区　　分</w:t>
                  </w:r>
                </w:p>
              </w:tc>
              <w:tc>
                <w:tcPr>
                  <w:tcW w:w="3636" w:type="dxa"/>
                  <w:shd w:val="clear" w:color="auto" w:fill="auto"/>
                  <w:vAlign w:val="center"/>
                </w:tcPr>
                <w:p w14:paraId="6C347478" w14:textId="77777777" w:rsidR="005678CC" w:rsidRPr="00044AB3" w:rsidRDefault="005678CC" w:rsidP="00DC44C1">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磁気ディスク装置の種別</w:t>
                  </w:r>
                </w:p>
              </w:tc>
              <w:tc>
                <w:tcPr>
                  <w:tcW w:w="1313" w:type="dxa"/>
                  <w:shd w:val="clear" w:color="auto" w:fill="auto"/>
                  <w:vAlign w:val="center"/>
                </w:tcPr>
                <w:p w14:paraId="3364FE4E" w14:textId="77777777" w:rsidR="005678CC" w:rsidRPr="00044AB3" w:rsidRDefault="005678CC" w:rsidP="00DC44C1">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TEC</w:t>
                  </w:r>
                  <w:r w:rsidRPr="00044AB3">
                    <w:rPr>
                      <w:rFonts w:cs="Arial" w:hint="eastAsia"/>
                      <w:vertAlign w:val="subscript"/>
                    </w:rPr>
                    <w:t>ST</w:t>
                  </w:r>
                </w:p>
              </w:tc>
            </w:tr>
            <w:tr w:rsidR="00CE7B7B" w:rsidRPr="00044AB3" w14:paraId="336D6D26" w14:textId="77777777" w:rsidTr="00DC44C1">
              <w:tc>
                <w:tcPr>
                  <w:tcW w:w="2699" w:type="dxa"/>
                  <w:shd w:val="clear" w:color="auto" w:fill="auto"/>
                </w:tcPr>
                <w:p w14:paraId="00F53AEC" w14:textId="77777777" w:rsidR="005678CC" w:rsidRPr="00044AB3" w:rsidRDefault="005678CC" w:rsidP="00DC44C1">
                  <w:pPr>
                    <w:pStyle w:val="af1"/>
                    <w:spacing w:beforeLines="0" w:before="0" w:afterLines="0" w:after="0" w:line="240" w:lineRule="exact"/>
                    <w:ind w:leftChars="0" w:left="0" w:rightChars="0" w:right="0" w:firstLineChars="0" w:firstLine="0"/>
                    <w:rPr>
                      <w:rFonts w:cs="Arial"/>
                    </w:rPr>
                  </w:pPr>
                  <w:r w:rsidRPr="00044AB3">
                    <w:rPr>
                      <w:rFonts w:cs="Arial" w:hint="eastAsia"/>
                    </w:rPr>
                    <w:t>区分A、B及びC</w:t>
                  </w:r>
                </w:p>
              </w:tc>
              <w:tc>
                <w:tcPr>
                  <w:tcW w:w="3636" w:type="dxa"/>
                  <w:shd w:val="clear" w:color="auto" w:fill="auto"/>
                </w:tcPr>
                <w:p w14:paraId="5AE22FF2" w14:textId="77777777" w:rsidR="005678CC" w:rsidRPr="00044AB3" w:rsidRDefault="005678CC" w:rsidP="00DC44C1">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w:t>
                  </w:r>
                </w:p>
              </w:tc>
              <w:tc>
                <w:tcPr>
                  <w:tcW w:w="1313" w:type="dxa"/>
                  <w:shd w:val="clear" w:color="auto" w:fill="auto"/>
                </w:tcPr>
                <w:p w14:paraId="32564A4E" w14:textId="77777777" w:rsidR="005678CC" w:rsidRPr="00044AB3" w:rsidRDefault="005678CC" w:rsidP="00DC44C1">
                  <w:pPr>
                    <w:pStyle w:val="af1"/>
                    <w:spacing w:beforeLines="0" w:before="0" w:afterLines="0" w:after="0" w:line="240" w:lineRule="exact"/>
                    <w:ind w:leftChars="150" w:left="315" w:rightChars="0" w:right="0" w:firstLineChars="0" w:firstLine="0"/>
                    <w:jc w:val="left"/>
                    <w:rPr>
                      <w:rFonts w:cs="Arial"/>
                    </w:rPr>
                  </w:pPr>
                  <w:r w:rsidRPr="00044AB3">
                    <w:rPr>
                      <w:rFonts w:cs="Arial" w:hint="eastAsia"/>
                    </w:rPr>
                    <w:t xml:space="preserve"> 2.510</w:t>
                  </w:r>
                </w:p>
              </w:tc>
            </w:tr>
            <w:tr w:rsidR="00CE7B7B" w:rsidRPr="00044AB3" w14:paraId="4D7AAA3C" w14:textId="77777777" w:rsidTr="00DC44C1">
              <w:tc>
                <w:tcPr>
                  <w:tcW w:w="2699" w:type="dxa"/>
                  <w:vMerge w:val="restart"/>
                  <w:shd w:val="clear" w:color="auto" w:fill="auto"/>
                  <w:vAlign w:val="center"/>
                </w:tcPr>
                <w:p w14:paraId="08012A58" w14:textId="77777777" w:rsidR="005678CC" w:rsidRPr="00044AB3" w:rsidRDefault="005678CC" w:rsidP="00DC44C1">
                  <w:pPr>
                    <w:pStyle w:val="af1"/>
                    <w:spacing w:beforeLines="0" w:before="0" w:afterLines="0" w:after="0" w:line="240" w:lineRule="exact"/>
                    <w:ind w:leftChars="0" w:left="0" w:rightChars="0" w:right="0" w:firstLineChars="0" w:firstLine="0"/>
                    <w:rPr>
                      <w:rFonts w:cs="Arial"/>
                    </w:rPr>
                  </w:pPr>
                  <w:r w:rsidRPr="00044AB3">
                    <w:rPr>
                      <w:rFonts w:cs="Arial" w:hint="eastAsia"/>
                    </w:rPr>
                    <w:t>区分D、E、F、G、H及び</w:t>
                  </w:r>
                  <w:r w:rsidRPr="00044AB3">
                    <w:rPr>
                      <w:rFonts w:hAnsi="Verdana" w:cs="Arial" w:hint="eastAsia"/>
                    </w:rPr>
                    <w:t>I</w:t>
                  </w:r>
                </w:p>
              </w:tc>
              <w:tc>
                <w:tcPr>
                  <w:tcW w:w="3636" w:type="dxa"/>
                  <w:shd w:val="clear" w:color="auto" w:fill="auto"/>
                </w:tcPr>
                <w:p w14:paraId="2FC215C9" w14:textId="77777777" w:rsidR="005678CC" w:rsidRPr="00044AB3" w:rsidRDefault="005678CC" w:rsidP="00DC44C1">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2.5型磁気ディスク装置を有するもの</w:t>
                  </w:r>
                </w:p>
              </w:tc>
              <w:tc>
                <w:tcPr>
                  <w:tcW w:w="1313" w:type="dxa"/>
                  <w:shd w:val="clear" w:color="auto" w:fill="auto"/>
                </w:tcPr>
                <w:p w14:paraId="43CA931D" w14:textId="77777777" w:rsidR="005678CC" w:rsidRPr="00044AB3" w:rsidRDefault="005678CC" w:rsidP="00DC44C1">
                  <w:pPr>
                    <w:pStyle w:val="af1"/>
                    <w:spacing w:beforeLines="0" w:before="0" w:afterLines="0" w:after="0" w:line="240" w:lineRule="exact"/>
                    <w:ind w:leftChars="150" w:left="315" w:rightChars="0" w:right="0" w:firstLineChars="0" w:firstLine="0"/>
                    <w:jc w:val="left"/>
                    <w:rPr>
                      <w:rFonts w:cs="Arial"/>
                    </w:rPr>
                  </w:pPr>
                  <w:r w:rsidRPr="00044AB3">
                    <w:rPr>
                      <w:rFonts w:cs="Arial" w:hint="eastAsia"/>
                    </w:rPr>
                    <w:t xml:space="preserve"> 3.140</w:t>
                  </w:r>
                </w:p>
              </w:tc>
            </w:tr>
            <w:tr w:rsidR="00CE7B7B" w:rsidRPr="00044AB3" w14:paraId="64842FD6" w14:textId="77777777" w:rsidTr="00DC44C1">
              <w:tc>
                <w:tcPr>
                  <w:tcW w:w="2699" w:type="dxa"/>
                  <w:vMerge/>
                  <w:shd w:val="clear" w:color="auto" w:fill="auto"/>
                </w:tcPr>
                <w:p w14:paraId="75E18C72" w14:textId="77777777" w:rsidR="005678CC" w:rsidRPr="00044AB3" w:rsidRDefault="005678CC" w:rsidP="00DC44C1">
                  <w:pPr>
                    <w:pStyle w:val="af1"/>
                    <w:spacing w:beforeLines="0" w:before="0" w:afterLines="0" w:after="0" w:line="240" w:lineRule="exact"/>
                    <w:ind w:leftChars="0" w:left="0" w:rightChars="0" w:right="0" w:firstLineChars="0" w:firstLine="0"/>
                    <w:rPr>
                      <w:rFonts w:cs="Arial"/>
                    </w:rPr>
                  </w:pPr>
                </w:p>
              </w:tc>
              <w:tc>
                <w:tcPr>
                  <w:tcW w:w="3636" w:type="dxa"/>
                  <w:shd w:val="clear" w:color="auto" w:fill="auto"/>
                </w:tcPr>
                <w:p w14:paraId="68D5EAA5" w14:textId="77777777" w:rsidR="005678CC" w:rsidRPr="00044AB3" w:rsidRDefault="005678CC" w:rsidP="00DC44C1">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3.5型磁気ディスク装置を有するもの</w:t>
                  </w:r>
                </w:p>
              </w:tc>
              <w:tc>
                <w:tcPr>
                  <w:tcW w:w="1313" w:type="dxa"/>
                  <w:shd w:val="clear" w:color="auto" w:fill="auto"/>
                </w:tcPr>
                <w:p w14:paraId="7197B83F" w14:textId="77777777" w:rsidR="005678CC" w:rsidRPr="00044AB3" w:rsidRDefault="005678CC" w:rsidP="00DC44C1">
                  <w:pPr>
                    <w:pStyle w:val="af1"/>
                    <w:spacing w:beforeLines="0" w:before="0" w:afterLines="0" w:after="0" w:line="240" w:lineRule="exact"/>
                    <w:ind w:leftChars="150" w:left="315" w:rightChars="0" w:right="0" w:firstLineChars="0" w:firstLine="0"/>
                    <w:jc w:val="left"/>
                    <w:rPr>
                      <w:rFonts w:cs="Arial"/>
                    </w:rPr>
                  </w:pPr>
                  <w:r w:rsidRPr="00044AB3">
                    <w:rPr>
                      <w:rFonts w:cs="Arial" w:hint="eastAsia"/>
                    </w:rPr>
                    <w:t>20.380</w:t>
                  </w:r>
                </w:p>
              </w:tc>
            </w:tr>
          </w:tbl>
          <w:p w14:paraId="3E2C14C3" w14:textId="77777777" w:rsidR="005678CC" w:rsidRPr="00044AB3" w:rsidRDefault="005678CC" w:rsidP="00DC44C1">
            <w:pPr>
              <w:pStyle w:val="af1"/>
              <w:spacing w:beforeLines="30" w:before="108" w:afterLines="30" w:after="108"/>
              <w:rPr>
                <w:rFonts w:cs="Arial"/>
              </w:rPr>
            </w:pPr>
            <w:r w:rsidRPr="00044AB3">
              <w:rPr>
                <w:rFonts w:cs="Arial" w:hint="eastAsia"/>
              </w:rPr>
              <w:t>１０　TEC</w:t>
            </w:r>
            <w:r w:rsidRPr="00044AB3">
              <w:rPr>
                <w:rFonts w:cs="Arial" w:hint="eastAsia"/>
                <w:vertAlign w:val="subscript"/>
              </w:rPr>
              <w:t>GR</w:t>
            </w:r>
            <w:r w:rsidRPr="00044AB3">
              <w:rPr>
                <w:rFonts w:cs="Arial" w:hint="eastAsia"/>
              </w:rPr>
              <w:t>は次の表の左欄に掲げる区分に応じて、同表の右欄に掲げる算定式により算出するものとし、独立型GPUを有さない場合は0とする。</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3374"/>
            </w:tblGrid>
            <w:tr w:rsidR="00CE7B7B" w:rsidRPr="00044AB3" w14:paraId="0CF95888" w14:textId="77777777" w:rsidTr="00DC44C1">
              <w:tc>
                <w:tcPr>
                  <w:tcW w:w="2864" w:type="dxa"/>
                  <w:shd w:val="clear" w:color="auto" w:fill="auto"/>
                </w:tcPr>
                <w:p w14:paraId="3C254585" w14:textId="77777777" w:rsidR="005678CC" w:rsidRPr="00044AB3" w:rsidRDefault="005678CC" w:rsidP="00DC44C1">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区　　分</w:t>
                  </w:r>
                </w:p>
              </w:tc>
              <w:tc>
                <w:tcPr>
                  <w:tcW w:w="3374" w:type="dxa"/>
                  <w:shd w:val="clear" w:color="auto" w:fill="auto"/>
                </w:tcPr>
                <w:p w14:paraId="7CE8E07F" w14:textId="77777777" w:rsidR="005678CC" w:rsidRPr="00044AB3" w:rsidRDefault="005678CC" w:rsidP="00DC44C1">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TEC</w:t>
                  </w:r>
                  <w:r w:rsidRPr="00044AB3">
                    <w:rPr>
                      <w:rFonts w:cs="Arial" w:hint="eastAsia"/>
                      <w:vertAlign w:val="subscript"/>
                    </w:rPr>
                    <w:t>GR</w:t>
                  </w:r>
                </w:p>
              </w:tc>
            </w:tr>
            <w:tr w:rsidR="00CE7B7B" w:rsidRPr="00044AB3" w14:paraId="4C5F2284" w14:textId="77777777" w:rsidTr="00DC44C1">
              <w:tc>
                <w:tcPr>
                  <w:tcW w:w="2864" w:type="dxa"/>
                  <w:shd w:val="clear" w:color="auto" w:fill="auto"/>
                </w:tcPr>
                <w:p w14:paraId="54C61E90" w14:textId="77777777" w:rsidR="005678CC" w:rsidRPr="00044AB3" w:rsidRDefault="005678CC" w:rsidP="00DC44C1">
                  <w:pPr>
                    <w:pStyle w:val="af1"/>
                    <w:spacing w:beforeLines="0" w:before="0" w:afterLines="0" w:after="0" w:line="240" w:lineRule="exact"/>
                    <w:ind w:leftChars="0" w:left="0" w:rightChars="0" w:right="0" w:firstLineChars="0" w:firstLine="0"/>
                    <w:rPr>
                      <w:rFonts w:cs="Arial"/>
                    </w:rPr>
                  </w:pPr>
                  <w:r w:rsidRPr="00044AB3">
                    <w:rPr>
                      <w:rFonts w:cs="Arial" w:hint="eastAsia"/>
                    </w:rPr>
                    <w:t>区分A、B及びC</w:t>
                  </w:r>
                </w:p>
              </w:tc>
              <w:tc>
                <w:tcPr>
                  <w:tcW w:w="3374" w:type="dxa"/>
                  <w:shd w:val="clear" w:color="auto" w:fill="auto"/>
                </w:tcPr>
                <w:p w14:paraId="4F8F6D40" w14:textId="77777777" w:rsidR="005678CC" w:rsidRPr="00044AB3" w:rsidRDefault="005678CC" w:rsidP="00DC44C1">
                  <w:pPr>
                    <w:pStyle w:val="af1"/>
                    <w:spacing w:beforeLines="0" w:before="0" w:afterLines="0" w:after="0" w:line="240" w:lineRule="exact"/>
                    <w:ind w:leftChars="100" w:left="210" w:rightChars="0" w:right="0" w:firstLineChars="0" w:firstLine="0"/>
                    <w:rPr>
                      <w:rFonts w:cs="Arial"/>
                    </w:rPr>
                  </w:pPr>
                  <w:r w:rsidRPr="00044AB3">
                    <w:rPr>
                      <w:rFonts w:cs="Arial" w:hint="eastAsia"/>
                    </w:rPr>
                    <w:t>TEC</w:t>
                  </w:r>
                  <w:r w:rsidRPr="00044AB3">
                    <w:rPr>
                      <w:rFonts w:cs="Arial" w:hint="eastAsia"/>
                      <w:vertAlign w:val="subscript"/>
                    </w:rPr>
                    <w:t>GR</w:t>
                  </w:r>
                  <w:r w:rsidRPr="00044AB3">
                    <w:rPr>
                      <w:rFonts w:cs="Arial" w:hint="eastAsia"/>
                    </w:rPr>
                    <w:t>＝4.198</w:t>
                  </w:r>
                </w:p>
              </w:tc>
            </w:tr>
            <w:tr w:rsidR="00CE7B7B" w:rsidRPr="00044AB3" w14:paraId="2C0D883A" w14:textId="77777777" w:rsidTr="00DC44C1">
              <w:tc>
                <w:tcPr>
                  <w:tcW w:w="2864" w:type="dxa"/>
                  <w:shd w:val="clear" w:color="auto" w:fill="auto"/>
                  <w:vAlign w:val="center"/>
                </w:tcPr>
                <w:p w14:paraId="78BBFBDD" w14:textId="77777777" w:rsidR="005678CC" w:rsidRPr="00044AB3" w:rsidRDefault="005678CC" w:rsidP="00DC44C1">
                  <w:pPr>
                    <w:pStyle w:val="af1"/>
                    <w:spacing w:beforeLines="0" w:before="0" w:afterLines="0" w:after="0" w:line="240" w:lineRule="exact"/>
                    <w:ind w:leftChars="0" w:left="0" w:rightChars="0" w:right="0" w:firstLineChars="0" w:firstLine="0"/>
                    <w:rPr>
                      <w:rFonts w:cs="Arial"/>
                    </w:rPr>
                  </w:pPr>
                  <w:r w:rsidRPr="00044AB3">
                    <w:rPr>
                      <w:rFonts w:cs="Arial" w:hint="eastAsia"/>
                    </w:rPr>
                    <w:t>区分D、E、F、G、H及び</w:t>
                  </w:r>
                  <w:r w:rsidRPr="00044AB3">
                    <w:rPr>
                      <w:rFonts w:hAnsi="Verdana" w:cs="Arial" w:hint="eastAsia"/>
                    </w:rPr>
                    <w:t>I</w:t>
                  </w:r>
                </w:p>
              </w:tc>
              <w:tc>
                <w:tcPr>
                  <w:tcW w:w="3374" w:type="dxa"/>
                  <w:shd w:val="clear" w:color="auto" w:fill="auto"/>
                </w:tcPr>
                <w:p w14:paraId="5EBA4C49" w14:textId="77777777" w:rsidR="005678CC" w:rsidRPr="00044AB3" w:rsidRDefault="005678CC" w:rsidP="00DC44C1">
                  <w:pPr>
                    <w:pStyle w:val="af1"/>
                    <w:spacing w:beforeLines="0" w:before="0" w:afterLines="0" w:after="0" w:line="240" w:lineRule="exact"/>
                    <w:ind w:leftChars="100" w:left="210" w:rightChars="0" w:right="0" w:firstLineChars="0" w:firstLine="0"/>
                    <w:rPr>
                      <w:rFonts w:cs="Arial"/>
                    </w:rPr>
                  </w:pPr>
                  <w:r w:rsidRPr="00044AB3">
                    <w:rPr>
                      <w:rFonts w:cs="Arial" w:hint="eastAsia"/>
                    </w:rPr>
                    <w:t>TEC</w:t>
                  </w:r>
                  <w:r w:rsidRPr="00044AB3">
                    <w:rPr>
                      <w:rFonts w:cs="Arial" w:hint="eastAsia"/>
                      <w:vertAlign w:val="subscript"/>
                    </w:rPr>
                    <w:t>GR</w:t>
                  </w:r>
                  <w:r w:rsidRPr="00044AB3">
                    <w:rPr>
                      <w:rFonts w:cs="Arial" w:hint="eastAsia"/>
                    </w:rPr>
                    <w:t>＝0.587×FB＋30.463</w:t>
                  </w:r>
                </w:p>
              </w:tc>
            </w:tr>
          </w:tbl>
          <w:p w14:paraId="1E2FEEA4" w14:textId="77777777" w:rsidR="005678CC" w:rsidRPr="00044AB3" w:rsidRDefault="005678CC" w:rsidP="00DC44C1">
            <w:pPr>
              <w:pStyle w:val="af1"/>
              <w:spacing w:beforeLines="0" w:before="0" w:afterLines="0" w:after="0"/>
              <w:ind w:leftChars="270" w:left="767"/>
              <w:rPr>
                <w:rFonts w:cs="Arial"/>
              </w:rPr>
            </w:pPr>
            <w:r w:rsidRPr="00044AB3">
              <w:rPr>
                <w:rFonts w:cs="Arial" w:hint="eastAsia"/>
              </w:rPr>
              <w:t>FB：画面に表示する画像データを一時的に保管するメモリ領域（単位：ギガビット/秒）</w:t>
            </w:r>
          </w:p>
          <w:p w14:paraId="2FE2CDB0" w14:textId="77777777" w:rsidR="005678CC" w:rsidRPr="00044AB3" w:rsidRDefault="005678CC" w:rsidP="00DC44C1">
            <w:pPr>
              <w:pStyle w:val="af1"/>
              <w:spacing w:beforeLines="0" w:before="0" w:afterLines="0" w:after="0"/>
              <w:ind w:leftChars="270" w:left="767"/>
              <w:rPr>
                <w:rFonts w:cs="Arial"/>
              </w:rPr>
            </w:pPr>
            <w:r w:rsidRPr="00044AB3">
              <w:rPr>
                <w:rFonts w:cs="Arial" w:hint="eastAsia"/>
              </w:rPr>
              <w:t>ただし、上記の算定式の結果、TEC</w:t>
            </w:r>
            <w:r w:rsidRPr="00044AB3">
              <w:rPr>
                <w:rFonts w:cs="Arial" w:hint="eastAsia"/>
                <w:vertAlign w:val="subscript"/>
              </w:rPr>
              <w:t>GR</w:t>
            </w:r>
            <w:r w:rsidRPr="00044AB3">
              <w:rPr>
                <w:rFonts w:cs="Arial" w:hint="eastAsia"/>
              </w:rPr>
              <w:t>が130以上の場合は130の数値を用いるものとする。</w:t>
            </w:r>
          </w:p>
          <w:p w14:paraId="2AF9B70D" w14:textId="77777777" w:rsidR="005678CC" w:rsidRPr="00044AB3" w:rsidRDefault="005678CC" w:rsidP="00DC44C1">
            <w:pPr>
              <w:pStyle w:val="af1"/>
              <w:spacing w:afterLines="0" w:after="24"/>
              <w:rPr>
                <w:rFonts w:cs="Arial"/>
              </w:rPr>
            </w:pPr>
            <w:r w:rsidRPr="00044AB3">
              <w:rPr>
                <w:rFonts w:cs="Arial" w:hint="eastAsia"/>
              </w:rPr>
              <w:t>１１　TEC</w:t>
            </w:r>
            <w:r w:rsidRPr="00044AB3">
              <w:rPr>
                <w:rFonts w:cs="Arial" w:hint="eastAsia"/>
                <w:vertAlign w:val="subscript"/>
              </w:rPr>
              <w:t>PW</w:t>
            </w:r>
            <w:r w:rsidRPr="00044AB3">
              <w:rPr>
                <w:rFonts w:cs="Arial" w:hint="eastAsia"/>
              </w:rPr>
              <w:t>の数値は次の式により算出するものとする。</w:t>
            </w:r>
          </w:p>
          <w:p w14:paraId="48F02698" w14:textId="77777777" w:rsidR="005678CC" w:rsidRPr="00044AB3" w:rsidRDefault="005678CC" w:rsidP="00DC44C1">
            <w:pPr>
              <w:pStyle w:val="af1"/>
              <w:spacing w:beforeLines="0" w:before="0" w:afterLines="0" w:after="24"/>
              <w:ind w:leftChars="150" w:left="515"/>
              <w:rPr>
                <w:rFonts w:cs="Arial"/>
              </w:rPr>
            </w:pPr>
            <w:r w:rsidRPr="00044AB3">
              <w:rPr>
                <w:rFonts w:cs="Arial" w:hint="eastAsia"/>
              </w:rPr>
              <w:t>TEC</w:t>
            </w:r>
            <w:r w:rsidRPr="00044AB3">
              <w:rPr>
                <w:rFonts w:cs="Arial" w:hint="eastAsia"/>
                <w:vertAlign w:val="subscript"/>
              </w:rPr>
              <w:t>PW</w:t>
            </w:r>
            <w:r w:rsidRPr="00044AB3">
              <w:rPr>
                <w:rFonts w:cs="Arial" w:hint="eastAsia"/>
              </w:rPr>
              <w:t>＝P</w:t>
            </w:r>
            <w:r w:rsidRPr="00044AB3">
              <w:rPr>
                <w:rFonts w:cs="Arial" w:hint="eastAsia"/>
                <w:vertAlign w:val="subscript"/>
              </w:rPr>
              <w:t>AC</w:t>
            </w:r>
            <w:r w:rsidRPr="00044AB3">
              <w:rPr>
                <w:rFonts w:cs="Arial" w:hint="eastAsia"/>
              </w:rPr>
              <w:t>×0.0543</w:t>
            </w:r>
          </w:p>
          <w:p w14:paraId="400569E3" w14:textId="77777777" w:rsidR="005678CC" w:rsidRPr="00044AB3" w:rsidRDefault="005678CC" w:rsidP="00DC44C1">
            <w:pPr>
              <w:pStyle w:val="af1"/>
              <w:spacing w:beforeLines="0" w:before="0" w:afterLines="0" w:after="24"/>
              <w:ind w:leftChars="150" w:left="515"/>
              <w:rPr>
                <w:rFonts w:cs="Arial"/>
              </w:rPr>
            </w:pPr>
            <w:r w:rsidRPr="00044AB3">
              <w:rPr>
                <w:rFonts w:cs="Arial" w:hint="eastAsia"/>
              </w:rPr>
              <w:t>P</w:t>
            </w:r>
            <w:r w:rsidRPr="00044AB3">
              <w:rPr>
                <w:rFonts w:cs="Arial" w:hint="eastAsia"/>
                <w:vertAlign w:val="subscript"/>
              </w:rPr>
              <w:t>AC</w:t>
            </w:r>
            <w:r w:rsidRPr="00044AB3">
              <w:rPr>
                <w:rFonts w:cs="Arial" w:hint="eastAsia"/>
              </w:rPr>
              <w:t>：内部電源装置の定格入力（単位：W）</w:t>
            </w:r>
          </w:p>
          <w:p w14:paraId="2ABC0D0C" w14:textId="77777777" w:rsidR="005678CC" w:rsidRPr="00044AB3" w:rsidRDefault="005678CC" w:rsidP="00DC44C1">
            <w:pPr>
              <w:pStyle w:val="af1"/>
              <w:rPr>
                <w:rFonts w:hAnsi="Arial" w:cs="Arial"/>
              </w:rPr>
            </w:pPr>
            <w:r w:rsidRPr="00044AB3">
              <w:rPr>
                <w:rFonts w:cs="Arial" w:hint="eastAsia"/>
              </w:rPr>
              <w:t>１２</w:t>
            </w:r>
            <w:r w:rsidRPr="00044AB3">
              <w:rPr>
                <w:rFonts w:cs="Arial"/>
              </w:rPr>
              <w:t xml:space="preserve">　エネルギー消費効率の算定法については、</w:t>
            </w:r>
            <w:r w:rsidRPr="00044AB3">
              <w:rPr>
                <w:rFonts w:cs="Arial" w:hint="eastAsia"/>
              </w:rPr>
              <w:t>「電子計算機のエネルギー消費性能の向上に関するエネルギー消費機器等製造事業者等の判断の基準等」</w:t>
            </w:r>
            <w:r w:rsidRPr="00044AB3">
              <w:rPr>
                <w:rFonts w:cs="Arial"/>
              </w:rPr>
              <w:t>（平成</w:t>
            </w:r>
            <w:r w:rsidRPr="00044AB3">
              <w:rPr>
                <w:rFonts w:hAnsi="Arial" w:cs="Arial" w:hint="eastAsia"/>
              </w:rPr>
              <w:t>31</w:t>
            </w:r>
            <w:r w:rsidRPr="00044AB3">
              <w:rPr>
                <w:rFonts w:cs="Arial"/>
              </w:rPr>
              <w:t>年</w:t>
            </w:r>
            <w:r w:rsidRPr="00044AB3">
              <w:rPr>
                <w:rFonts w:hAnsi="Arial" w:cs="Arial" w:hint="eastAsia"/>
              </w:rPr>
              <w:t>経済産業省告示第69号</w:t>
            </w:r>
            <w:r w:rsidRPr="00044AB3">
              <w:rPr>
                <w:rFonts w:cs="Arial"/>
              </w:rPr>
              <w:t>）の「３</w:t>
            </w:r>
            <w:r w:rsidRPr="00044AB3">
              <w:rPr>
                <w:rFonts w:cs="Arial" w:hint="eastAsia"/>
              </w:rPr>
              <w:t xml:space="preserve">　</w:t>
            </w:r>
            <w:r w:rsidRPr="00044AB3">
              <w:rPr>
                <w:rFonts w:cs="Arial"/>
              </w:rPr>
              <w:t>エネルギー消費効率の測定方法</w:t>
            </w:r>
            <w:r w:rsidRPr="00044AB3">
              <w:rPr>
                <w:rFonts w:cs="Arial" w:hint="eastAsia"/>
              </w:rPr>
              <w:t xml:space="preserve">　</w:t>
            </w:r>
            <w:r w:rsidRPr="00044AB3">
              <w:rPr>
                <w:rFonts w:hAnsi="Arial" w:cs="Arial"/>
              </w:rPr>
              <w:t>(</w:t>
            </w:r>
            <w:r w:rsidRPr="00044AB3">
              <w:rPr>
                <w:rFonts w:hAnsi="Arial" w:cs="Arial" w:hint="eastAsia"/>
              </w:rPr>
              <w:t>2</w:t>
            </w:r>
            <w:r w:rsidRPr="00044AB3">
              <w:rPr>
                <w:rFonts w:hAnsi="Arial" w:cs="Arial"/>
              </w:rPr>
              <w:t>)</w:t>
            </w:r>
            <w:r w:rsidRPr="00044AB3">
              <w:rPr>
                <w:rFonts w:cs="Arial"/>
              </w:rPr>
              <w:t>」による。</w:t>
            </w:r>
          </w:p>
        </w:tc>
      </w:tr>
    </w:tbl>
    <w:p w14:paraId="2ED780E7" w14:textId="77777777" w:rsidR="005678CC" w:rsidRPr="00044AB3" w:rsidRDefault="005678CC" w:rsidP="005678CC">
      <w:pPr>
        <w:rPr>
          <w:rFonts w:ascii="ＭＳ ゴシック" w:eastAsia="ＭＳ ゴシック"/>
        </w:rPr>
      </w:pPr>
    </w:p>
    <w:p w14:paraId="1C78F67C" w14:textId="77777777" w:rsidR="005678CC" w:rsidRPr="00044AB3" w:rsidRDefault="005678CC" w:rsidP="005678CC">
      <w:pPr>
        <w:rPr>
          <w:rFonts w:ascii="ＭＳ ゴシック" w:eastAsia="ＭＳ ゴシック"/>
        </w:rPr>
      </w:pPr>
    </w:p>
    <w:p w14:paraId="6794C158" w14:textId="77777777" w:rsidR="005678CC" w:rsidRPr="00044AB3" w:rsidRDefault="005678CC" w:rsidP="005678CC">
      <w:pPr>
        <w:spacing w:line="30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表３－１　デスクトップコンピュータ、一体型デスクトップコンピュータ及びシンクライアントのモード別比率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111"/>
        <w:gridCol w:w="2424"/>
        <w:gridCol w:w="2424"/>
        <w:gridCol w:w="2424"/>
      </w:tblGrid>
      <w:tr w:rsidR="00CE7B7B" w:rsidRPr="00044AB3" w14:paraId="605FD74E" w14:textId="77777777" w:rsidTr="00DC44C1">
        <w:trPr>
          <w:gridAfter w:val="1"/>
          <w:wAfter w:w="2424" w:type="dxa"/>
          <w:trHeight w:val="20"/>
        </w:trPr>
        <w:tc>
          <w:tcPr>
            <w:tcW w:w="1818" w:type="dxa"/>
            <w:gridSpan w:val="2"/>
            <w:shd w:val="clear" w:color="auto" w:fill="auto"/>
            <w:vAlign w:val="center"/>
          </w:tcPr>
          <w:p w14:paraId="50CA460D"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モード</w:t>
            </w:r>
          </w:p>
        </w:tc>
        <w:tc>
          <w:tcPr>
            <w:tcW w:w="2424" w:type="dxa"/>
            <w:shd w:val="clear" w:color="auto" w:fill="auto"/>
            <w:vAlign w:val="center"/>
          </w:tcPr>
          <w:p w14:paraId="7AEE4EF0"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デスクトップ及び</w:t>
            </w:r>
          </w:p>
          <w:p w14:paraId="235754CF"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一体型デスクトップ</w:t>
            </w:r>
          </w:p>
        </w:tc>
        <w:tc>
          <w:tcPr>
            <w:tcW w:w="2424" w:type="dxa"/>
            <w:shd w:val="clear" w:color="auto" w:fill="auto"/>
            <w:vAlign w:val="center"/>
          </w:tcPr>
          <w:p w14:paraId="685D5A58"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シンクライアント</w:t>
            </w:r>
          </w:p>
        </w:tc>
      </w:tr>
      <w:tr w:rsidR="00CE7B7B" w:rsidRPr="00044AB3" w14:paraId="1D01AC31" w14:textId="77777777" w:rsidTr="00DC44C1">
        <w:trPr>
          <w:gridAfter w:val="1"/>
          <w:wAfter w:w="2424" w:type="dxa"/>
          <w:trHeight w:val="20"/>
        </w:trPr>
        <w:tc>
          <w:tcPr>
            <w:tcW w:w="1818" w:type="dxa"/>
            <w:gridSpan w:val="2"/>
            <w:shd w:val="clear" w:color="auto" w:fill="auto"/>
            <w:vAlign w:val="center"/>
          </w:tcPr>
          <w:p w14:paraId="57D3B668" w14:textId="77777777" w:rsidR="005678CC" w:rsidRPr="00044AB3" w:rsidRDefault="005678CC" w:rsidP="00DC44C1">
            <w:pPr>
              <w:spacing w:line="300" w:lineRule="exact"/>
              <w:jc w:val="center"/>
              <w:rPr>
                <w:rFonts w:ascii="ＭＳ ゴシック" w:eastAsia="ＭＳ ゴシック" w:hAnsi="Arial"/>
                <w:strike/>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OFF</w:t>
            </w:r>
          </w:p>
        </w:tc>
        <w:tc>
          <w:tcPr>
            <w:tcW w:w="2424" w:type="dxa"/>
            <w:shd w:val="clear" w:color="auto" w:fill="auto"/>
            <w:vAlign w:val="center"/>
          </w:tcPr>
          <w:p w14:paraId="7009A346"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sz w:val="20"/>
              </w:rPr>
              <w:t>15</w:t>
            </w:r>
            <w:r w:rsidRPr="00044AB3">
              <w:rPr>
                <w:rFonts w:ascii="ＭＳ ゴシック" w:eastAsia="ＭＳ ゴシック" w:hAnsi="Arial" w:hint="eastAsia"/>
                <w:sz w:val="20"/>
              </w:rPr>
              <w:t>％</w:t>
            </w:r>
          </w:p>
        </w:tc>
        <w:tc>
          <w:tcPr>
            <w:tcW w:w="2424" w:type="dxa"/>
            <w:shd w:val="clear" w:color="auto" w:fill="auto"/>
            <w:vAlign w:val="center"/>
          </w:tcPr>
          <w:p w14:paraId="3CC9990F"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4</w:t>
            </w:r>
            <w:r w:rsidRPr="00044AB3">
              <w:rPr>
                <w:rFonts w:ascii="ＭＳ ゴシック" w:eastAsia="ＭＳ ゴシック" w:hAnsi="Arial"/>
                <w:sz w:val="20"/>
              </w:rPr>
              <w:t>5</w:t>
            </w:r>
            <w:r w:rsidRPr="00044AB3">
              <w:rPr>
                <w:rFonts w:ascii="ＭＳ ゴシック" w:eastAsia="ＭＳ ゴシック" w:hAnsi="Arial" w:hint="eastAsia"/>
                <w:sz w:val="20"/>
              </w:rPr>
              <w:t>％</w:t>
            </w:r>
          </w:p>
        </w:tc>
      </w:tr>
      <w:tr w:rsidR="00CE7B7B" w:rsidRPr="00044AB3" w14:paraId="207BD0C8" w14:textId="77777777" w:rsidTr="00DC44C1">
        <w:trPr>
          <w:gridAfter w:val="1"/>
          <w:wAfter w:w="2424" w:type="dxa"/>
          <w:trHeight w:val="20"/>
        </w:trPr>
        <w:tc>
          <w:tcPr>
            <w:tcW w:w="1818" w:type="dxa"/>
            <w:gridSpan w:val="2"/>
            <w:shd w:val="clear" w:color="auto" w:fill="auto"/>
            <w:vAlign w:val="center"/>
          </w:tcPr>
          <w:p w14:paraId="6437A22D"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SL</w:t>
            </w:r>
          </w:p>
        </w:tc>
        <w:tc>
          <w:tcPr>
            <w:tcW w:w="2424" w:type="dxa"/>
            <w:shd w:val="clear" w:color="auto" w:fill="auto"/>
            <w:vAlign w:val="center"/>
          </w:tcPr>
          <w:p w14:paraId="45557209"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sz w:val="20"/>
              </w:rPr>
              <w:t>45</w:t>
            </w:r>
            <w:r w:rsidRPr="00044AB3">
              <w:rPr>
                <w:rFonts w:ascii="ＭＳ ゴシック" w:eastAsia="ＭＳ ゴシック" w:hAnsi="Arial" w:hint="eastAsia"/>
                <w:sz w:val="20"/>
              </w:rPr>
              <w:t>％</w:t>
            </w:r>
          </w:p>
        </w:tc>
        <w:tc>
          <w:tcPr>
            <w:tcW w:w="2424" w:type="dxa"/>
            <w:shd w:val="clear" w:color="auto" w:fill="auto"/>
            <w:vAlign w:val="center"/>
          </w:tcPr>
          <w:p w14:paraId="7A04AD5D"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sz w:val="20"/>
              </w:rPr>
              <w:t>5</w:t>
            </w:r>
            <w:r w:rsidRPr="00044AB3">
              <w:rPr>
                <w:rFonts w:ascii="ＭＳ ゴシック" w:eastAsia="ＭＳ ゴシック" w:hAnsi="Arial" w:hint="eastAsia"/>
                <w:sz w:val="20"/>
              </w:rPr>
              <w:t>％</w:t>
            </w:r>
          </w:p>
        </w:tc>
      </w:tr>
      <w:tr w:rsidR="00CE7B7B" w:rsidRPr="00044AB3" w14:paraId="7E04FEE6" w14:textId="77777777" w:rsidTr="00DC44C1">
        <w:trPr>
          <w:gridAfter w:val="1"/>
          <w:wAfter w:w="2424" w:type="dxa"/>
          <w:trHeight w:val="20"/>
        </w:trPr>
        <w:tc>
          <w:tcPr>
            <w:tcW w:w="1818" w:type="dxa"/>
            <w:gridSpan w:val="2"/>
            <w:shd w:val="clear" w:color="auto" w:fill="auto"/>
            <w:vAlign w:val="center"/>
          </w:tcPr>
          <w:p w14:paraId="49055635"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LI</w:t>
            </w:r>
          </w:p>
        </w:tc>
        <w:tc>
          <w:tcPr>
            <w:tcW w:w="2424" w:type="dxa"/>
            <w:shd w:val="clear" w:color="auto" w:fill="auto"/>
            <w:vAlign w:val="center"/>
          </w:tcPr>
          <w:p w14:paraId="6CC90904"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1</w:t>
            </w:r>
            <w:r w:rsidRPr="00044AB3">
              <w:rPr>
                <w:rFonts w:ascii="ＭＳ ゴシック" w:eastAsia="ＭＳ ゴシック" w:hAnsi="Arial"/>
                <w:sz w:val="20"/>
              </w:rPr>
              <w:t>0</w:t>
            </w:r>
            <w:r w:rsidRPr="00044AB3">
              <w:rPr>
                <w:rFonts w:ascii="ＭＳ ゴシック" w:eastAsia="ＭＳ ゴシック" w:hAnsi="Arial" w:hint="eastAsia"/>
                <w:sz w:val="20"/>
              </w:rPr>
              <w:t>％</w:t>
            </w:r>
          </w:p>
        </w:tc>
        <w:tc>
          <w:tcPr>
            <w:tcW w:w="2424" w:type="dxa"/>
            <w:shd w:val="clear" w:color="auto" w:fill="auto"/>
            <w:vAlign w:val="center"/>
          </w:tcPr>
          <w:p w14:paraId="776BCF84"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sz w:val="20"/>
              </w:rPr>
              <w:t>15</w:t>
            </w:r>
            <w:r w:rsidRPr="00044AB3">
              <w:rPr>
                <w:rFonts w:ascii="ＭＳ ゴシック" w:eastAsia="ＭＳ ゴシック" w:hAnsi="Arial" w:hint="eastAsia"/>
                <w:sz w:val="20"/>
              </w:rPr>
              <w:t>％</w:t>
            </w:r>
          </w:p>
        </w:tc>
      </w:tr>
      <w:tr w:rsidR="00CE7B7B" w:rsidRPr="00044AB3" w14:paraId="796F3CE5" w14:textId="77777777" w:rsidTr="00DC44C1">
        <w:trPr>
          <w:gridAfter w:val="1"/>
          <w:wAfter w:w="2424" w:type="dxa"/>
          <w:trHeight w:val="20"/>
        </w:trPr>
        <w:tc>
          <w:tcPr>
            <w:tcW w:w="1818" w:type="dxa"/>
            <w:gridSpan w:val="2"/>
            <w:shd w:val="clear" w:color="auto" w:fill="auto"/>
            <w:vAlign w:val="center"/>
          </w:tcPr>
          <w:p w14:paraId="20B3B8D0"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SI</w:t>
            </w:r>
          </w:p>
        </w:tc>
        <w:tc>
          <w:tcPr>
            <w:tcW w:w="2424" w:type="dxa"/>
            <w:shd w:val="clear" w:color="auto" w:fill="auto"/>
            <w:vAlign w:val="center"/>
          </w:tcPr>
          <w:p w14:paraId="29C5D5C3"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3</w:t>
            </w:r>
            <w:r w:rsidRPr="00044AB3">
              <w:rPr>
                <w:rFonts w:ascii="ＭＳ ゴシック" w:eastAsia="ＭＳ ゴシック" w:hAnsi="Arial"/>
                <w:sz w:val="20"/>
              </w:rPr>
              <w:t>0</w:t>
            </w:r>
            <w:r w:rsidRPr="00044AB3">
              <w:rPr>
                <w:rFonts w:ascii="ＭＳ ゴシック" w:eastAsia="ＭＳ ゴシック" w:hAnsi="Arial" w:hint="eastAsia"/>
                <w:sz w:val="20"/>
              </w:rPr>
              <w:t>％</w:t>
            </w:r>
          </w:p>
        </w:tc>
        <w:tc>
          <w:tcPr>
            <w:tcW w:w="2424" w:type="dxa"/>
            <w:shd w:val="clear" w:color="auto" w:fill="auto"/>
            <w:vAlign w:val="center"/>
          </w:tcPr>
          <w:p w14:paraId="25A65748"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3</w:t>
            </w:r>
            <w:r w:rsidRPr="00044AB3">
              <w:rPr>
                <w:rFonts w:ascii="ＭＳ ゴシック" w:eastAsia="ＭＳ ゴシック" w:hAnsi="Arial"/>
                <w:sz w:val="20"/>
              </w:rPr>
              <w:t>5</w:t>
            </w:r>
            <w:r w:rsidRPr="00044AB3">
              <w:rPr>
                <w:rFonts w:ascii="ＭＳ ゴシック" w:eastAsia="ＭＳ ゴシック" w:hAnsi="Arial" w:hint="eastAsia"/>
                <w:sz w:val="20"/>
              </w:rPr>
              <w:t>％</w:t>
            </w:r>
          </w:p>
        </w:tc>
      </w:tr>
      <w:tr w:rsidR="005678CC" w:rsidRPr="00044AB3" w14:paraId="382111A2" w14:textId="77777777" w:rsidTr="00DC44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c>
          <w:tcPr>
            <w:tcW w:w="707" w:type="dxa"/>
            <w:tcBorders>
              <w:top w:val="nil"/>
              <w:left w:val="nil"/>
              <w:bottom w:val="nil"/>
              <w:right w:val="nil"/>
            </w:tcBorders>
          </w:tcPr>
          <w:p w14:paraId="3B8011EE" w14:textId="77777777" w:rsidR="005678CC" w:rsidRPr="00044AB3" w:rsidRDefault="005678CC" w:rsidP="00DC44C1">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83" w:type="dxa"/>
            <w:gridSpan w:val="4"/>
            <w:tcBorders>
              <w:top w:val="nil"/>
              <w:left w:val="nil"/>
              <w:bottom w:val="nil"/>
              <w:right w:val="nil"/>
            </w:tcBorders>
          </w:tcPr>
          <w:p w14:paraId="3B3CB14D" w14:textId="77777777" w:rsidR="005678CC" w:rsidRPr="00044AB3" w:rsidRDefault="005678CC" w:rsidP="00DC44C1">
            <w:pPr>
              <w:pStyle w:val="af1"/>
              <w:ind w:leftChars="50" w:left="105" w:firstLineChars="100" w:firstLine="200"/>
              <w:rPr>
                <w:rFonts w:hAnsi="Arial" w:cs="Arial"/>
              </w:rPr>
            </w:pPr>
            <w:r w:rsidRPr="00044AB3">
              <w:rPr>
                <w:rFonts w:hAnsi="Arial" w:hint="eastAsia"/>
              </w:rPr>
              <w:t>プロキシ対応型のモード別比率又はプロキシ許容値を適用する製品は、以下の条件１又は条件２のいずれかを満たしていること。表３－２において同じ。</w:t>
            </w:r>
          </w:p>
          <w:p w14:paraId="226AA8A6" w14:textId="77777777" w:rsidR="005678CC" w:rsidRPr="00044AB3" w:rsidRDefault="005678CC" w:rsidP="00DC44C1">
            <w:pPr>
              <w:pStyle w:val="af1"/>
              <w:ind w:leftChars="150" w:left="515" w:rightChars="0" w:right="0"/>
              <w:rPr>
                <w:rFonts w:cs="Arial"/>
              </w:rPr>
            </w:pPr>
            <w:r w:rsidRPr="00044AB3">
              <w:rPr>
                <w:rFonts w:cs="Arial" w:hint="eastAsia"/>
              </w:rPr>
              <w:t>【条件１】</w:t>
            </w:r>
          </w:p>
          <w:p w14:paraId="70D49B54" w14:textId="77777777" w:rsidR="005678CC" w:rsidRPr="00044AB3" w:rsidRDefault="005678CC" w:rsidP="00565DF1">
            <w:pPr>
              <w:pStyle w:val="af1"/>
              <w:spacing w:beforeLines="0" w:before="0"/>
              <w:ind w:leftChars="150" w:left="515" w:rightChars="0" w:right="0"/>
              <w:rPr>
                <w:rFonts w:cs="Arial"/>
              </w:rPr>
            </w:pPr>
            <w:r w:rsidRPr="00044AB3">
              <w:rPr>
                <w:rFonts w:cs="Arial" w:hint="eastAsia"/>
              </w:rPr>
              <w:t>・ECMA393の規格を満たしていること。</w:t>
            </w:r>
          </w:p>
          <w:p w14:paraId="2757DA1B" w14:textId="77777777" w:rsidR="005678CC" w:rsidRPr="00044AB3" w:rsidRDefault="005678CC" w:rsidP="00565DF1">
            <w:pPr>
              <w:pStyle w:val="af1"/>
              <w:spacing w:beforeLines="0" w:before="0"/>
              <w:ind w:leftChars="150" w:left="515" w:rightChars="0" w:right="0"/>
              <w:rPr>
                <w:rFonts w:cs="Arial"/>
              </w:rPr>
            </w:pPr>
            <w:r w:rsidRPr="00044AB3">
              <w:rPr>
                <w:rFonts w:cs="Arial" w:hint="eastAsia"/>
              </w:rPr>
              <w:t>・ノートブックコンピュータは表３－２のプロキシ対応型の能力を出荷時の初期設定で有効にしていること。</w:t>
            </w:r>
          </w:p>
          <w:p w14:paraId="7057098F" w14:textId="77777777" w:rsidR="005678CC" w:rsidRPr="00044AB3" w:rsidRDefault="005678CC" w:rsidP="00565DF1">
            <w:pPr>
              <w:pStyle w:val="af1"/>
              <w:spacing w:beforeLines="0" w:before="0"/>
              <w:ind w:leftChars="150" w:left="515" w:rightChars="0" w:right="0"/>
              <w:rPr>
                <w:rFonts w:cs="Arial"/>
              </w:rPr>
            </w:pPr>
            <w:r w:rsidRPr="00044AB3">
              <w:rPr>
                <w:rFonts w:hAnsi="Arial" w:cs="Arial" w:hint="eastAsia"/>
              </w:rPr>
              <w:t>・デスクトップコンピュータ又は一体型デスクトップコンピュータは、</w:t>
            </w:r>
            <w:r w:rsidRPr="00044AB3">
              <w:rPr>
                <w:rFonts w:cs="Arial" w:hint="eastAsia"/>
              </w:rPr>
              <w:t>ECMA393のフルキャパシティ（プロキシ対応型・全対応）の規格を満たす場合に限り、本項の判断の基準の備考５イの最大年間消費電力量の算定式において適切な</w:t>
            </w:r>
            <w:r w:rsidRPr="00044AB3">
              <w:rPr>
                <w:rFonts w:hAnsi="Arial" w:hint="eastAsia"/>
              </w:rPr>
              <w:t>プロキシ許容値適用すること</w:t>
            </w:r>
            <w:r w:rsidRPr="00044AB3">
              <w:rPr>
                <w:rFonts w:cs="Arial" w:hint="eastAsia"/>
              </w:rPr>
              <w:t>。</w:t>
            </w:r>
          </w:p>
          <w:p w14:paraId="5616A54A" w14:textId="77777777" w:rsidR="005678CC" w:rsidRPr="00044AB3" w:rsidRDefault="005678CC" w:rsidP="00DC44C1">
            <w:pPr>
              <w:pStyle w:val="af1"/>
              <w:ind w:leftChars="150" w:left="515" w:rightChars="0" w:right="0"/>
              <w:rPr>
                <w:rFonts w:cs="Arial"/>
              </w:rPr>
            </w:pPr>
            <w:r w:rsidRPr="00044AB3">
              <w:rPr>
                <w:rFonts w:cs="Arial" w:hint="eastAsia"/>
              </w:rPr>
              <w:t>【条件２】</w:t>
            </w:r>
          </w:p>
          <w:p w14:paraId="3DCFE8EA" w14:textId="77777777" w:rsidR="005678CC" w:rsidRPr="00044AB3" w:rsidRDefault="005678CC" w:rsidP="00565DF1">
            <w:pPr>
              <w:pStyle w:val="af1"/>
              <w:spacing w:beforeLines="0" w:before="0"/>
              <w:ind w:leftChars="150" w:left="515" w:rightChars="0" w:right="0"/>
              <w:rPr>
                <w:rFonts w:hAnsi="Arial" w:cs="Arial"/>
              </w:rPr>
            </w:pPr>
            <w:r w:rsidRPr="00044AB3">
              <w:rPr>
                <w:rFonts w:hAnsi="Arial" w:cs="Arial" w:hint="eastAsia"/>
              </w:rPr>
              <w:t>・ノートブックコンピュータ又は一体型デスクトップコンピュータは、スリープモード又は2.5W以下の電力でネットワーク接続を維持する代替低電力モードを可能にすること。</w:t>
            </w:r>
          </w:p>
          <w:p w14:paraId="6C273B76" w14:textId="77777777" w:rsidR="005678CC" w:rsidRPr="00044AB3" w:rsidRDefault="005678CC" w:rsidP="00565DF1">
            <w:pPr>
              <w:pStyle w:val="af1"/>
              <w:spacing w:beforeLines="0" w:before="0"/>
              <w:ind w:leftChars="150" w:left="515" w:rightChars="0" w:right="0"/>
              <w:rPr>
                <w:rFonts w:hAnsi="Arial" w:cs="Arial"/>
              </w:rPr>
            </w:pPr>
            <w:r w:rsidRPr="00044AB3">
              <w:rPr>
                <w:rFonts w:hAnsi="Arial" w:cs="Arial" w:hint="eastAsia"/>
              </w:rPr>
              <w:t>・デスクトップコンピュータは、スリープモード又は3.0W以下の電力でネットワーク接続を維持する代替低電力モードを可能にすること。</w:t>
            </w:r>
          </w:p>
        </w:tc>
      </w:tr>
    </w:tbl>
    <w:p w14:paraId="67AE3FC0" w14:textId="77777777" w:rsidR="005678CC" w:rsidRPr="00044AB3" w:rsidRDefault="005678CC" w:rsidP="005678CC">
      <w:pPr>
        <w:ind w:left="400" w:hangingChars="200" w:hanging="400"/>
        <w:rPr>
          <w:rFonts w:ascii="ＭＳ ゴシック" w:eastAsia="ＭＳ ゴシック" w:hAnsi="Arial"/>
          <w:sz w:val="20"/>
        </w:rPr>
      </w:pPr>
    </w:p>
    <w:p w14:paraId="22D0A908" w14:textId="77777777" w:rsidR="005678CC" w:rsidRPr="00044AB3" w:rsidRDefault="005678CC" w:rsidP="005678CC">
      <w:pPr>
        <w:ind w:left="400" w:hangingChars="200" w:hanging="400"/>
        <w:rPr>
          <w:rFonts w:ascii="ＭＳ ゴシック" w:eastAsia="ＭＳ ゴシック" w:hAnsi="Arial"/>
          <w:sz w:val="20"/>
        </w:rPr>
      </w:pPr>
    </w:p>
    <w:p w14:paraId="39F14A2F" w14:textId="77777777" w:rsidR="005678CC" w:rsidRPr="00044AB3" w:rsidRDefault="005678CC" w:rsidP="005678CC">
      <w:pPr>
        <w:rPr>
          <w:rFonts w:ascii="ＭＳ ゴシック" w:eastAsia="ＭＳ ゴシック" w:hAnsi="Arial"/>
          <w:sz w:val="20"/>
        </w:rPr>
      </w:pPr>
      <w:r w:rsidRPr="00044AB3">
        <w:rPr>
          <w:rFonts w:ascii="ＭＳ ゴシック" w:eastAsia="ＭＳ ゴシック" w:hAnsi="Arial" w:hint="eastAsia"/>
          <w:sz w:val="20"/>
        </w:rPr>
        <w:t>表３－２　ノートブックコンピュータのモード別比率</w:t>
      </w:r>
    </w:p>
    <w:tbl>
      <w:tblPr>
        <w:tblW w:w="92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587"/>
        <w:gridCol w:w="1587"/>
        <w:gridCol w:w="1587"/>
        <w:gridCol w:w="1587"/>
        <w:gridCol w:w="1587"/>
      </w:tblGrid>
      <w:tr w:rsidR="00CE7B7B" w:rsidRPr="00044AB3" w14:paraId="66DCB1AC" w14:textId="77777777" w:rsidTr="00565DF1">
        <w:trPr>
          <w:trHeight w:val="20"/>
        </w:trPr>
        <w:tc>
          <w:tcPr>
            <w:tcW w:w="1326" w:type="dxa"/>
            <w:vMerge w:val="restart"/>
            <w:shd w:val="clear" w:color="auto" w:fill="auto"/>
            <w:vAlign w:val="center"/>
          </w:tcPr>
          <w:p w14:paraId="78B7C257"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モード</w:t>
            </w:r>
          </w:p>
        </w:tc>
        <w:tc>
          <w:tcPr>
            <w:tcW w:w="1587" w:type="dxa"/>
            <w:vMerge w:val="restart"/>
            <w:shd w:val="clear" w:color="auto" w:fill="auto"/>
            <w:vAlign w:val="center"/>
          </w:tcPr>
          <w:p w14:paraId="3CA77892"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従来型</w:t>
            </w:r>
          </w:p>
        </w:tc>
        <w:tc>
          <w:tcPr>
            <w:tcW w:w="6348" w:type="dxa"/>
            <w:gridSpan w:val="4"/>
            <w:vAlign w:val="center"/>
          </w:tcPr>
          <w:p w14:paraId="7FC94157"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プロキシ対応型</w:t>
            </w:r>
          </w:p>
        </w:tc>
      </w:tr>
      <w:tr w:rsidR="00CE7B7B" w:rsidRPr="00044AB3" w14:paraId="2DC454AA" w14:textId="77777777" w:rsidTr="00565DF1">
        <w:trPr>
          <w:trHeight w:val="20"/>
        </w:trPr>
        <w:tc>
          <w:tcPr>
            <w:tcW w:w="1326" w:type="dxa"/>
            <w:vMerge/>
            <w:shd w:val="clear" w:color="auto" w:fill="auto"/>
            <w:vAlign w:val="center"/>
          </w:tcPr>
          <w:p w14:paraId="3B98F21F" w14:textId="77777777" w:rsidR="005678CC" w:rsidRPr="00044AB3" w:rsidRDefault="005678CC" w:rsidP="00565DF1">
            <w:pPr>
              <w:snapToGrid w:val="0"/>
              <w:spacing w:line="300" w:lineRule="exact"/>
              <w:jc w:val="center"/>
              <w:rPr>
                <w:rFonts w:ascii="ＭＳ ゴシック" w:eastAsia="ＭＳ ゴシック" w:hAnsi="Arial"/>
                <w:sz w:val="20"/>
              </w:rPr>
            </w:pPr>
          </w:p>
        </w:tc>
        <w:tc>
          <w:tcPr>
            <w:tcW w:w="1587" w:type="dxa"/>
            <w:vMerge/>
            <w:shd w:val="clear" w:color="auto" w:fill="auto"/>
            <w:vAlign w:val="center"/>
          </w:tcPr>
          <w:p w14:paraId="758D528B" w14:textId="77777777" w:rsidR="005678CC" w:rsidRPr="00044AB3" w:rsidRDefault="005678CC" w:rsidP="00565DF1">
            <w:pPr>
              <w:snapToGrid w:val="0"/>
              <w:spacing w:line="300" w:lineRule="exact"/>
              <w:jc w:val="center"/>
              <w:rPr>
                <w:rFonts w:ascii="ＭＳ ゴシック" w:eastAsia="ＭＳ ゴシック" w:hAnsi="Arial"/>
                <w:sz w:val="20"/>
              </w:rPr>
            </w:pPr>
          </w:p>
        </w:tc>
        <w:tc>
          <w:tcPr>
            <w:tcW w:w="1587" w:type="dxa"/>
            <w:vAlign w:val="center"/>
          </w:tcPr>
          <w:p w14:paraId="49A4A30B"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基本能力</w:t>
            </w:r>
          </w:p>
        </w:tc>
        <w:tc>
          <w:tcPr>
            <w:tcW w:w="1587" w:type="dxa"/>
            <w:vAlign w:val="center"/>
          </w:tcPr>
          <w:p w14:paraId="4C0FC346"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遠隔復帰</w:t>
            </w:r>
          </w:p>
        </w:tc>
        <w:tc>
          <w:tcPr>
            <w:tcW w:w="1587" w:type="dxa"/>
            <w:tcMar>
              <w:left w:w="0" w:type="dxa"/>
              <w:right w:w="0" w:type="dxa"/>
            </w:tcMar>
            <w:vAlign w:val="center"/>
          </w:tcPr>
          <w:p w14:paraId="13C32BF3"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サービス検知</w:t>
            </w:r>
          </w:p>
          <w:p w14:paraId="4179C2BF"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ネームサービス</w:t>
            </w:r>
          </w:p>
        </w:tc>
        <w:tc>
          <w:tcPr>
            <w:tcW w:w="1587" w:type="dxa"/>
            <w:shd w:val="clear" w:color="auto" w:fill="auto"/>
            <w:vAlign w:val="center"/>
          </w:tcPr>
          <w:p w14:paraId="7730FF70"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全対応</w:t>
            </w:r>
          </w:p>
        </w:tc>
      </w:tr>
      <w:tr w:rsidR="00CE7B7B" w:rsidRPr="00044AB3" w14:paraId="4471BD1A" w14:textId="77777777" w:rsidTr="00565DF1">
        <w:trPr>
          <w:trHeight w:val="20"/>
        </w:trPr>
        <w:tc>
          <w:tcPr>
            <w:tcW w:w="1326" w:type="dxa"/>
            <w:shd w:val="clear" w:color="auto" w:fill="auto"/>
            <w:vAlign w:val="center"/>
          </w:tcPr>
          <w:p w14:paraId="5FF0C3AA" w14:textId="77777777" w:rsidR="005678CC" w:rsidRPr="00044AB3" w:rsidRDefault="005678CC" w:rsidP="00565DF1">
            <w:pPr>
              <w:snapToGrid w:val="0"/>
              <w:spacing w:line="300" w:lineRule="exact"/>
              <w:jc w:val="center"/>
              <w:rPr>
                <w:rFonts w:ascii="ＭＳ ゴシック" w:eastAsia="ＭＳ ゴシック" w:hAnsi="Arial"/>
                <w:strike/>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OFF</w:t>
            </w:r>
          </w:p>
        </w:tc>
        <w:tc>
          <w:tcPr>
            <w:tcW w:w="1587" w:type="dxa"/>
            <w:shd w:val="clear" w:color="auto" w:fill="auto"/>
            <w:vAlign w:val="center"/>
          </w:tcPr>
          <w:p w14:paraId="328F3CA8"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c>
          <w:tcPr>
            <w:tcW w:w="1587" w:type="dxa"/>
            <w:vAlign w:val="center"/>
          </w:tcPr>
          <w:p w14:paraId="3C16C216"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c>
          <w:tcPr>
            <w:tcW w:w="1587" w:type="dxa"/>
            <w:vAlign w:val="center"/>
          </w:tcPr>
          <w:p w14:paraId="5020A3A7"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c>
          <w:tcPr>
            <w:tcW w:w="1587" w:type="dxa"/>
            <w:vAlign w:val="center"/>
          </w:tcPr>
          <w:p w14:paraId="0F331975"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c>
          <w:tcPr>
            <w:tcW w:w="1587" w:type="dxa"/>
            <w:shd w:val="clear" w:color="auto" w:fill="auto"/>
            <w:vAlign w:val="center"/>
          </w:tcPr>
          <w:p w14:paraId="36646489"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r>
      <w:tr w:rsidR="00CE7B7B" w:rsidRPr="00044AB3" w14:paraId="2A748342" w14:textId="77777777" w:rsidTr="00565DF1">
        <w:trPr>
          <w:trHeight w:val="20"/>
        </w:trPr>
        <w:tc>
          <w:tcPr>
            <w:tcW w:w="1326" w:type="dxa"/>
            <w:shd w:val="clear" w:color="auto" w:fill="auto"/>
            <w:vAlign w:val="center"/>
          </w:tcPr>
          <w:p w14:paraId="5A706669"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SL</w:t>
            </w:r>
          </w:p>
        </w:tc>
        <w:tc>
          <w:tcPr>
            <w:tcW w:w="1587" w:type="dxa"/>
            <w:shd w:val="clear" w:color="auto" w:fill="auto"/>
            <w:vAlign w:val="center"/>
          </w:tcPr>
          <w:p w14:paraId="2515AD6D"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35％</w:t>
            </w:r>
          </w:p>
        </w:tc>
        <w:tc>
          <w:tcPr>
            <w:tcW w:w="1587" w:type="dxa"/>
            <w:vAlign w:val="center"/>
          </w:tcPr>
          <w:p w14:paraId="4BAAFBEC"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39％</w:t>
            </w:r>
          </w:p>
        </w:tc>
        <w:tc>
          <w:tcPr>
            <w:tcW w:w="1587" w:type="dxa"/>
            <w:vAlign w:val="center"/>
          </w:tcPr>
          <w:p w14:paraId="798F77F4"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41％</w:t>
            </w:r>
          </w:p>
        </w:tc>
        <w:tc>
          <w:tcPr>
            <w:tcW w:w="1587" w:type="dxa"/>
            <w:vAlign w:val="center"/>
          </w:tcPr>
          <w:p w14:paraId="0FF9C913"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43％</w:t>
            </w:r>
          </w:p>
        </w:tc>
        <w:tc>
          <w:tcPr>
            <w:tcW w:w="1587" w:type="dxa"/>
            <w:shd w:val="clear" w:color="auto" w:fill="auto"/>
            <w:vAlign w:val="center"/>
          </w:tcPr>
          <w:p w14:paraId="7CA39412"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45％</w:t>
            </w:r>
          </w:p>
        </w:tc>
      </w:tr>
      <w:tr w:rsidR="00CE7B7B" w:rsidRPr="00044AB3" w14:paraId="0085DB9D" w14:textId="77777777" w:rsidTr="00565DF1">
        <w:trPr>
          <w:trHeight w:val="20"/>
        </w:trPr>
        <w:tc>
          <w:tcPr>
            <w:tcW w:w="1326" w:type="dxa"/>
            <w:shd w:val="clear" w:color="auto" w:fill="auto"/>
            <w:vAlign w:val="center"/>
          </w:tcPr>
          <w:p w14:paraId="52DC333F"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LI</w:t>
            </w:r>
          </w:p>
        </w:tc>
        <w:tc>
          <w:tcPr>
            <w:tcW w:w="1587" w:type="dxa"/>
            <w:shd w:val="clear" w:color="auto" w:fill="auto"/>
            <w:vAlign w:val="center"/>
          </w:tcPr>
          <w:p w14:paraId="64A6E189"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10％</w:t>
            </w:r>
          </w:p>
        </w:tc>
        <w:tc>
          <w:tcPr>
            <w:tcW w:w="1587" w:type="dxa"/>
            <w:vAlign w:val="center"/>
          </w:tcPr>
          <w:p w14:paraId="712722F4"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8％</w:t>
            </w:r>
          </w:p>
        </w:tc>
        <w:tc>
          <w:tcPr>
            <w:tcW w:w="1587" w:type="dxa"/>
            <w:vAlign w:val="center"/>
          </w:tcPr>
          <w:p w14:paraId="0574D0D9"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7％</w:t>
            </w:r>
          </w:p>
        </w:tc>
        <w:tc>
          <w:tcPr>
            <w:tcW w:w="1587" w:type="dxa"/>
            <w:vAlign w:val="center"/>
          </w:tcPr>
          <w:p w14:paraId="6D7CBF04"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6％</w:t>
            </w:r>
          </w:p>
        </w:tc>
        <w:tc>
          <w:tcPr>
            <w:tcW w:w="1587" w:type="dxa"/>
            <w:shd w:val="clear" w:color="auto" w:fill="auto"/>
            <w:vAlign w:val="center"/>
          </w:tcPr>
          <w:p w14:paraId="65B8E068"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5％</w:t>
            </w:r>
          </w:p>
        </w:tc>
      </w:tr>
      <w:tr w:rsidR="005678CC" w:rsidRPr="00044AB3" w14:paraId="1B5FA577" w14:textId="77777777" w:rsidTr="00565DF1">
        <w:trPr>
          <w:trHeight w:val="20"/>
        </w:trPr>
        <w:tc>
          <w:tcPr>
            <w:tcW w:w="1326" w:type="dxa"/>
            <w:shd w:val="clear" w:color="auto" w:fill="auto"/>
            <w:vAlign w:val="center"/>
          </w:tcPr>
          <w:p w14:paraId="2A46C3BE"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SI</w:t>
            </w:r>
          </w:p>
        </w:tc>
        <w:tc>
          <w:tcPr>
            <w:tcW w:w="1587" w:type="dxa"/>
            <w:shd w:val="clear" w:color="auto" w:fill="auto"/>
            <w:vAlign w:val="center"/>
          </w:tcPr>
          <w:p w14:paraId="77D02238"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30％</w:t>
            </w:r>
          </w:p>
        </w:tc>
        <w:tc>
          <w:tcPr>
            <w:tcW w:w="1587" w:type="dxa"/>
            <w:vAlign w:val="center"/>
          </w:tcPr>
          <w:p w14:paraId="06BDADA7"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28％</w:t>
            </w:r>
          </w:p>
        </w:tc>
        <w:tc>
          <w:tcPr>
            <w:tcW w:w="1587" w:type="dxa"/>
            <w:vAlign w:val="center"/>
          </w:tcPr>
          <w:p w14:paraId="35BB9FBC"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27％</w:t>
            </w:r>
          </w:p>
        </w:tc>
        <w:tc>
          <w:tcPr>
            <w:tcW w:w="1587" w:type="dxa"/>
            <w:vAlign w:val="center"/>
          </w:tcPr>
          <w:p w14:paraId="79EBAE62"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26％</w:t>
            </w:r>
          </w:p>
        </w:tc>
        <w:tc>
          <w:tcPr>
            <w:tcW w:w="1587" w:type="dxa"/>
            <w:shd w:val="clear" w:color="auto" w:fill="auto"/>
            <w:vAlign w:val="center"/>
          </w:tcPr>
          <w:p w14:paraId="618DE38E" w14:textId="77777777" w:rsidR="005678CC" w:rsidRPr="00044AB3" w:rsidRDefault="005678CC" w:rsidP="00565DF1">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r>
    </w:tbl>
    <w:p w14:paraId="3F5B88C4" w14:textId="77777777" w:rsidR="005678CC" w:rsidRPr="00044AB3" w:rsidRDefault="005678CC" w:rsidP="005678CC">
      <w:pPr>
        <w:rPr>
          <w:rFonts w:ascii="ＭＳ ゴシック" w:eastAsia="ＭＳ ゴシック" w:hAnsi="Arial"/>
          <w:sz w:val="20"/>
        </w:rPr>
      </w:pPr>
    </w:p>
    <w:p w14:paraId="359AAC6F" w14:textId="77777777" w:rsidR="005678CC" w:rsidRPr="00044AB3" w:rsidRDefault="005678CC" w:rsidP="005678CC">
      <w:pPr>
        <w:rPr>
          <w:rFonts w:ascii="ＭＳ ゴシック" w:eastAsia="ＭＳ ゴシック" w:hAnsi="Arial"/>
          <w:sz w:val="20"/>
        </w:rPr>
      </w:pPr>
    </w:p>
    <w:p w14:paraId="09D5E104" w14:textId="77777777" w:rsidR="005678CC" w:rsidRPr="00044AB3" w:rsidRDefault="005678CC" w:rsidP="005678CC">
      <w:pPr>
        <w:rPr>
          <w:rFonts w:ascii="ＭＳ ゴシック" w:eastAsia="ＭＳ ゴシック" w:hAnsi="Arial"/>
          <w:sz w:val="20"/>
        </w:rPr>
      </w:pPr>
      <w:r w:rsidRPr="00044AB3">
        <w:rPr>
          <w:rFonts w:ascii="ＭＳ ゴシック" w:eastAsia="ＭＳ ゴシック" w:hAnsi="Arial" w:hint="eastAsia"/>
          <w:sz w:val="20"/>
        </w:rPr>
        <w:t>表３－３　内部電源装置許容値（A</w:t>
      </w:r>
      <w:r w:rsidRPr="00044AB3">
        <w:rPr>
          <w:rFonts w:ascii="ＭＳ ゴシック" w:eastAsia="ＭＳ ゴシック" w:hAnsi="Arial" w:hint="eastAsia"/>
          <w:sz w:val="20"/>
          <w:vertAlign w:val="subscript"/>
        </w:rPr>
        <w:t>PSU</w:t>
      </w:r>
      <w:r w:rsidRPr="00044AB3">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01"/>
        <w:gridCol w:w="1021"/>
        <w:gridCol w:w="1021"/>
        <w:gridCol w:w="1021"/>
        <w:gridCol w:w="1021"/>
        <w:gridCol w:w="1021"/>
      </w:tblGrid>
      <w:tr w:rsidR="00CE7B7B" w:rsidRPr="00044AB3" w14:paraId="0DCEC9CD" w14:textId="77777777" w:rsidTr="00DC44C1">
        <w:trPr>
          <w:trHeight w:val="340"/>
        </w:trPr>
        <w:tc>
          <w:tcPr>
            <w:tcW w:w="1111" w:type="dxa"/>
            <w:vMerge w:val="restart"/>
            <w:shd w:val="clear" w:color="auto" w:fill="auto"/>
            <w:vAlign w:val="center"/>
          </w:tcPr>
          <w:p w14:paraId="6D25FCE4"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電源装置</w:t>
            </w:r>
          </w:p>
        </w:tc>
        <w:tc>
          <w:tcPr>
            <w:tcW w:w="1301" w:type="dxa"/>
            <w:vMerge w:val="restart"/>
            <w:shd w:val="clear" w:color="auto" w:fill="auto"/>
            <w:vAlign w:val="center"/>
          </w:tcPr>
          <w:p w14:paraId="656397A2"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対象機器</w:t>
            </w:r>
          </w:p>
        </w:tc>
        <w:tc>
          <w:tcPr>
            <w:tcW w:w="4084" w:type="dxa"/>
            <w:gridSpan w:val="4"/>
            <w:shd w:val="clear" w:color="auto" w:fill="auto"/>
            <w:vAlign w:val="center"/>
          </w:tcPr>
          <w:p w14:paraId="38BD15C4"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負荷条件別最低効率</w:t>
            </w:r>
          </w:p>
        </w:tc>
        <w:tc>
          <w:tcPr>
            <w:tcW w:w="1021" w:type="dxa"/>
            <w:vMerge w:val="restart"/>
            <w:shd w:val="clear" w:color="auto" w:fill="auto"/>
            <w:vAlign w:val="center"/>
          </w:tcPr>
          <w:p w14:paraId="48F8D9F8"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電源装置許容値</w:t>
            </w:r>
          </w:p>
        </w:tc>
      </w:tr>
      <w:tr w:rsidR="00CE7B7B" w:rsidRPr="00044AB3" w14:paraId="46F48792" w14:textId="77777777" w:rsidTr="00DC44C1">
        <w:trPr>
          <w:trHeight w:val="340"/>
        </w:trPr>
        <w:tc>
          <w:tcPr>
            <w:tcW w:w="1111" w:type="dxa"/>
            <w:vMerge/>
            <w:shd w:val="clear" w:color="auto" w:fill="auto"/>
            <w:vAlign w:val="center"/>
          </w:tcPr>
          <w:p w14:paraId="5120749F" w14:textId="77777777" w:rsidR="005678CC" w:rsidRPr="00044AB3" w:rsidRDefault="005678CC" w:rsidP="00DC44C1">
            <w:pPr>
              <w:jc w:val="center"/>
              <w:rPr>
                <w:rFonts w:ascii="ＭＳ ゴシック" w:eastAsia="ＭＳ ゴシック" w:hAnsi="Arial"/>
                <w:sz w:val="20"/>
              </w:rPr>
            </w:pPr>
          </w:p>
        </w:tc>
        <w:tc>
          <w:tcPr>
            <w:tcW w:w="1301" w:type="dxa"/>
            <w:vMerge/>
            <w:shd w:val="clear" w:color="auto" w:fill="auto"/>
            <w:vAlign w:val="center"/>
          </w:tcPr>
          <w:p w14:paraId="6526C59C" w14:textId="77777777" w:rsidR="005678CC" w:rsidRPr="00044AB3" w:rsidRDefault="005678CC" w:rsidP="00DC44C1">
            <w:pPr>
              <w:jc w:val="center"/>
              <w:rPr>
                <w:rFonts w:ascii="ＭＳ ゴシック" w:eastAsia="ＭＳ ゴシック" w:hAnsi="Arial"/>
                <w:sz w:val="20"/>
              </w:rPr>
            </w:pPr>
          </w:p>
        </w:tc>
        <w:tc>
          <w:tcPr>
            <w:tcW w:w="1021" w:type="dxa"/>
            <w:shd w:val="clear" w:color="auto" w:fill="auto"/>
            <w:vAlign w:val="center"/>
          </w:tcPr>
          <w:p w14:paraId="1B77E750"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10％</w:t>
            </w:r>
          </w:p>
        </w:tc>
        <w:tc>
          <w:tcPr>
            <w:tcW w:w="1021" w:type="dxa"/>
            <w:shd w:val="clear" w:color="auto" w:fill="auto"/>
            <w:vAlign w:val="center"/>
          </w:tcPr>
          <w:p w14:paraId="61F1A248"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20％</w:t>
            </w:r>
          </w:p>
        </w:tc>
        <w:tc>
          <w:tcPr>
            <w:tcW w:w="1021" w:type="dxa"/>
            <w:shd w:val="clear" w:color="auto" w:fill="auto"/>
            <w:vAlign w:val="center"/>
          </w:tcPr>
          <w:p w14:paraId="0DEB832B"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50％</w:t>
            </w:r>
          </w:p>
        </w:tc>
        <w:tc>
          <w:tcPr>
            <w:tcW w:w="1021" w:type="dxa"/>
            <w:shd w:val="clear" w:color="auto" w:fill="auto"/>
            <w:vAlign w:val="center"/>
          </w:tcPr>
          <w:p w14:paraId="1F13C863"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1021" w:type="dxa"/>
            <w:vMerge/>
            <w:shd w:val="clear" w:color="auto" w:fill="auto"/>
            <w:vAlign w:val="center"/>
          </w:tcPr>
          <w:p w14:paraId="54FB478B" w14:textId="77777777" w:rsidR="005678CC" w:rsidRPr="00044AB3" w:rsidRDefault="005678CC" w:rsidP="00DC44C1">
            <w:pPr>
              <w:jc w:val="center"/>
              <w:rPr>
                <w:rFonts w:ascii="ＭＳ ゴシック" w:eastAsia="ＭＳ ゴシック" w:hAnsi="Arial"/>
                <w:sz w:val="20"/>
              </w:rPr>
            </w:pPr>
          </w:p>
        </w:tc>
      </w:tr>
      <w:tr w:rsidR="00CE7B7B" w:rsidRPr="00044AB3" w14:paraId="2341C048" w14:textId="77777777" w:rsidTr="00DC44C1">
        <w:trPr>
          <w:trHeight w:val="340"/>
        </w:trPr>
        <w:tc>
          <w:tcPr>
            <w:tcW w:w="1111" w:type="dxa"/>
            <w:vMerge w:val="restart"/>
            <w:shd w:val="clear" w:color="auto" w:fill="auto"/>
            <w:vAlign w:val="center"/>
          </w:tcPr>
          <w:p w14:paraId="2E01D158"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内部電源</w:t>
            </w:r>
          </w:p>
          <w:p w14:paraId="16C8E6A0"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装置</w:t>
            </w:r>
          </w:p>
          <w:p w14:paraId="344450CE"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（IPS）</w:t>
            </w:r>
          </w:p>
        </w:tc>
        <w:tc>
          <w:tcPr>
            <w:tcW w:w="1301" w:type="dxa"/>
            <w:vMerge w:val="restart"/>
            <w:shd w:val="clear" w:color="auto" w:fill="auto"/>
            <w:vAlign w:val="center"/>
          </w:tcPr>
          <w:p w14:paraId="3BDCD005" w14:textId="77777777" w:rsidR="005678CC" w:rsidRPr="00044AB3" w:rsidRDefault="005678CC" w:rsidP="00DC44C1">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デスクトップ</w:t>
            </w:r>
          </w:p>
        </w:tc>
        <w:tc>
          <w:tcPr>
            <w:tcW w:w="1021" w:type="dxa"/>
            <w:shd w:val="clear" w:color="auto" w:fill="auto"/>
            <w:vAlign w:val="center"/>
          </w:tcPr>
          <w:p w14:paraId="212519D9"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0.86</w:t>
            </w:r>
          </w:p>
        </w:tc>
        <w:tc>
          <w:tcPr>
            <w:tcW w:w="1021" w:type="dxa"/>
            <w:shd w:val="clear" w:color="auto" w:fill="auto"/>
            <w:vAlign w:val="center"/>
          </w:tcPr>
          <w:p w14:paraId="275D5EFE"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441202DA"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0.92</w:t>
            </w:r>
          </w:p>
        </w:tc>
        <w:tc>
          <w:tcPr>
            <w:tcW w:w="1021" w:type="dxa"/>
            <w:shd w:val="clear" w:color="auto" w:fill="auto"/>
            <w:vAlign w:val="center"/>
          </w:tcPr>
          <w:p w14:paraId="0204311A"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0.89</w:t>
            </w:r>
          </w:p>
        </w:tc>
        <w:tc>
          <w:tcPr>
            <w:tcW w:w="1021" w:type="dxa"/>
            <w:shd w:val="clear" w:color="auto" w:fill="auto"/>
            <w:vAlign w:val="center"/>
          </w:tcPr>
          <w:p w14:paraId="75DC65FE"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0.015</w:t>
            </w:r>
          </w:p>
        </w:tc>
      </w:tr>
      <w:tr w:rsidR="00CE7B7B" w:rsidRPr="00044AB3" w14:paraId="23AD3C26" w14:textId="77777777" w:rsidTr="00DC44C1">
        <w:trPr>
          <w:trHeight w:val="340"/>
        </w:trPr>
        <w:tc>
          <w:tcPr>
            <w:tcW w:w="1111" w:type="dxa"/>
            <w:vMerge/>
            <w:shd w:val="clear" w:color="auto" w:fill="auto"/>
            <w:vAlign w:val="center"/>
          </w:tcPr>
          <w:p w14:paraId="2C7A5011" w14:textId="77777777" w:rsidR="005678CC" w:rsidRPr="00044AB3" w:rsidRDefault="005678CC" w:rsidP="00DC44C1">
            <w:pPr>
              <w:jc w:val="center"/>
              <w:rPr>
                <w:rFonts w:ascii="ＭＳ ゴシック" w:eastAsia="ＭＳ ゴシック" w:hAnsi="Arial"/>
                <w:sz w:val="20"/>
              </w:rPr>
            </w:pPr>
          </w:p>
        </w:tc>
        <w:tc>
          <w:tcPr>
            <w:tcW w:w="1301" w:type="dxa"/>
            <w:vMerge/>
            <w:shd w:val="clear" w:color="auto" w:fill="auto"/>
            <w:vAlign w:val="center"/>
          </w:tcPr>
          <w:p w14:paraId="6B5E61B5" w14:textId="77777777" w:rsidR="005678CC" w:rsidRPr="00044AB3" w:rsidRDefault="005678CC" w:rsidP="00DC44C1">
            <w:pPr>
              <w:jc w:val="center"/>
              <w:rPr>
                <w:rFonts w:ascii="ＭＳ ゴシック" w:eastAsia="ＭＳ ゴシック" w:hAnsi="Arial"/>
                <w:spacing w:val="-20"/>
                <w:sz w:val="20"/>
              </w:rPr>
            </w:pPr>
          </w:p>
        </w:tc>
        <w:tc>
          <w:tcPr>
            <w:tcW w:w="1021" w:type="dxa"/>
            <w:shd w:val="clear" w:color="auto" w:fill="auto"/>
            <w:vAlign w:val="center"/>
          </w:tcPr>
          <w:p w14:paraId="1ED74C2D"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449211B8"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0.92</w:t>
            </w:r>
          </w:p>
        </w:tc>
        <w:tc>
          <w:tcPr>
            <w:tcW w:w="1021" w:type="dxa"/>
            <w:shd w:val="clear" w:color="auto" w:fill="auto"/>
            <w:vAlign w:val="center"/>
          </w:tcPr>
          <w:p w14:paraId="32BEA29A"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0.94</w:t>
            </w:r>
          </w:p>
        </w:tc>
        <w:tc>
          <w:tcPr>
            <w:tcW w:w="1021" w:type="dxa"/>
            <w:shd w:val="clear" w:color="auto" w:fill="auto"/>
            <w:vAlign w:val="center"/>
          </w:tcPr>
          <w:p w14:paraId="5670B0DB"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3C3DA344"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0.03</w:t>
            </w:r>
          </w:p>
        </w:tc>
      </w:tr>
      <w:tr w:rsidR="00CE7B7B" w:rsidRPr="00044AB3" w14:paraId="55AA32AF" w14:textId="77777777" w:rsidTr="00DC44C1">
        <w:trPr>
          <w:trHeight w:val="340"/>
        </w:trPr>
        <w:tc>
          <w:tcPr>
            <w:tcW w:w="1111" w:type="dxa"/>
            <w:vMerge/>
            <w:shd w:val="clear" w:color="auto" w:fill="auto"/>
            <w:vAlign w:val="center"/>
          </w:tcPr>
          <w:p w14:paraId="47E94C7B" w14:textId="77777777" w:rsidR="005678CC" w:rsidRPr="00044AB3" w:rsidRDefault="005678CC" w:rsidP="00DC44C1">
            <w:pPr>
              <w:jc w:val="center"/>
              <w:rPr>
                <w:rFonts w:ascii="ＭＳ ゴシック" w:eastAsia="ＭＳ ゴシック" w:hAnsi="Arial"/>
                <w:sz w:val="20"/>
              </w:rPr>
            </w:pPr>
          </w:p>
        </w:tc>
        <w:tc>
          <w:tcPr>
            <w:tcW w:w="1301" w:type="dxa"/>
            <w:vMerge w:val="restart"/>
            <w:shd w:val="clear" w:color="auto" w:fill="auto"/>
            <w:vAlign w:val="center"/>
          </w:tcPr>
          <w:p w14:paraId="5C27D9E2" w14:textId="77777777" w:rsidR="005678CC" w:rsidRPr="00044AB3" w:rsidRDefault="005678CC" w:rsidP="00DC44C1">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一体型</w:t>
            </w:r>
          </w:p>
          <w:p w14:paraId="7FDE8CB6" w14:textId="77777777" w:rsidR="005678CC" w:rsidRPr="00044AB3" w:rsidRDefault="005678CC" w:rsidP="00DC44C1">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デスクトップ</w:t>
            </w:r>
          </w:p>
        </w:tc>
        <w:tc>
          <w:tcPr>
            <w:tcW w:w="1021" w:type="dxa"/>
            <w:shd w:val="clear" w:color="auto" w:fill="auto"/>
            <w:vAlign w:val="center"/>
          </w:tcPr>
          <w:p w14:paraId="17C92B9D"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0.86</w:t>
            </w:r>
          </w:p>
        </w:tc>
        <w:tc>
          <w:tcPr>
            <w:tcW w:w="1021" w:type="dxa"/>
            <w:shd w:val="clear" w:color="auto" w:fill="auto"/>
            <w:vAlign w:val="center"/>
          </w:tcPr>
          <w:p w14:paraId="1B9AE581"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20633392"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0.92</w:t>
            </w:r>
          </w:p>
        </w:tc>
        <w:tc>
          <w:tcPr>
            <w:tcW w:w="1021" w:type="dxa"/>
            <w:shd w:val="clear" w:color="auto" w:fill="auto"/>
            <w:vAlign w:val="center"/>
          </w:tcPr>
          <w:p w14:paraId="18BE3A3D"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0.89</w:t>
            </w:r>
          </w:p>
        </w:tc>
        <w:tc>
          <w:tcPr>
            <w:tcW w:w="1021" w:type="dxa"/>
            <w:shd w:val="clear" w:color="auto" w:fill="auto"/>
            <w:vAlign w:val="center"/>
          </w:tcPr>
          <w:p w14:paraId="54CCF39A"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0.015</w:t>
            </w:r>
          </w:p>
        </w:tc>
      </w:tr>
      <w:tr w:rsidR="005678CC" w:rsidRPr="00044AB3" w14:paraId="73FFC6A3" w14:textId="77777777" w:rsidTr="00DC44C1">
        <w:trPr>
          <w:trHeight w:val="340"/>
        </w:trPr>
        <w:tc>
          <w:tcPr>
            <w:tcW w:w="1111" w:type="dxa"/>
            <w:vMerge/>
            <w:shd w:val="clear" w:color="auto" w:fill="auto"/>
            <w:vAlign w:val="center"/>
          </w:tcPr>
          <w:p w14:paraId="7D67584F" w14:textId="77777777" w:rsidR="005678CC" w:rsidRPr="00044AB3" w:rsidRDefault="005678CC" w:rsidP="00DC44C1">
            <w:pPr>
              <w:jc w:val="center"/>
              <w:rPr>
                <w:rFonts w:ascii="ＭＳ ゴシック" w:eastAsia="ＭＳ ゴシック" w:hAnsi="Arial"/>
                <w:sz w:val="20"/>
              </w:rPr>
            </w:pPr>
          </w:p>
        </w:tc>
        <w:tc>
          <w:tcPr>
            <w:tcW w:w="1301" w:type="dxa"/>
            <w:vMerge/>
            <w:shd w:val="clear" w:color="auto" w:fill="auto"/>
            <w:vAlign w:val="center"/>
          </w:tcPr>
          <w:p w14:paraId="00B3CEC2" w14:textId="77777777" w:rsidR="005678CC" w:rsidRPr="00044AB3" w:rsidRDefault="005678CC" w:rsidP="00DC44C1">
            <w:pPr>
              <w:jc w:val="center"/>
              <w:rPr>
                <w:rFonts w:ascii="ＭＳ ゴシック" w:eastAsia="ＭＳ ゴシック" w:hAnsi="Arial"/>
                <w:spacing w:val="-20"/>
                <w:sz w:val="20"/>
              </w:rPr>
            </w:pPr>
          </w:p>
        </w:tc>
        <w:tc>
          <w:tcPr>
            <w:tcW w:w="1021" w:type="dxa"/>
            <w:shd w:val="clear" w:color="auto" w:fill="auto"/>
            <w:vAlign w:val="center"/>
          </w:tcPr>
          <w:p w14:paraId="0D0F85ED"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27919756"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0.92</w:t>
            </w:r>
          </w:p>
        </w:tc>
        <w:tc>
          <w:tcPr>
            <w:tcW w:w="1021" w:type="dxa"/>
            <w:shd w:val="clear" w:color="auto" w:fill="auto"/>
            <w:vAlign w:val="center"/>
          </w:tcPr>
          <w:p w14:paraId="1767931A"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0.94</w:t>
            </w:r>
          </w:p>
        </w:tc>
        <w:tc>
          <w:tcPr>
            <w:tcW w:w="1021" w:type="dxa"/>
            <w:shd w:val="clear" w:color="auto" w:fill="auto"/>
            <w:vAlign w:val="center"/>
          </w:tcPr>
          <w:p w14:paraId="7B8307E6"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6CD2F4A1"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0.04</w:t>
            </w:r>
          </w:p>
        </w:tc>
      </w:tr>
    </w:tbl>
    <w:p w14:paraId="367448B0" w14:textId="77777777" w:rsidR="005678CC" w:rsidRPr="00044AB3" w:rsidRDefault="005678CC" w:rsidP="005678CC">
      <w:pPr>
        <w:rPr>
          <w:rFonts w:ascii="ＭＳ ゴシック" w:eastAsia="ＭＳ ゴシック" w:hAnsi="Arial"/>
          <w:sz w:val="20"/>
        </w:rPr>
      </w:pPr>
    </w:p>
    <w:p w14:paraId="261549F4" w14:textId="77777777" w:rsidR="005678CC" w:rsidRPr="00044AB3" w:rsidRDefault="005678CC" w:rsidP="005678CC">
      <w:pPr>
        <w:rPr>
          <w:rFonts w:ascii="ＭＳ ゴシック" w:eastAsia="ＭＳ ゴシック" w:hAnsi="Arial"/>
          <w:sz w:val="20"/>
        </w:rPr>
      </w:pPr>
    </w:p>
    <w:p w14:paraId="19C2CA18" w14:textId="77777777" w:rsidR="005678CC" w:rsidRPr="00044AB3" w:rsidRDefault="005678CC" w:rsidP="005678CC">
      <w:pPr>
        <w:spacing w:line="30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表３－４　代替低電力モードの測定電力量に対するプロキシ許容値（A</w:t>
      </w:r>
      <w:r w:rsidRPr="00044AB3">
        <w:rPr>
          <w:rFonts w:ascii="ＭＳ ゴシック" w:eastAsia="ＭＳ ゴシック" w:hAnsi="Arial" w:hint="eastAsia"/>
          <w:sz w:val="20"/>
          <w:vertAlign w:val="subscript"/>
        </w:rPr>
        <w:t>PRXY</w:t>
      </w:r>
      <w:r w:rsidRPr="00044AB3">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005"/>
        <w:gridCol w:w="3005"/>
      </w:tblGrid>
      <w:tr w:rsidR="00CE7B7B" w:rsidRPr="00044AB3" w14:paraId="3FF79390" w14:textId="77777777" w:rsidTr="00565DF1">
        <w:trPr>
          <w:trHeight w:val="20"/>
        </w:trPr>
        <w:tc>
          <w:tcPr>
            <w:tcW w:w="1818" w:type="dxa"/>
            <w:shd w:val="clear" w:color="auto" w:fill="auto"/>
            <w:vAlign w:val="center"/>
          </w:tcPr>
          <w:p w14:paraId="60CFB3E3"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対象機器</w:t>
            </w:r>
          </w:p>
        </w:tc>
        <w:tc>
          <w:tcPr>
            <w:tcW w:w="3005" w:type="dxa"/>
            <w:shd w:val="clear" w:color="auto" w:fill="auto"/>
            <w:tcMar>
              <w:left w:w="0" w:type="dxa"/>
              <w:right w:w="0" w:type="dxa"/>
            </w:tcMar>
            <w:vAlign w:val="center"/>
          </w:tcPr>
          <w:p w14:paraId="1B34FC02"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代替低電力モード又はスリープ</w:t>
            </w:r>
          </w:p>
          <w:p w14:paraId="5AB4ABD2"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における最大測定電力量（W）</w:t>
            </w:r>
          </w:p>
        </w:tc>
        <w:tc>
          <w:tcPr>
            <w:tcW w:w="3005" w:type="dxa"/>
            <w:shd w:val="clear" w:color="auto" w:fill="auto"/>
            <w:vAlign w:val="center"/>
          </w:tcPr>
          <w:p w14:paraId="603081FC"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プロキシ許容値（A</w:t>
            </w:r>
            <w:r w:rsidRPr="00044AB3">
              <w:rPr>
                <w:rFonts w:ascii="ＭＳ ゴシック" w:eastAsia="ＭＳ ゴシック" w:hAnsi="Arial" w:hint="eastAsia"/>
                <w:sz w:val="20"/>
                <w:vertAlign w:val="subscript"/>
              </w:rPr>
              <w:t>PRXY</w:t>
            </w:r>
            <w:r w:rsidRPr="00044AB3">
              <w:rPr>
                <w:rFonts w:ascii="ＭＳ ゴシック" w:eastAsia="ＭＳ ゴシック" w:hAnsi="Arial" w:hint="eastAsia"/>
                <w:sz w:val="20"/>
              </w:rPr>
              <w:t>）</w:t>
            </w:r>
          </w:p>
        </w:tc>
      </w:tr>
      <w:tr w:rsidR="00CE7B7B" w:rsidRPr="00044AB3" w14:paraId="6497BA81" w14:textId="77777777" w:rsidTr="00565DF1">
        <w:trPr>
          <w:trHeight w:val="20"/>
        </w:trPr>
        <w:tc>
          <w:tcPr>
            <w:tcW w:w="1818" w:type="dxa"/>
            <w:vMerge w:val="restart"/>
            <w:shd w:val="clear" w:color="auto" w:fill="auto"/>
            <w:vAlign w:val="center"/>
          </w:tcPr>
          <w:p w14:paraId="17E4CE30"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デスクトップ</w:t>
            </w:r>
          </w:p>
        </w:tc>
        <w:tc>
          <w:tcPr>
            <w:tcW w:w="3005" w:type="dxa"/>
            <w:shd w:val="clear" w:color="auto" w:fill="auto"/>
            <w:vAlign w:val="center"/>
          </w:tcPr>
          <w:p w14:paraId="3FC6B6DE"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sz w:val="20"/>
              </w:rPr>
              <w:t>2.5</w:t>
            </w:r>
          </w:p>
        </w:tc>
        <w:tc>
          <w:tcPr>
            <w:tcW w:w="3005" w:type="dxa"/>
            <w:shd w:val="clear" w:color="auto" w:fill="auto"/>
            <w:vAlign w:val="center"/>
          </w:tcPr>
          <w:p w14:paraId="45623BAA"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sz w:val="20"/>
              </w:rPr>
              <w:t>0.12</w:t>
            </w:r>
          </w:p>
        </w:tc>
      </w:tr>
      <w:tr w:rsidR="00CE7B7B" w:rsidRPr="00044AB3" w14:paraId="7B4AE0C1" w14:textId="77777777" w:rsidTr="00565DF1">
        <w:trPr>
          <w:trHeight w:val="20"/>
        </w:trPr>
        <w:tc>
          <w:tcPr>
            <w:tcW w:w="1818" w:type="dxa"/>
            <w:vMerge/>
            <w:shd w:val="clear" w:color="auto" w:fill="auto"/>
            <w:vAlign w:val="center"/>
          </w:tcPr>
          <w:p w14:paraId="2BDAC739" w14:textId="77777777" w:rsidR="005678CC" w:rsidRPr="00044AB3" w:rsidRDefault="005678CC" w:rsidP="00DC44C1">
            <w:pPr>
              <w:spacing w:line="300" w:lineRule="exact"/>
              <w:jc w:val="center"/>
              <w:rPr>
                <w:rFonts w:ascii="ＭＳ ゴシック" w:eastAsia="ＭＳ ゴシック" w:hAnsi="Arial"/>
                <w:sz w:val="20"/>
              </w:rPr>
            </w:pPr>
          </w:p>
        </w:tc>
        <w:tc>
          <w:tcPr>
            <w:tcW w:w="3005" w:type="dxa"/>
            <w:shd w:val="clear" w:color="auto" w:fill="auto"/>
            <w:vAlign w:val="center"/>
          </w:tcPr>
          <w:p w14:paraId="03199FD1"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sz w:val="20"/>
              </w:rPr>
              <w:t>3.0</w:t>
            </w:r>
          </w:p>
        </w:tc>
        <w:tc>
          <w:tcPr>
            <w:tcW w:w="3005" w:type="dxa"/>
            <w:shd w:val="clear" w:color="auto" w:fill="auto"/>
            <w:vAlign w:val="center"/>
          </w:tcPr>
          <w:p w14:paraId="0914BAB1"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sz w:val="20"/>
              </w:rPr>
              <w:t>0.06</w:t>
            </w:r>
          </w:p>
        </w:tc>
      </w:tr>
      <w:tr w:rsidR="00CE7B7B" w:rsidRPr="00044AB3" w14:paraId="4EEC43D2" w14:textId="77777777" w:rsidTr="00565DF1">
        <w:trPr>
          <w:trHeight w:val="20"/>
        </w:trPr>
        <w:tc>
          <w:tcPr>
            <w:tcW w:w="1818" w:type="dxa"/>
            <w:vMerge w:val="restart"/>
            <w:shd w:val="clear" w:color="auto" w:fill="auto"/>
            <w:vAlign w:val="center"/>
          </w:tcPr>
          <w:p w14:paraId="029D55C0"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一体型</w:t>
            </w:r>
          </w:p>
          <w:p w14:paraId="68EF64DD"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デスクトップ</w:t>
            </w:r>
          </w:p>
        </w:tc>
        <w:tc>
          <w:tcPr>
            <w:tcW w:w="3005" w:type="dxa"/>
            <w:shd w:val="clear" w:color="auto" w:fill="auto"/>
            <w:vAlign w:val="center"/>
          </w:tcPr>
          <w:p w14:paraId="42FD6261"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sz w:val="20"/>
              </w:rPr>
              <w:t>2.0</w:t>
            </w:r>
          </w:p>
        </w:tc>
        <w:tc>
          <w:tcPr>
            <w:tcW w:w="3005" w:type="dxa"/>
            <w:shd w:val="clear" w:color="auto" w:fill="auto"/>
            <w:vAlign w:val="center"/>
          </w:tcPr>
          <w:p w14:paraId="0DB409E5"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sz w:val="20"/>
              </w:rPr>
              <w:t>0.06</w:t>
            </w:r>
          </w:p>
        </w:tc>
      </w:tr>
      <w:tr w:rsidR="00CE7B7B" w:rsidRPr="00044AB3" w14:paraId="2EBEA1AC" w14:textId="77777777" w:rsidTr="00565DF1">
        <w:trPr>
          <w:trHeight w:val="20"/>
        </w:trPr>
        <w:tc>
          <w:tcPr>
            <w:tcW w:w="1818" w:type="dxa"/>
            <w:vMerge/>
            <w:shd w:val="clear" w:color="auto" w:fill="auto"/>
            <w:vAlign w:val="center"/>
          </w:tcPr>
          <w:p w14:paraId="58F2C0E1" w14:textId="77777777" w:rsidR="005678CC" w:rsidRPr="00044AB3" w:rsidRDefault="005678CC" w:rsidP="00DC44C1">
            <w:pPr>
              <w:spacing w:line="300" w:lineRule="exact"/>
              <w:jc w:val="center"/>
              <w:rPr>
                <w:rFonts w:ascii="ＭＳ ゴシック" w:eastAsia="ＭＳ ゴシック" w:hAnsi="Arial"/>
                <w:sz w:val="20"/>
              </w:rPr>
            </w:pPr>
          </w:p>
        </w:tc>
        <w:tc>
          <w:tcPr>
            <w:tcW w:w="3005" w:type="dxa"/>
            <w:shd w:val="clear" w:color="auto" w:fill="auto"/>
            <w:vAlign w:val="center"/>
          </w:tcPr>
          <w:p w14:paraId="73DE5FA9"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sz w:val="20"/>
              </w:rPr>
              <w:t>2.5</w:t>
            </w:r>
          </w:p>
        </w:tc>
        <w:tc>
          <w:tcPr>
            <w:tcW w:w="3005" w:type="dxa"/>
            <w:shd w:val="clear" w:color="auto" w:fill="auto"/>
            <w:vAlign w:val="center"/>
          </w:tcPr>
          <w:p w14:paraId="3508D420" w14:textId="77777777" w:rsidR="005678CC" w:rsidRPr="00044AB3" w:rsidRDefault="005678CC" w:rsidP="00DC44C1">
            <w:pPr>
              <w:spacing w:line="300" w:lineRule="exact"/>
              <w:jc w:val="center"/>
              <w:rPr>
                <w:rFonts w:ascii="ＭＳ ゴシック" w:eastAsia="ＭＳ ゴシック" w:hAnsi="Arial"/>
                <w:sz w:val="20"/>
              </w:rPr>
            </w:pPr>
            <w:r w:rsidRPr="00044AB3">
              <w:rPr>
                <w:rFonts w:ascii="ＭＳ ゴシック" w:eastAsia="ＭＳ ゴシック" w:hAnsi="Arial"/>
                <w:sz w:val="20"/>
              </w:rPr>
              <w:t>0.03</w:t>
            </w:r>
          </w:p>
        </w:tc>
      </w:tr>
    </w:tbl>
    <w:p w14:paraId="624D195A" w14:textId="77777777" w:rsidR="005678CC" w:rsidRPr="00044AB3" w:rsidRDefault="005678CC" w:rsidP="005678CC">
      <w:pPr>
        <w:spacing w:line="300" w:lineRule="exact"/>
        <w:ind w:left="800" w:hangingChars="400" w:hanging="800"/>
        <w:rPr>
          <w:rFonts w:ascii="ＭＳ ゴシック" w:eastAsia="ＭＳ ゴシック" w:hAnsi="Arial"/>
          <w:sz w:val="20"/>
        </w:rPr>
      </w:pPr>
      <w:r w:rsidRPr="00044AB3">
        <w:rPr>
          <w:rFonts w:ascii="ＭＳ ゴシック" w:eastAsia="ＭＳ ゴシック" w:hAnsi="Arial" w:hint="eastAsia"/>
          <w:sz w:val="20"/>
        </w:rPr>
        <w:lastRenderedPageBreak/>
        <w:t>備考）　許容値はネットワークの常時接続性を維持する代替低電力モード又はスリープモードを有する製品に適用できる。</w:t>
      </w:r>
    </w:p>
    <w:p w14:paraId="42D271AE" w14:textId="77777777" w:rsidR="005678CC" w:rsidRPr="00044AB3" w:rsidRDefault="005678CC" w:rsidP="005678CC">
      <w:pPr>
        <w:rPr>
          <w:rFonts w:ascii="ＭＳ ゴシック" w:eastAsia="ＭＳ ゴシック" w:hAnsi="Arial"/>
          <w:sz w:val="20"/>
        </w:rPr>
      </w:pPr>
    </w:p>
    <w:p w14:paraId="1E5FEDD7" w14:textId="77777777" w:rsidR="005678CC" w:rsidRPr="00044AB3" w:rsidRDefault="005678CC" w:rsidP="005678CC">
      <w:pPr>
        <w:rPr>
          <w:rFonts w:ascii="ＭＳ ゴシック" w:eastAsia="ＭＳ ゴシック" w:hAnsi="Arial"/>
          <w:sz w:val="20"/>
        </w:rPr>
      </w:pPr>
      <w:r w:rsidRPr="00044AB3">
        <w:rPr>
          <w:rFonts w:ascii="ＭＳ ゴシック" w:eastAsia="ＭＳ ゴシック" w:hAnsi="Arial" w:hint="eastAsia"/>
          <w:sz w:val="20"/>
        </w:rPr>
        <w:t>表３－５　デスクトップコンピュータに対する基本許容値（TEC</w:t>
      </w:r>
      <w:r w:rsidRPr="00044AB3">
        <w:rPr>
          <w:rFonts w:ascii="ＭＳ ゴシック" w:eastAsia="ＭＳ ゴシック" w:hAnsi="Arial" w:hint="eastAsia"/>
          <w:sz w:val="20"/>
          <w:vertAlign w:val="subscript"/>
        </w:rPr>
        <w:t>BASE</w:t>
      </w:r>
      <w:r w:rsidRPr="00044AB3">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7"/>
        <w:gridCol w:w="2262"/>
        <w:gridCol w:w="1879"/>
        <w:gridCol w:w="2020"/>
        <w:gridCol w:w="2222"/>
      </w:tblGrid>
      <w:tr w:rsidR="00CE7B7B" w:rsidRPr="00044AB3" w14:paraId="52018D2A" w14:textId="77777777" w:rsidTr="00DC44C1">
        <w:trPr>
          <w:gridAfter w:val="1"/>
          <w:wAfter w:w="2222" w:type="dxa"/>
          <w:trHeight w:val="340"/>
        </w:trPr>
        <w:tc>
          <w:tcPr>
            <w:tcW w:w="700" w:type="dxa"/>
            <w:vMerge w:val="restart"/>
            <w:shd w:val="clear" w:color="auto" w:fill="auto"/>
            <w:vAlign w:val="center"/>
          </w:tcPr>
          <w:p w14:paraId="61340B79"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区分</w:t>
            </w:r>
          </w:p>
        </w:tc>
        <w:tc>
          <w:tcPr>
            <w:tcW w:w="2269" w:type="dxa"/>
            <w:gridSpan w:val="2"/>
            <w:vMerge w:val="restart"/>
            <w:shd w:val="clear" w:color="auto" w:fill="auto"/>
            <w:vAlign w:val="center"/>
          </w:tcPr>
          <w:p w14:paraId="24A90DE8"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グラフィックス性能</w:t>
            </w:r>
          </w:p>
        </w:tc>
        <w:tc>
          <w:tcPr>
            <w:tcW w:w="3899" w:type="dxa"/>
            <w:gridSpan w:val="2"/>
            <w:shd w:val="clear" w:color="auto" w:fill="auto"/>
            <w:vAlign w:val="center"/>
          </w:tcPr>
          <w:p w14:paraId="048734CF"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デスクトップコンピュータ</w:t>
            </w:r>
          </w:p>
        </w:tc>
      </w:tr>
      <w:tr w:rsidR="00CE7B7B" w:rsidRPr="00044AB3" w14:paraId="57CEF388" w14:textId="77777777" w:rsidTr="00DC44C1">
        <w:trPr>
          <w:gridAfter w:val="1"/>
          <w:wAfter w:w="2222" w:type="dxa"/>
          <w:trHeight w:val="340"/>
        </w:trPr>
        <w:tc>
          <w:tcPr>
            <w:tcW w:w="700" w:type="dxa"/>
            <w:vMerge/>
            <w:shd w:val="clear" w:color="auto" w:fill="auto"/>
            <w:vAlign w:val="center"/>
          </w:tcPr>
          <w:p w14:paraId="2091654B" w14:textId="77777777" w:rsidR="005678CC" w:rsidRPr="00044AB3" w:rsidRDefault="005678CC" w:rsidP="00DC44C1">
            <w:pPr>
              <w:jc w:val="center"/>
              <w:rPr>
                <w:rFonts w:ascii="ＭＳ ゴシック" w:eastAsia="ＭＳ ゴシック" w:hAnsi="Arial"/>
                <w:sz w:val="20"/>
              </w:rPr>
            </w:pPr>
          </w:p>
        </w:tc>
        <w:tc>
          <w:tcPr>
            <w:tcW w:w="2269" w:type="dxa"/>
            <w:gridSpan w:val="2"/>
            <w:vMerge/>
            <w:shd w:val="clear" w:color="auto" w:fill="auto"/>
            <w:vAlign w:val="center"/>
          </w:tcPr>
          <w:p w14:paraId="04E7AA58" w14:textId="77777777" w:rsidR="005678CC" w:rsidRPr="00044AB3" w:rsidRDefault="005678CC" w:rsidP="00DC44C1">
            <w:pPr>
              <w:jc w:val="center"/>
              <w:rPr>
                <w:rFonts w:ascii="ＭＳ ゴシック" w:eastAsia="ＭＳ ゴシック" w:hAnsi="Arial"/>
                <w:sz w:val="20"/>
              </w:rPr>
            </w:pPr>
          </w:p>
        </w:tc>
        <w:tc>
          <w:tcPr>
            <w:tcW w:w="1879" w:type="dxa"/>
            <w:shd w:val="clear" w:color="auto" w:fill="auto"/>
            <w:vAlign w:val="center"/>
          </w:tcPr>
          <w:p w14:paraId="467E9902"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性能</w:t>
            </w:r>
          </w:p>
        </w:tc>
        <w:tc>
          <w:tcPr>
            <w:tcW w:w="2020" w:type="dxa"/>
            <w:shd w:val="clear" w:color="auto" w:fill="auto"/>
            <w:vAlign w:val="center"/>
          </w:tcPr>
          <w:p w14:paraId="01C0AD8F"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基本許容値</w:t>
            </w:r>
          </w:p>
        </w:tc>
      </w:tr>
      <w:tr w:rsidR="00CE7B7B" w:rsidRPr="00044AB3" w14:paraId="06D6AEDB" w14:textId="77777777" w:rsidTr="00DC44C1">
        <w:trPr>
          <w:gridAfter w:val="1"/>
          <w:wAfter w:w="2222" w:type="dxa"/>
          <w:trHeight w:val="340"/>
        </w:trPr>
        <w:tc>
          <w:tcPr>
            <w:tcW w:w="700" w:type="dxa"/>
            <w:shd w:val="clear" w:color="auto" w:fill="auto"/>
            <w:vAlign w:val="center"/>
          </w:tcPr>
          <w:p w14:paraId="3961852C"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I1</w:t>
            </w:r>
          </w:p>
        </w:tc>
        <w:tc>
          <w:tcPr>
            <w:tcW w:w="2269" w:type="dxa"/>
            <w:gridSpan w:val="2"/>
            <w:vMerge w:val="restart"/>
            <w:shd w:val="clear" w:color="auto" w:fill="auto"/>
            <w:vAlign w:val="center"/>
          </w:tcPr>
          <w:p w14:paraId="6D3EAE84"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一体型又は切替可能</w:t>
            </w:r>
          </w:p>
          <w:p w14:paraId="18B9ED60"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グラフィックス</w:t>
            </w:r>
          </w:p>
        </w:tc>
        <w:tc>
          <w:tcPr>
            <w:tcW w:w="1879" w:type="dxa"/>
            <w:shd w:val="clear" w:color="auto" w:fill="auto"/>
            <w:vAlign w:val="center"/>
          </w:tcPr>
          <w:p w14:paraId="2FD43340"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7ABEDAA4"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26.0</w:t>
            </w:r>
          </w:p>
        </w:tc>
      </w:tr>
      <w:tr w:rsidR="00CE7B7B" w:rsidRPr="00044AB3" w14:paraId="1DC7AD08" w14:textId="77777777" w:rsidTr="00DC44C1">
        <w:trPr>
          <w:gridAfter w:val="1"/>
          <w:wAfter w:w="2222" w:type="dxa"/>
          <w:trHeight w:val="340"/>
        </w:trPr>
        <w:tc>
          <w:tcPr>
            <w:tcW w:w="700" w:type="dxa"/>
            <w:shd w:val="clear" w:color="auto" w:fill="auto"/>
            <w:vAlign w:val="center"/>
          </w:tcPr>
          <w:p w14:paraId="74FEC2F9"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I2</w:t>
            </w:r>
          </w:p>
        </w:tc>
        <w:tc>
          <w:tcPr>
            <w:tcW w:w="2269" w:type="dxa"/>
            <w:gridSpan w:val="2"/>
            <w:vMerge/>
            <w:shd w:val="clear" w:color="auto" w:fill="auto"/>
            <w:vAlign w:val="center"/>
          </w:tcPr>
          <w:p w14:paraId="6C8ACC3B" w14:textId="77777777" w:rsidR="005678CC" w:rsidRPr="00044AB3" w:rsidRDefault="005678CC" w:rsidP="00DC44C1">
            <w:pPr>
              <w:jc w:val="center"/>
              <w:rPr>
                <w:rFonts w:ascii="ＭＳ ゴシック" w:eastAsia="ＭＳ ゴシック" w:hAnsi="Arial"/>
                <w:sz w:val="20"/>
              </w:rPr>
            </w:pPr>
          </w:p>
        </w:tc>
        <w:tc>
          <w:tcPr>
            <w:tcW w:w="1879" w:type="dxa"/>
            <w:shd w:val="clear" w:color="auto" w:fill="auto"/>
            <w:vAlign w:val="center"/>
          </w:tcPr>
          <w:p w14:paraId="23C9E45A"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134A2059"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46.0</w:t>
            </w:r>
          </w:p>
        </w:tc>
      </w:tr>
      <w:tr w:rsidR="00CE7B7B" w:rsidRPr="00044AB3" w14:paraId="32C76A9F" w14:textId="77777777" w:rsidTr="00DC44C1">
        <w:trPr>
          <w:gridAfter w:val="1"/>
          <w:wAfter w:w="2222" w:type="dxa"/>
          <w:trHeight w:val="340"/>
        </w:trPr>
        <w:tc>
          <w:tcPr>
            <w:tcW w:w="700" w:type="dxa"/>
            <w:shd w:val="clear" w:color="auto" w:fill="auto"/>
            <w:vAlign w:val="center"/>
          </w:tcPr>
          <w:p w14:paraId="1045D650"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D1</w:t>
            </w:r>
          </w:p>
        </w:tc>
        <w:tc>
          <w:tcPr>
            <w:tcW w:w="2269" w:type="dxa"/>
            <w:gridSpan w:val="2"/>
            <w:vMerge w:val="restart"/>
            <w:shd w:val="clear" w:color="auto" w:fill="auto"/>
            <w:vAlign w:val="center"/>
          </w:tcPr>
          <w:p w14:paraId="623B7CB3"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独立型グラフィックス</w:t>
            </w:r>
          </w:p>
        </w:tc>
        <w:tc>
          <w:tcPr>
            <w:tcW w:w="1879" w:type="dxa"/>
            <w:shd w:val="clear" w:color="auto" w:fill="auto"/>
            <w:vAlign w:val="center"/>
          </w:tcPr>
          <w:p w14:paraId="1F2BBD5D"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6C0C668F"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35.0</w:t>
            </w:r>
          </w:p>
        </w:tc>
      </w:tr>
      <w:tr w:rsidR="00CE7B7B" w:rsidRPr="00044AB3" w14:paraId="01E03860" w14:textId="77777777" w:rsidTr="00DC44C1">
        <w:trPr>
          <w:gridAfter w:val="1"/>
          <w:wAfter w:w="2222" w:type="dxa"/>
          <w:trHeight w:val="340"/>
        </w:trPr>
        <w:tc>
          <w:tcPr>
            <w:tcW w:w="700" w:type="dxa"/>
            <w:shd w:val="clear" w:color="auto" w:fill="auto"/>
            <w:vAlign w:val="center"/>
          </w:tcPr>
          <w:p w14:paraId="2752142E"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D2</w:t>
            </w:r>
          </w:p>
        </w:tc>
        <w:tc>
          <w:tcPr>
            <w:tcW w:w="2269" w:type="dxa"/>
            <w:gridSpan w:val="2"/>
            <w:vMerge/>
            <w:shd w:val="clear" w:color="auto" w:fill="auto"/>
            <w:vAlign w:val="center"/>
          </w:tcPr>
          <w:p w14:paraId="12DCE7F4" w14:textId="77777777" w:rsidR="005678CC" w:rsidRPr="00044AB3" w:rsidRDefault="005678CC" w:rsidP="00DC44C1">
            <w:pPr>
              <w:jc w:val="center"/>
              <w:rPr>
                <w:rFonts w:ascii="ＭＳ ゴシック" w:eastAsia="ＭＳ ゴシック" w:hAnsi="Arial"/>
                <w:sz w:val="20"/>
              </w:rPr>
            </w:pPr>
          </w:p>
        </w:tc>
        <w:tc>
          <w:tcPr>
            <w:tcW w:w="1879" w:type="dxa"/>
            <w:shd w:val="clear" w:color="auto" w:fill="auto"/>
            <w:vAlign w:val="center"/>
          </w:tcPr>
          <w:p w14:paraId="3FBB3ACE"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0CCBCF66"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45.0</w:t>
            </w:r>
          </w:p>
        </w:tc>
      </w:tr>
      <w:tr w:rsidR="005678CC" w:rsidRPr="00044AB3" w14:paraId="30D3A94E" w14:textId="77777777" w:rsidTr="00DC44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c>
          <w:tcPr>
            <w:tcW w:w="707" w:type="dxa"/>
            <w:gridSpan w:val="2"/>
            <w:tcBorders>
              <w:top w:val="nil"/>
              <w:left w:val="nil"/>
              <w:bottom w:val="nil"/>
              <w:right w:val="nil"/>
            </w:tcBorders>
          </w:tcPr>
          <w:p w14:paraId="11DF76D2" w14:textId="77777777" w:rsidR="005678CC" w:rsidRPr="00044AB3" w:rsidRDefault="005678CC" w:rsidP="00DC44C1">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83" w:type="dxa"/>
            <w:gridSpan w:val="4"/>
            <w:tcBorders>
              <w:top w:val="nil"/>
              <w:left w:val="nil"/>
              <w:bottom w:val="nil"/>
              <w:right w:val="nil"/>
            </w:tcBorders>
          </w:tcPr>
          <w:p w14:paraId="44DE15C1" w14:textId="77777777" w:rsidR="005678CC" w:rsidRPr="00044AB3" w:rsidRDefault="005678CC" w:rsidP="00DC44C1">
            <w:pPr>
              <w:pStyle w:val="af1"/>
              <w:ind w:leftChars="50" w:left="105" w:firstLineChars="100" w:firstLine="200"/>
              <w:rPr>
                <w:rFonts w:cs="Arial"/>
              </w:rPr>
            </w:pPr>
            <w:r w:rsidRPr="00044AB3">
              <w:rPr>
                <w:rFonts w:cs="Arial" w:hint="eastAsia"/>
              </w:rPr>
              <w:t>Pの算定方法は、次式による。表３－６及び表３－７において同じ。</w:t>
            </w:r>
          </w:p>
          <w:p w14:paraId="16F57830" w14:textId="77777777" w:rsidR="005678CC" w:rsidRPr="00044AB3" w:rsidRDefault="005678CC" w:rsidP="00DC44C1">
            <w:pPr>
              <w:pStyle w:val="af1"/>
              <w:ind w:leftChars="250" w:left="725"/>
              <w:rPr>
                <w:rFonts w:hAnsi="Arial" w:cs="Arial"/>
              </w:rPr>
            </w:pPr>
            <w:r w:rsidRPr="00044AB3">
              <w:rPr>
                <w:rFonts w:hAnsi="Arial" w:hint="eastAsia"/>
              </w:rPr>
              <w:t>P＝CPUのコア数×CPUクロック周波数（GHz）</w:t>
            </w:r>
          </w:p>
          <w:p w14:paraId="62109291" w14:textId="77777777" w:rsidR="005678CC" w:rsidRPr="00044AB3" w:rsidRDefault="005678CC" w:rsidP="00DC44C1">
            <w:pPr>
              <w:pStyle w:val="af1"/>
              <w:spacing w:beforeLines="0" w:before="48"/>
              <w:ind w:leftChars="350" w:left="735" w:firstLineChars="0" w:firstLine="0"/>
              <w:rPr>
                <w:rFonts w:hAnsi="Arial" w:cs="Arial"/>
              </w:rPr>
            </w:pPr>
            <w:r w:rsidRPr="00044AB3">
              <w:rPr>
                <w:rFonts w:hAnsi="Arial" w:hint="eastAsia"/>
              </w:rPr>
              <w:t>コア数は物理的なCPUのコア数を表し、CPUクロック周波数（GHz）は、最大TDP周波数を表し、ターボブースト周波数ではない。</w:t>
            </w:r>
          </w:p>
        </w:tc>
      </w:tr>
    </w:tbl>
    <w:p w14:paraId="4312ED01" w14:textId="77777777" w:rsidR="005678CC" w:rsidRPr="00044AB3" w:rsidRDefault="005678CC" w:rsidP="005678CC">
      <w:pPr>
        <w:rPr>
          <w:rFonts w:ascii="ＭＳ ゴシック" w:eastAsia="ＭＳ ゴシック" w:hAnsi="Arial"/>
          <w:sz w:val="20"/>
        </w:rPr>
      </w:pPr>
    </w:p>
    <w:p w14:paraId="481B06C5" w14:textId="77777777" w:rsidR="005678CC" w:rsidRPr="00044AB3" w:rsidRDefault="005678CC" w:rsidP="005678CC">
      <w:pPr>
        <w:rPr>
          <w:rFonts w:ascii="ＭＳ ゴシック" w:eastAsia="ＭＳ ゴシック" w:hAnsi="Arial"/>
          <w:sz w:val="20"/>
        </w:rPr>
      </w:pPr>
    </w:p>
    <w:p w14:paraId="4FDF9160" w14:textId="77777777" w:rsidR="005678CC" w:rsidRPr="00044AB3" w:rsidRDefault="005678CC" w:rsidP="005678CC">
      <w:pPr>
        <w:rPr>
          <w:rFonts w:ascii="ＭＳ ゴシック" w:eastAsia="ＭＳ ゴシック" w:hAnsi="Arial"/>
          <w:sz w:val="20"/>
        </w:rPr>
      </w:pPr>
      <w:r w:rsidRPr="00044AB3">
        <w:rPr>
          <w:rFonts w:ascii="ＭＳ ゴシック" w:eastAsia="ＭＳ ゴシック" w:hAnsi="Arial" w:hint="eastAsia"/>
          <w:sz w:val="20"/>
        </w:rPr>
        <w:t>表３－６　一体型デスクトップコンピュータに対する基本許容値（TEC</w:t>
      </w:r>
      <w:r w:rsidRPr="00044AB3">
        <w:rPr>
          <w:rFonts w:ascii="ＭＳ ゴシック" w:eastAsia="ＭＳ ゴシック" w:hAnsi="Arial" w:hint="eastAsia"/>
          <w:sz w:val="20"/>
          <w:vertAlign w:val="subscript"/>
        </w:rPr>
        <w:t>BASE</w:t>
      </w:r>
      <w:r w:rsidRPr="00044AB3">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926"/>
        <w:gridCol w:w="2020"/>
      </w:tblGrid>
      <w:tr w:rsidR="00CE7B7B" w:rsidRPr="00044AB3" w14:paraId="2788D961" w14:textId="77777777" w:rsidTr="00DC44C1">
        <w:trPr>
          <w:trHeight w:val="340"/>
        </w:trPr>
        <w:tc>
          <w:tcPr>
            <w:tcW w:w="700" w:type="dxa"/>
            <w:vMerge w:val="restart"/>
            <w:shd w:val="clear" w:color="auto" w:fill="auto"/>
            <w:vAlign w:val="center"/>
          </w:tcPr>
          <w:p w14:paraId="4ED8F999"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区分</w:t>
            </w:r>
          </w:p>
        </w:tc>
        <w:tc>
          <w:tcPr>
            <w:tcW w:w="3946" w:type="dxa"/>
            <w:gridSpan w:val="2"/>
            <w:shd w:val="clear" w:color="auto" w:fill="auto"/>
            <w:vAlign w:val="center"/>
          </w:tcPr>
          <w:p w14:paraId="74EC47BB"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一体型デスクトップコンピュータ</w:t>
            </w:r>
          </w:p>
        </w:tc>
      </w:tr>
      <w:tr w:rsidR="00CE7B7B" w:rsidRPr="00044AB3" w14:paraId="4D74FC24" w14:textId="77777777" w:rsidTr="00DC44C1">
        <w:trPr>
          <w:trHeight w:val="340"/>
        </w:trPr>
        <w:tc>
          <w:tcPr>
            <w:tcW w:w="700" w:type="dxa"/>
            <w:vMerge/>
            <w:shd w:val="clear" w:color="auto" w:fill="auto"/>
            <w:vAlign w:val="center"/>
          </w:tcPr>
          <w:p w14:paraId="48082F3C" w14:textId="77777777" w:rsidR="005678CC" w:rsidRPr="00044AB3" w:rsidRDefault="005678CC" w:rsidP="00DC44C1">
            <w:pPr>
              <w:jc w:val="center"/>
              <w:rPr>
                <w:rFonts w:ascii="ＭＳ ゴシック" w:eastAsia="ＭＳ ゴシック" w:hAnsi="Arial"/>
                <w:sz w:val="20"/>
              </w:rPr>
            </w:pPr>
          </w:p>
        </w:tc>
        <w:tc>
          <w:tcPr>
            <w:tcW w:w="1926" w:type="dxa"/>
            <w:shd w:val="clear" w:color="auto" w:fill="auto"/>
            <w:vAlign w:val="center"/>
          </w:tcPr>
          <w:p w14:paraId="7D08F832"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性能</w:t>
            </w:r>
          </w:p>
        </w:tc>
        <w:tc>
          <w:tcPr>
            <w:tcW w:w="2020" w:type="dxa"/>
            <w:shd w:val="clear" w:color="auto" w:fill="auto"/>
            <w:vAlign w:val="center"/>
          </w:tcPr>
          <w:p w14:paraId="5C26897A"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基本許容値</w:t>
            </w:r>
          </w:p>
        </w:tc>
      </w:tr>
      <w:tr w:rsidR="00CE7B7B" w:rsidRPr="00044AB3" w14:paraId="7752157C" w14:textId="77777777" w:rsidTr="00DC44C1">
        <w:trPr>
          <w:trHeight w:val="340"/>
        </w:trPr>
        <w:tc>
          <w:tcPr>
            <w:tcW w:w="700" w:type="dxa"/>
            <w:shd w:val="clear" w:color="auto" w:fill="auto"/>
            <w:vAlign w:val="center"/>
          </w:tcPr>
          <w:p w14:paraId="1BF9BD5C"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1</w:t>
            </w:r>
          </w:p>
        </w:tc>
        <w:tc>
          <w:tcPr>
            <w:tcW w:w="1926" w:type="dxa"/>
            <w:shd w:val="clear" w:color="auto" w:fill="auto"/>
            <w:vAlign w:val="center"/>
          </w:tcPr>
          <w:p w14:paraId="56E22273"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3C50802D"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9.0</w:t>
            </w:r>
          </w:p>
        </w:tc>
      </w:tr>
      <w:tr w:rsidR="005678CC" w:rsidRPr="00044AB3" w14:paraId="1E03E863" w14:textId="77777777" w:rsidTr="00DC44C1">
        <w:trPr>
          <w:trHeight w:val="340"/>
        </w:trPr>
        <w:tc>
          <w:tcPr>
            <w:tcW w:w="700" w:type="dxa"/>
            <w:shd w:val="clear" w:color="auto" w:fill="auto"/>
            <w:vAlign w:val="center"/>
          </w:tcPr>
          <w:p w14:paraId="230F3FC4"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2</w:t>
            </w:r>
          </w:p>
        </w:tc>
        <w:tc>
          <w:tcPr>
            <w:tcW w:w="1926" w:type="dxa"/>
            <w:shd w:val="clear" w:color="auto" w:fill="auto"/>
            <w:vAlign w:val="center"/>
          </w:tcPr>
          <w:p w14:paraId="1B0E16A6"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0687ACFC"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27.0</w:t>
            </w:r>
          </w:p>
        </w:tc>
      </w:tr>
    </w:tbl>
    <w:p w14:paraId="16F6D138" w14:textId="77777777" w:rsidR="005678CC" w:rsidRPr="00044AB3" w:rsidRDefault="005678CC" w:rsidP="005678CC">
      <w:pPr>
        <w:rPr>
          <w:rFonts w:ascii="ＭＳ ゴシック" w:eastAsia="ＭＳ ゴシック" w:hAnsi="Arial"/>
          <w:sz w:val="20"/>
        </w:rPr>
      </w:pPr>
    </w:p>
    <w:p w14:paraId="15C50E1D" w14:textId="77777777" w:rsidR="005678CC" w:rsidRPr="00044AB3" w:rsidRDefault="005678CC" w:rsidP="005678CC">
      <w:pPr>
        <w:rPr>
          <w:rFonts w:ascii="ＭＳ ゴシック" w:eastAsia="ＭＳ ゴシック" w:hAnsi="Arial"/>
          <w:sz w:val="20"/>
        </w:rPr>
      </w:pPr>
    </w:p>
    <w:p w14:paraId="43BB2DED" w14:textId="77777777" w:rsidR="005678CC" w:rsidRPr="00044AB3" w:rsidRDefault="005678CC" w:rsidP="005678CC">
      <w:pPr>
        <w:rPr>
          <w:rFonts w:ascii="ＭＳ ゴシック" w:eastAsia="ＭＳ ゴシック" w:hAnsi="Arial"/>
          <w:sz w:val="20"/>
        </w:rPr>
      </w:pPr>
      <w:r w:rsidRPr="00044AB3">
        <w:rPr>
          <w:rFonts w:ascii="ＭＳ ゴシック" w:eastAsia="ＭＳ ゴシック" w:hAnsi="Arial" w:hint="eastAsia"/>
          <w:sz w:val="20"/>
        </w:rPr>
        <w:t>表３－７　ノートブックコンピュータに対する基本許容値（TEC</w:t>
      </w:r>
      <w:r w:rsidRPr="00044AB3">
        <w:rPr>
          <w:rFonts w:ascii="ＭＳ ゴシック" w:eastAsia="ＭＳ ゴシック" w:hAnsi="Arial" w:hint="eastAsia"/>
          <w:sz w:val="20"/>
          <w:vertAlign w:val="subscript"/>
        </w:rPr>
        <w:t>BASE</w:t>
      </w:r>
      <w:r w:rsidRPr="00044AB3">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926"/>
        <w:gridCol w:w="2020"/>
      </w:tblGrid>
      <w:tr w:rsidR="00CE7B7B" w:rsidRPr="00044AB3" w14:paraId="14460DE7" w14:textId="77777777" w:rsidTr="00DC44C1">
        <w:trPr>
          <w:trHeight w:val="340"/>
        </w:trPr>
        <w:tc>
          <w:tcPr>
            <w:tcW w:w="700" w:type="dxa"/>
            <w:vMerge w:val="restart"/>
            <w:shd w:val="clear" w:color="auto" w:fill="auto"/>
            <w:vAlign w:val="center"/>
          </w:tcPr>
          <w:p w14:paraId="7EDDAA32"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区分</w:t>
            </w:r>
          </w:p>
        </w:tc>
        <w:tc>
          <w:tcPr>
            <w:tcW w:w="3946" w:type="dxa"/>
            <w:gridSpan w:val="2"/>
            <w:shd w:val="clear" w:color="auto" w:fill="auto"/>
            <w:vAlign w:val="center"/>
          </w:tcPr>
          <w:p w14:paraId="18D73CD9"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ノートブックコンピュータ</w:t>
            </w:r>
          </w:p>
        </w:tc>
      </w:tr>
      <w:tr w:rsidR="00CE7B7B" w:rsidRPr="00044AB3" w14:paraId="43054B6D" w14:textId="77777777" w:rsidTr="00DC44C1">
        <w:trPr>
          <w:trHeight w:val="340"/>
        </w:trPr>
        <w:tc>
          <w:tcPr>
            <w:tcW w:w="700" w:type="dxa"/>
            <w:vMerge/>
            <w:shd w:val="clear" w:color="auto" w:fill="auto"/>
            <w:vAlign w:val="center"/>
          </w:tcPr>
          <w:p w14:paraId="5E900BD1" w14:textId="77777777" w:rsidR="005678CC" w:rsidRPr="00044AB3" w:rsidRDefault="005678CC" w:rsidP="00DC44C1">
            <w:pPr>
              <w:jc w:val="center"/>
              <w:rPr>
                <w:rFonts w:ascii="ＭＳ ゴシック" w:eastAsia="ＭＳ ゴシック" w:hAnsi="Arial"/>
                <w:sz w:val="20"/>
              </w:rPr>
            </w:pPr>
          </w:p>
        </w:tc>
        <w:tc>
          <w:tcPr>
            <w:tcW w:w="1926" w:type="dxa"/>
            <w:shd w:val="clear" w:color="auto" w:fill="auto"/>
            <w:vAlign w:val="center"/>
          </w:tcPr>
          <w:p w14:paraId="572233E8"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性能</w:t>
            </w:r>
          </w:p>
        </w:tc>
        <w:tc>
          <w:tcPr>
            <w:tcW w:w="2020" w:type="dxa"/>
            <w:shd w:val="clear" w:color="auto" w:fill="auto"/>
            <w:vAlign w:val="center"/>
          </w:tcPr>
          <w:p w14:paraId="562E2319"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基本許容値</w:t>
            </w:r>
          </w:p>
        </w:tc>
      </w:tr>
      <w:tr w:rsidR="00CE7B7B" w:rsidRPr="00044AB3" w14:paraId="00A0083C" w14:textId="77777777" w:rsidTr="00DC44C1">
        <w:trPr>
          <w:trHeight w:val="340"/>
        </w:trPr>
        <w:tc>
          <w:tcPr>
            <w:tcW w:w="700" w:type="dxa"/>
            <w:shd w:val="clear" w:color="auto" w:fill="auto"/>
            <w:vAlign w:val="center"/>
          </w:tcPr>
          <w:p w14:paraId="3D2B6A2B"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w:t>
            </w:r>
          </w:p>
        </w:tc>
        <w:tc>
          <w:tcPr>
            <w:tcW w:w="1926" w:type="dxa"/>
            <w:shd w:val="clear" w:color="auto" w:fill="auto"/>
            <w:vAlign w:val="center"/>
          </w:tcPr>
          <w:p w14:paraId="4594B7BB"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P≦2</w:t>
            </w:r>
          </w:p>
        </w:tc>
        <w:tc>
          <w:tcPr>
            <w:tcW w:w="2020" w:type="dxa"/>
            <w:shd w:val="clear" w:color="auto" w:fill="auto"/>
            <w:vAlign w:val="center"/>
          </w:tcPr>
          <w:p w14:paraId="75595F0A"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6.5</w:t>
            </w:r>
          </w:p>
        </w:tc>
      </w:tr>
      <w:tr w:rsidR="00CE7B7B" w:rsidRPr="00044AB3" w14:paraId="3C1CD85E" w14:textId="77777777" w:rsidTr="00DC44C1">
        <w:trPr>
          <w:trHeight w:val="340"/>
        </w:trPr>
        <w:tc>
          <w:tcPr>
            <w:tcW w:w="700" w:type="dxa"/>
            <w:shd w:val="clear" w:color="auto" w:fill="auto"/>
            <w:vAlign w:val="center"/>
          </w:tcPr>
          <w:p w14:paraId="1668942E"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1</w:t>
            </w:r>
          </w:p>
        </w:tc>
        <w:tc>
          <w:tcPr>
            <w:tcW w:w="1926" w:type="dxa"/>
            <w:shd w:val="clear" w:color="auto" w:fill="auto"/>
            <w:vAlign w:val="center"/>
          </w:tcPr>
          <w:p w14:paraId="45096CE6"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2＜P＜8</w:t>
            </w:r>
          </w:p>
        </w:tc>
        <w:tc>
          <w:tcPr>
            <w:tcW w:w="2020" w:type="dxa"/>
            <w:shd w:val="clear" w:color="auto" w:fill="auto"/>
            <w:vAlign w:val="center"/>
          </w:tcPr>
          <w:p w14:paraId="15A37DC6"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8.0</w:t>
            </w:r>
          </w:p>
        </w:tc>
      </w:tr>
      <w:tr w:rsidR="005678CC" w:rsidRPr="00044AB3" w14:paraId="4D48F533" w14:textId="77777777" w:rsidTr="00DC44C1">
        <w:trPr>
          <w:trHeight w:val="340"/>
        </w:trPr>
        <w:tc>
          <w:tcPr>
            <w:tcW w:w="700" w:type="dxa"/>
            <w:shd w:val="clear" w:color="auto" w:fill="auto"/>
            <w:vAlign w:val="center"/>
          </w:tcPr>
          <w:p w14:paraId="39A553E8"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2</w:t>
            </w:r>
          </w:p>
        </w:tc>
        <w:tc>
          <w:tcPr>
            <w:tcW w:w="1926" w:type="dxa"/>
            <w:shd w:val="clear" w:color="auto" w:fill="auto"/>
            <w:vAlign w:val="center"/>
          </w:tcPr>
          <w:p w14:paraId="1690C93F"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4B8520D2"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14.0</w:t>
            </w:r>
          </w:p>
        </w:tc>
      </w:tr>
    </w:tbl>
    <w:p w14:paraId="02F3885D" w14:textId="77777777" w:rsidR="005678CC" w:rsidRPr="00044AB3" w:rsidRDefault="005678CC" w:rsidP="005678CC">
      <w:pPr>
        <w:rPr>
          <w:rFonts w:ascii="ＭＳ ゴシック" w:eastAsia="ＭＳ ゴシック" w:hAnsi="Arial"/>
          <w:sz w:val="20"/>
        </w:rPr>
      </w:pPr>
    </w:p>
    <w:p w14:paraId="53C2FB4D" w14:textId="77777777" w:rsidR="005678CC" w:rsidRPr="00044AB3" w:rsidRDefault="005678CC" w:rsidP="005678CC">
      <w:pPr>
        <w:spacing w:line="300" w:lineRule="exact"/>
        <w:ind w:left="600" w:hangingChars="300" w:hanging="600"/>
        <w:rPr>
          <w:rFonts w:ascii="ＭＳ ゴシック" w:eastAsia="ＭＳ ゴシック" w:hAnsi="Arial"/>
          <w:sz w:val="20"/>
        </w:rPr>
      </w:pPr>
    </w:p>
    <w:p w14:paraId="7A2F968F" w14:textId="77777777" w:rsidR="005678CC" w:rsidRPr="00044AB3" w:rsidRDefault="005678CC" w:rsidP="005678CC">
      <w:pPr>
        <w:spacing w:line="30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表３－８　デスクトップコンピュータ、一体型デスクトップコンピュータ、ノートブックコンピュータ及びシンクライアントにおける追加許容値</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111"/>
        <w:gridCol w:w="1616"/>
        <w:gridCol w:w="1010"/>
        <w:gridCol w:w="2323"/>
        <w:gridCol w:w="2323"/>
        <w:gridCol w:w="202"/>
      </w:tblGrid>
      <w:tr w:rsidR="00CE7B7B" w:rsidRPr="00044AB3" w14:paraId="517DE0F3" w14:textId="77777777" w:rsidTr="00565DF1">
        <w:trPr>
          <w:trHeight w:val="312"/>
        </w:trPr>
        <w:tc>
          <w:tcPr>
            <w:tcW w:w="34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AFD7C6"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機　能</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0AF58918" w14:textId="77777777" w:rsidR="005678CC" w:rsidRPr="00044AB3" w:rsidRDefault="005678CC" w:rsidP="00DC44C1">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デスク</w:t>
            </w:r>
          </w:p>
          <w:p w14:paraId="0899201C" w14:textId="77777777" w:rsidR="005678CC" w:rsidRPr="00044AB3" w:rsidRDefault="005678CC" w:rsidP="00DC44C1">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トップ</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75718319" w14:textId="77777777" w:rsidR="005678CC" w:rsidRPr="00044AB3" w:rsidRDefault="005678CC" w:rsidP="00DC44C1">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一体型</w:t>
            </w:r>
          </w:p>
          <w:p w14:paraId="1EBF4760" w14:textId="77777777" w:rsidR="005678CC" w:rsidRPr="00044AB3" w:rsidRDefault="005678CC" w:rsidP="00DC44C1">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デスクトップ</w:t>
            </w:r>
          </w:p>
        </w:tc>
        <w:tc>
          <w:tcPr>
            <w:tcW w:w="25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1F9EE" w14:textId="77777777" w:rsidR="005678CC" w:rsidRPr="00044AB3" w:rsidRDefault="005678CC" w:rsidP="00DC44C1">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ノートブック</w:t>
            </w:r>
          </w:p>
        </w:tc>
      </w:tr>
      <w:tr w:rsidR="00CE7B7B" w:rsidRPr="00044AB3" w14:paraId="756966A2" w14:textId="77777777" w:rsidTr="00565DF1">
        <w:trPr>
          <w:trHeight w:val="312"/>
        </w:trPr>
        <w:tc>
          <w:tcPr>
            <w:tcW w:w="3434" w:type="dxa"/>
            <w:gridSpan w:val="3"/>
            <w:shd w:val="clear" w:color="auto" w:fill="auto"/>
            <w:vAlign w:val="center"/>
          </w:tcPr>
          <w:p w14:paraId="652B9AAC"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（kWh）</w:t>
            </w:r>
          </w:p>
        </w:tc>
        <w:tc>
          <w:tcPr>
            <w:tcW w:w="3333" w:type="dxa"/>
            <w:gridSpan w:val="2"/>
            <w:shd w:val="clear" w:color="auto" w:fill="auto"/>
            <w:vAlign w:val="center"/>
          </w:tcPr>
          <w:p w14:paraId="54D9B4DD"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sz w:val="20"/>
              </w:rPr>
              <w:t>1.7</w:t>
            </w:r>
            <w:r w:rsidRPr="00044AB3">
              <w:rPr>
                <w:rFonts w:ascii="ＭＳ ゴシック" w:eastAsia="ＭＳ ゴシック" w:hAnsi="Arial" w:hint="eastAsia"/>
                <w:sz w:val="20"/>
              </w:rPr>
              <w:t>＋(0.24×GB)</w:t>
            </w:r>
          </w:p>
        </w:tc>
        <w:tc>
          <w:tcPr>
            <w:tcW w:w="2525" w:type="dxa"/>
            <w:gridSpan w:val="2"/>
            <w:shd w:val="clear" w:color="auto" w:fill="auto"/>
            <w:vAlign w:val="center"/>
          </w:tcPr>
          <w:p w14:paraId="3EFC7035"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2.4＋(0.294×GB)</w:t>
            </w:r>
          </w:p>
        </w:tc>
      </w:tr>
      <w:tr w:rsidR="00CE7B7B" w:rsidRPr="00044AB3" w14:paraId="16F780F8" w14:textId="77777777" w:rsidTr="00565DF1">
        <w:trPr>
          <w:trHeight w:val="312"/>
        </w:trPr>
        <w:tc>
          <w:tcPr>
            <w:tcW w:w="3434" w:type="dxa"/>
            <w:gridSpan w:val="3"/>
            <w:shd w:val="clear" w:color="auto" w:fill="auto"/>
            <w:vAlign w:val="center"/>
          </w:tcPr>
          <w:p w14:paraId="67935CB2"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r w:rsidRPr="00044AB3">
              <w:rPr>
                <w:rFonts w:ascii="ＭＳ ゴシック" w:eastAsia="ＭＳ ゴシック" w:hAnsi="Arial" w:hint="eastAsia"/>
                <w:sz w:val="20"/>
              </w:rPr>
              <w:t>（kWh）</w:t>
            </w:r>
          </w:p>
        </w:tc>
        <w:tc>
          <w:tcPr>
            <w:tcW w:w="3333" w:type="dxa"/>
            <w:gridSpan w:val="2"/>
            <w:shd w:val="clear" w:color="auto" w:fill="auto"/>
            <w:vAlign w:val="center"/>
          </w:tcPr>
          <w:p w14:paraId="1B57FEA5"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50.4×t</w:t>
            </w:r>
            <w:r w:rsidRPr="00044AB3">
              <w:rPr>
                <w:rFonts w:ascii="ＭＳ ゴシック" w:eastAsia="ＭＳ ゴシック" w:hAnsi="Arial"/>
                <w:sz w:val="20"/>
              </w:rPr>
              <w:t>anh(0.0038</w:t>
            </w:r>
            <w:r w:rsidRPr="00044AB3">
              <w:rPr>
                <w:rFonts w:ascii="ＭＳ ゴシック" w:eastAsia="ＭＳ ゴシック" w:hAnsi="Arial" w:hint="eastAsia"/>
                <w:sz w:val="20"/>
              </w:rPr>
              <w:t>×</w:t>
            </w:r>
          </w:p>
          <w:p w14:paraId="19D0BB96" w14:textId="77777777" w:rsidR="005678CC" w:rsidRPr="00044AB3" w:rsidRDefault="005678CC" w:rsidP="00565DF1">
            <w:pPr>
              <w:jc w:val="center"/>
              <w:rPr>
                <w:rFonts w:ascii="ＭＳ ゴシック" w:eastAsia="ＭＳ ゴシック" w:hAnsi="Arial"/>
                <w:sz w:val="20"/>
              </w:rPr>
            </w:pPr>
            <w:r w:rsidRPr="00044AB3">
              <w:rPr>
                <w:rFonts w:ascii="ＭＳ ゴシック" w:eastAsia="ＭＳ ゴシック" w:hAnsi="Arial"/>
                <w:sz w:val="20"/>
              </w:rPr>
              <w:t>FB_BW</w:t>
            </w:r>
            <w:r w:rsidRPr="00044AB3">
              <w:rPr>
                <w:rFonts w:ascii="ＭＳ ゴシック" w:eastAsia="ＭＳ ゴシック" w:hAnsi="Arial" w:hint="eastAsia"/>
                <w:sz w:val="20"/>
              </w:rPr>
              <w:t>－</w:t>
            </w:r>
            <w:r w:rsidRPr="00044AB3">
              <w:rPr>
                <w:rFonts w:ascii="ＭＳ ゴシック" w:eastAsia="ＭＳ ゴシック" w:hAnsi="Arial"/>
                <w:sz w:val="20"/>
              </w:rPr>
              <w:t>0.137)</w:t>
            </w:r>
            <w:r w:rsidRPr="00044AB3">
              <w:rPr>
                <w:rFonts w:ascii="ＭＳ ゴシック" w:eastAsia="ＭＳ ゴシック" w:hAnsi="Arial" w:hint="eastAsia"/>
                <w:sz w:val="20"/>
              </w:rPr>
              <w:t>＋23</w:t>
            </w:r>
          </w:p>
        </w:tc>
        <w:tc>
          <w:tcPr>
            <w:tcW w:w="2525" w:type="dxa"/>
            <w:gridSpan w:val="2"/>
            <w:shd w:val="clear" w:color="auto" w:fill="auto"/>
            <w:vAlign w:val="center"/>
          </w:tcPr>
          <w:p w14:paraId="77B93371" w14:textId="77777777" w:rsidR="005678CC" w:rsidRPr="00044AB3" w:rsidRDefault="005678CC" w:rsidP="00565DF1">
            <w:pPr>
              <w:jc w:val="center"/>
              <w:rPr>
                <w:rFonts w:ascii="ＭＳ ゴシック" w:eastAsia="ＭＳ ゴシック" w:hAnsi="Arial"/>
                <w:sz w:val="20"/>
              </w:rPr>
            </w:pPr>
            <w:r w:rsidRPr="00044AB3">
              <w:rPr>
                <w:rFonts w:ascii="ＭＳ ゴシック" w:eastAsia="ＭＳ ゴシック" w:hAnsi="Arial" w:hint="eastAsia"/>
                <w:sz w:val="20"/>
              </w:rPr>
              <w:t>29.3×t</w:t>
            </w:r>
            <w:r w:rsidRPr="00044AB3">
              <w:rPr>
                <w:rFonts w:ascii="ＭＳ ゴシック" w:eastAsia="ＭＳ ゴシック" w:hAnsi="Arial"/>
                <w:sz w:val="20"/>
              </w:rPr>
              <w:t>anh(0.0038</w:t>
            </w:r>
            <w:r w:rsidRPr="00044AB3">
              <w:rPr>
                <w:rFonts w:ascii="ＭＳ ゴシック" w:eastAsia="ＭＳ ゴシック" w:hAnsi="Arial" w:hint="eastAsia"/>
                <w:sz w:val="20"/>
              </w:rPr>
              <w:t>×</w:t>
            </w:r>
            <w:r w:rsidRPr="00044AB3">
              <w:rPr>
                <w:rFonts w:ascii="ＭＳ ゴシック" w:eastAsia="ＭＳ ゴシック" w:hAnsi="Arial"/>
                <w:sz w:val="20"/>
              </w:rPr>
              <w:t>FB_BW</w:t>
            </w:r>
            <w:r w:rsidRPr="00044AB3">
              <w:rPr>
                <w:rFonts w:ascii="ＭＳ ゴシック" w:eastAsia="ＭＳ ゴシック" w:hAnsi="Arial" w:hint="eastAsia"/>
                <w:sz w:val="20"/>
              </w:rPr>
              <w:t>－</w:t>
            </w:r>
            <w:r w:rsidRPr="00044AB3">
              <w:rPr>
                <w:rFonts w:ascii="ＭＳ ゴシック" w:eastAsia="ＭＳ ゴシック" w:hAnsi="Arial"/>
                <w:sz w:val="20"/>
              </w:rPr>
              <w:t>0.137)</w:t>
            </w:r>
            <w:r w:rsidRPr="00044AB3">
              <w:rPr>
                <w:rFonts w:ascii="ＭＳ ゴシック" w:eastAsia="ＭＳ ゴシック" w:hAnsi="Arial" w:hint="eastAsia"/>
                <w:sz w:val="20"/>
              </w:rPr>
              <w:t>＋13.4</w:t>
            </w:r>
          </w:p>
        </w:tc>
      </w:tr>
      <w:tr w:rsidR="00CE7B7B" w:rsidRPr="00044AB3" w14:paraId="2C00EEF0" w14:textId="77777777" w:rsidTr="00565DF1">
        <w:trPr>
          <w:trHeight w:val="312"/>
        </w:trPr>
        <w:tc>
          <w:tcPr>
            <w:tcW w:w="3434" w:type="dxa"/>
            <w:gridSpan w:val="3"/>
            <w:shd w:val="clear" w:color="auto" w:fill="auto"/>
            <w:vAlign w:val="center"/>
          </w:tcPr>
          <w:p w14:paraId="301B7AF1"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SW</w:t>
            </w:r>
            <w:r w:rsidRPr="00044AB3">
              <w:rPr>
                <w:rFonts w:ascii="ＭＳ ゴシック" w:eastAsia="ＭＳ ゴシック" w:hAnsi="Arial" w:hint="eastAsia"/>
                <w:sz w:val="20"/>
              </w:rPr>
              <w:t>（kWh）</w:t>
            </w:r>
          </w:p>
        </w:tc>
        <w:tc>
          <w:tcPr>
            <w:tcW w:w="3333" w:type="dxa"/>
            <w:gridSpan w:val="2"/>
            <w:shd w:val="clear" w:color="auto" w:fill="auto"/>
            <w:vAlign w:val="center"/>
          </w:tcPr>
          <w:p w14:paraId="29484904"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14.4</w:t>
            </w:r>
          </w:p>
        </w:tc>
        <w:tc>
          <w:tcPr>
            <w:tcW w:w="2525" w:type="dxa"/>
            <w:gridSpan w:val="2"/>
            <w:shd w:val="clear" w:color="auto" w:fill="auto"/>
            <w:vAlign w:val="center"/>
          </w:tcPr>
          <w:p w14:paraId="5525F3A5" w14:textId="77777777" w:rsidR="005678CC" w:rsidRPr="00044AB3" w:rsidRDefault="005678CC" w:rsidP="00565DF1">
            <w:pPr>
              <w:jc w:val="center"/>
              <w:rPr>
                <w:rFonts w:ascii="ＭＳ ゴシック" w:eastAsia="ＭＳ ゴシック" w:hAnsi="Arial"/>
                <w:sz w:val="20"/>
              </w:rPr>
            </w:pPr>
            <w:r w:rsidRPr="00044AB3">
              <w:rPr>
                <w:rFonts w:ascii="ＭＳ ゴシック" w:eastAsia="ＭＳ ゴシック" w:hAnsi="Arial" w:hint="eastAsia"/>
                <w:sz w:val="20"/>
              </w:rPr>
              <w:t>適用なし</w:t>
            </w:r>
          </w:p>
        </w:tc>
      </w:tr>
      <w:tr w:rsidR="00CE7B7B" w:rsidRPr="00044AB3" w14:paraId="4A35ADFE" w14:textId="77777777" w:rsidTr="00DC44C1">
        <w:trPr>
          <w:trHeight w:val="312"/>
        </w:trPr>
        <w:tc>
          <w:tcPr>
            <w:tcW w:w="1818" w:type="dxa"/>
            <w:gridSpan w:val="2"/>
            <w:vMerge w:val="restart"/>
            <w:shd w:val="clear" w:color="auto" w:fill="auto"/>
            <w:vAlign w:val="center"/>
          </w:tcPr>
          <w:p w14:paraId="3ADB398A" w14:textId="77777777" w:rsidR="005678CC" w:rsidRPr="00044AB3" w:rsidRDefault="005678CC" w:rsidP="00565DF1">
            <w:pPr>
              <w:jc w:val="center"/>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（kWh）</w:t>
            </w:r>
          </w:p>
        </w:tc>
        <w:tc>
          <w:tcPr>
            <w:tcW w:w="1616" w:type="dxa"/>
            <w:shd w:val="clear" w:color="auto" w:fill="auto"/>
            <w:vAlign w:val="center"/>
          </w:tcPr>
          <w:p w14:paraId="073B407F"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3.5</w:t>
            </w:r>
            <w:r w:rsidRPr="00044AB3">
              <w:rPr>
                <w:rFonts w:ascii="ＭＳ ゴシック" w:eastAsia="ＭＳ ゴシック" w:hAnsi="Arial"/>
                <w:sz w:val="20"/>
              </w:rPr>
              <w:t>”</w:t>
            </w:r>
            <w:r w:rsidRPr="00044AB3">
              <w:rPr>
                <w:rFonts w:ascii="ＭＳ ゴシック" w:eastAsia="ＭＳ ゴシック" w:hAnsi="Arial" w:hint="eastAsia"/>
                <w:sz w:val="20"/>
              </w:rPr>
              <w:t>HDD</w:t>
            </w:r>
          </w:p>
        </w:tc>
        <w:tc>
          <w:tcPr>
            <w:tcW w:w="3333" w:type="dxa"/>
            <w:gridSpan w:val="2"/>
            <w:shd w:val="clear" w:color="auto" w:fill="auto"/>
            <w:vAlign w:val="center"/>
          </w:tcPr>
          <w:p w14:paraId="0726080E"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16.5</w:t>
            </w:r>
          </w:p>
        </w:tc>
        <w:tc>
          <w:tcPr>
            <w:tcW w:w="2525" w:type="dxa"/>
            <w:gridSpan w:val="2"/>
            <w:shd w:val="clear" w:color="auto" w:fill="auto"/>
            <w:vAlign w:val="center"/>
          </w:tcPr>
          <w:p w14:paraId="590FB23D"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適用なし</w:t>
            </w:r>
          </w:p>
        </w:tc>
      </w:tr>
      <w:tr w:rsidR="00CE7B7B" w:rsidRPr="00044AB3" w14:paraId="485D6585" w14:textId="77777777" w:rsidTr="00DC44C1">
        <w:trPr>
          <w:trHeight w:val="312"/>
        </w:trPr>
        <w:tc>
          <w:tcPr>
            <w:tcW w:w="1818" w:type="dxa"/>
            <w:gridSpan w:val="2"/>
            <w:vMerge/>
            <w:shd w:val="clear" w:color="auto" w:fill="auto"/>
            <w:vAlign w:val="center"/>
          </w:tcPr>
          <w:p w14:paraId="0860CF54" w14:textId="77777777" w:rsidR="005678CC" w:rsidRPr="00044AB3" w:rsidRDefault="005678CC" w:rsidP="00DC44C1">
            <w:pPr>
              <w:jc w:val="center"/>
              <w:rPr>
                <w:rFonts w:ascii="ＭＳ ゴシック" w:eastAsia="ＭＳ ゴシック" w:hAnsi="Arial"/>
                <w:sz w:val="20"/>
              </w:rPr>
            </w:pPr>
          </w:p>
        </w:tc>
        <w:tc>
          <w:tcPr>
            <w:tcW w:w="1616" w:type="dxa"/>
            <w:shd w:val="clear" w:color="auto" w:fill="auto"/>
            <w:vAlign w:val="center"/>
          </w:tcPr>
          <w:p w14:paraId="04FE8C21"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2.5</w:t>
            </w:r>
            <w:r w:rsidRPr="00044AB3">
              <w:rPr>
                <w:rFonts w:ascii="ＭＳ ゴシック" w:eastAsia="ＭＳ ゴシック" w:hAnsi="Arial"/>
                <w:sz w:val="20"/>
              </w:rPr>
              <w:t>”</w:t>
            </w:r>
            <w:r w:rsidRPr="00044AB3">
              <w:rPr>
                <w:rFonts w:ascii="ＭＳ ゴシック" w:eastAsia="ＭＳ ゴシック" w:hAnsi="Arial" w:hint="eastAsia"/>
                <w:sz w:val="20"/>
              </w:rPr>
              <w:t>HDD</w:t>
            </w:r>
          </w:p>
        </w:tc>
        <w:tc>
          <w:tcPr>
            <w:tcW w:w="3333" w:type="dxa"/>
            <w:gridSpan w:val="2"/>
            <w:shd w:val="clear" w:color="auto" w:fill="auto"/>
            <w:vAlign w:val="center"/>
          </w:tcPr>
          <w:p w14:paraId="345293D3"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2.1</w:t>
            </w:r>
          </w:p>
        </w:tc>
        <w:tc>
          <w:tcPr>
            <w:tcW w:w="2525" w:type="dxa"/>
            <w:gridSpan w:val="2"/>
            <w:vMerge w:val="restart"/>
            <w:shd w:val="clear" w:color="auto" w:fill="auto"/>
            <w:vAlign w:val="center"/>
          </w:tcPr>
          <w:p w14:paraId="5EFDC437"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2.6</w:t>
            </w:r>
          </w:p>
        </w:tc>
      </w:tr>
      <w:tr w:rsidR="00CE7B7B" w:rsidRPr="00044AB3" w14:paraId="3B2BE333" w14:textId="77777777" w:rsidTr="00DC44C1">
        <w:trPr>
          <w:trHeight w:val="312"/>
        </w:trPr>
        <w:tc>
          <w:tcPr>
            <w:tcW w:w="1818" w:type="dxa"/>
            <w:gridSpan w:val="2"/>
            <w:vMerge/>
            <w:shd w:val="clear" w:color="auto" w:fill="auto"/>
            <w:vAlign w:val="center"/>
          </w:tcPr>
          <w:p w14:paraId="420C7C9A" w14:textId="77777777" w:rsidR="005678CC" w:rsidRPr="00044AB3" w:rsidRDefault="005678CC" w:rsidP="00DC44C1">
            <w:pPr>
              <w:jc w:val="center"/>
              <w:rPr>
                <w:rFonts w:ascii="ＭＳ ゴシック" w:eastAsia="ＭＳ ゴシック" w:hAnsi="Arial"/>
                <w:sz w:val="20"/>
              </w:rPr>
            </w:pPr>
          </w:p>
        </w:tc>
        <w:tc>
          <w:tcPr>
            <w:tcW w:w="1616" w:type="dxa"/>
            <w:shd w:val="clear" w:color="auto" w:fill="auto"/>
            <w:vAlign w:val="center"/>
          </w:tcPr>
          <w:p w14:paraId="7414FF40"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ハイブリッドHDD/SSD</w:t>
            </w:r>
          </w:p>
        </w:tc>
        <w:tc>
          <w:tcPr>
            <w:tcW w:w="3333" w:type="dxa"/>
            <w:gridSpan w:val="2"/>
            <w:shd w:val="clear" w:color="auto" w:fill="auto"/>
            <w:vAlign w:val="center"/>
          </w:tcPr>
          <w:p w14:paraId="64913C40"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0.8</w:t>
            </w:r>
          </w:p>
        </w:tc>
        <w:tc>
          <w:tcPr>
            <w:tcW w:w="2525" w:type="dxa"/>
            <w:gridSpan w:val="2"/>
            <w:vMerge/>
            <w:shd w:val="clear" w:color="auto" w:fill="auto"/>
            <w:vAlign w:val="center"/>
          </w:tcPr>
          <w:p w14:paraId="32C142C9" w14:textId="77777777" w:rsidR="005678CC" w:rsidRPr="00044AB3" w:rsidRDefault="005678CC" w:rsidP="00DC44C1">
            <w:pPr>
              <w:jc w:val="center"/>
              <w:rPr>
                <w:rFonts w:ascii="ＭＳ ゴシック" w:eastAsia="ＭＳ ゴシック" w:hAnsi="Arial"/>
                <w:sz w:val="20"/>
              </w:rPr>
            </w:pPr>
          </w:p>
        </w:tc>
      </w:tr>
      <w:tr w:rsidR="00CE7B7B" w:rsidRPr="00044AB3" w14:paraId="3D70BB3B" w14:textId="77777777" w:rsidTr="00DC44C1">
        <w:trPr>
          <w:trHeight w:val="312"/>
        </w:trPr>
        <w:tc>
          <w:tcPr>
            <w:tcW w:w="1818" w:type="dxa"/>
            <w:gridSpan w:val="2"/>
            <w:vMerge/>
            <w:shd w:val="clear" w:color="auto" w:fill="auto"/>
            <w:vAlign w:val="center"/>
          </w:tcPr>
          <w:p w14:paraId="1DB7EEA0" w14:textId="77777777" w:rsidR="005678CC" w:rsidRPr="00044AB3" w:rsidRDefault="005678CC" w:rsidP="00DC44C1">
            <w:pPr>
              <w:jc w:val="center"/>
              <w:rPr>
                <w:rFonts w:ascii="ＭＳ ゴシック" w:eastAsia="ＭＳ ゴシック" w:hAnsi="Arial"/>
                <w:sz w:val="20"/>
              </w:rPr>
            </w:pPr>
          </w:p>
        </w:tc>
        <w:tc>
          <w:tcPr>
            <w:tcW w:w="1616" w:type="dxa"/>
            <w:shd w:val="clear" w:color="auto" w:fill="auto"/>
            <w:vAlign w:val="center"/>
          </w:tcPr>
          <w:p w14:paraId="344A3476"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SSD（M.2接続を含む）</w:t>
            </w:r>
          </w:p>
        </w:tc>
        <w:tc>
          <w:tcPr>
            <w:tcW w:w="3333" w:type="dxa"/>
            <w:gridSpan w:val="2"/>
            <w:shd w:val="clear" w:color="auto" w:fill="auto"/>
            <w:vAlign w:val="center"/>
          </w:tcPr>
          <w:p w14:paraId="1DCB5F85"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0.4</w:t>
            </w:r>
          </w:p>
        </w:tc>
        <w:tc>
          <w:tcPr>
            <w:tcW w:w="2525" w:type="dxa"/>
            <w:gridSpan w:val="2"/>
            <w:vMerge/>
            <w:shd w:val="clear" w:color="auto" w:fill="auto"/>
            <w:vAlign w:val="center"/>
          </w:tcPr>
          <w:p w14:paraId="1E1C4431" w14:textId="77777777" w:rsidR="005678CC" w:rsidRPr="00044AB3" w:rsidRDefault="005678CC" w:rsidP="00DC44C1">
            <w:pPr>
              <w:jc w:val="center"/>
              <w:rPr>
                <w:rFonts w:ascii="ＭＳ ゴシック" w:eastAsia="ＭＳ ゴシック" w:hAnsi="Arial"/>
                <w:sz w:val="20"/>
              </w:rPr>
            </w:pPr>
          </w:p>
        </w:tc>
      </w:tr>
      <w:tr w:rsidR="00CE7B7B" w:rsidRPr="00044AB3" w14:paraId="286D7EFF" w14:textId="77777777" w:rsidTr="00DC44C1">
        <w:trPr>
          <w:trHeight w:val="312"/>
        </w:trPr>
        <w:tc>
          <w:tcPr>
            <w:tcW w:w="1818" w:type="dxa"/>
            <w:gridSpan w:val="2"/>
            <w:vMerge w:val="restart"/>
            <w:shd w:val="clear" w:color="auto" w:fill="auto"/>
            <w:vAlign w:val="center"/>
          </w:tcPr>
          <w:p w14:paraId="28CB9F73"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（kWh）</w:t>
            </w:r>
          </w:p>
        </w:tc>
        <w:tc>
          <w:tcPr>
            <w:tcW w:w="1616" w:type="dxa"/>
            <w:shd w:val="clear" w:color="auto" w:fill="auto"/>
            <w:vAlign w:val="center"/>
          </w:tcPr>
          <w:p w14:paraId="26B0D087"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A＜190</w:t>
            </w:r>
          </w:p>
        </w:tc>
        <w:tc>
          <w:tcPr>
            <w:tcW w:w="1010" w:type="dxa"/>
            <w:vMerge w:val="restart"/>
            <w:shd w:val="clear" w:color="auto" w:fill="auto"/>
            <w:vAlign w:val="center"/>
          </w:tcPr>
          <w:p w14:paraId="683C8509"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適用</w:t>
            </w:r>
          </w:p>
          <w:p w14:paraId="74C89ABC"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なし</w:t>
            </w:r>
          </w:p>
        </w:tc>
        <w:tc>
          <w:tcPr>
            <w:tcW w:w="2323" w:type="dxa"/>
            <w:shd w:val="clear" w:color="auto" w:fill="auto"/>
            <w:vAlign w:val="center"/>
          </w:tcPr>
          <w:p w14:paraId="4EE510C9"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[(3.43×r)＋0.148×A＋1.30</w:t>
            </w:r>
            <w:r w:rsidRPr="00044AB3">
              <w:rPr>
                <w:rFonts w:ascii="ＭＳ ゴシック" w:eastAsia="ＭＳ ゴシック" w:hAnsi="Arial"/>
                <w:sz w:val="20"/>
              </w:rPr>
              <w:t>]</w:t>
            </w:r>
            <w:r w:rsidRPr="00044AB3">
              <w:rPr>
                <w:rFonts w:ascii="ＭＳ ゴシック" w:eastAsia="ＭＳ ゴシック" w:hAnsi="Arial" w:hint="eastAsia"/>
                <w:sz w:val="20"/>
              </w:rPr>
              <w:t>×(1＋EP)</w:t>
            </w:r>
          </w:p>
        </w:tc>
        <w:tc>
          <w:tcPr>
            <w:tcW w:w="2525" w:type="dxa"/>
            <w:gridSpan w:val="2"/>
            <w:vMerge w:val="restart"/>
            <w:shd w:val="clear" w:color="auto" w:fill="auto"/>
            <w:vAlign w:val="center"/>
          </w:tcPr>
          <w:p w14:paraId="44C1DDD7"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8.76×0.30×(1＋EP)×</w:t>
            </w:r>
          </w:p>
          <w:p w14:paraId="5C684D62"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(0.43×r＋0.0263×A)</w:t>
            </w:r>
          </w:p>
        </w:tc>
      </w:tr>
      <w:tr w:rsidR="00CE7B7B" w:rsidRPr="00044AB3" w14:paraId="4B7B0E2D" w14:textId="77777777" w:rsidTr="00DC44C1">
        <w:trPr>
          <w:trHeight w:val="312"/>
        </w:trPr>
        <w:tc>
          <w:tcPr>
            <w:tcW w:w="1818" w:type="dxa"/>
            <w:gridSpan w:val="2"/>
            <w:vMerge/>
            <w:shd w:val="clear" w:color="auto" w:fill="auto"/>
            <w:vAlign w:val="center"/>
          </w:tcPr>
          <w:p w14:paraId="0BADC0AD" w14:textId="77777777" w:rsidR="005678CC" w:rsidRPr="00044AB3" w:rsidRDefault="005678CC" w:rsidP="00DC44C1">
            <w:pPr>
              <w:jc w:val="center"/>
              <w:rPr>
                <w:rFonts w:ascii="ＭＳ ゴシック" w:eastAsia="ＭＳ ゴシック" w:hAnsi="Arial"/>
                <w:sz w:val="20"/>
              </w:rPr>
            </w:pPr>
          </w:p>
        </w:tc>
        <w:tc>
          <w:tcPr>
            <w:tcW w:w="1616" w:type="dxa"/>
            <w:shd w:val="clear" w:color="auto" w:fill="auto"/>
            <w:vAlign w:val="center"/>
          </w:tcPr>
          <w:p w14:paraId="23C55DA1"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190≦A＜210</w:t>
            </w:r>
          </w:p>
        </w:tc>
        <w:tc>
          <w:tcPr>
            <w:tcW w:w="1010" w:type="dxa"/>
            <w:vMerge/>
            <w:shd w:val="clear" w:color="auto" w:fill="auto"/>
            <w:vAlign w:val="center"/>
          </w:tcPr>
          <w:p w14:paraId="65A5A67A" w14:textId="77777777" w:rsidR="005678CC" w:rsidRPr="00044AB3" w:rsidRDefault="005678CC" w:rsidP="00DC44C1">
            <w:pPr>
              <w:jc w:val="center"/>
              <w:rPr>
                <w:rFonts w:ascii="ＭＳ ゴシック" w:eastAsia="ＭＳ ゴシック" w:hAnsi="Arial"/>
                <w:sz w:val="20"/>
              </w:rPr>
            </w:pPr>
          </w:p>
        </w:tc>
        <w:tc>
          <w:tcPr>
            <w:tcW w:w="2323" w:type="dxa"/>
            <w:shd w:val="clear" w:color="auto" w:fill="auto"/>
            <w:vAlign w:val="center"/>
          </w:tcPr>
          <w:p w14:paraId="1EF090FB"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[(3.43×r)＋0.018×A＋26.1</w:t>
            </w:r>
            <w:r w:rsidRPr="00044AB3">
              <w:rPr>
                <w:rFonts w:ascii="ＭＳ ゴシック" w:eastAsia="ＭＳ ゴシック" w:hAnsi="Arial"/>
                <w:sz w:val="20"/>
              </w:rPr>
              <w:t>]</w:t>
            </w:r>
            <w:r w:rsidRPr="00044AB3">
              <w:rPr>
                <w:rFonts w:ascii="ＭＳ ゴシック" w:eastAsia="ＭＳ ゴシック" w:hAnsi="Arial" w:hint="eastAsia"/>
                <w:sz w:val="20"/>
              </w:rPr>
              <w:t>×(1＋EP)</w:t>
            </w:r>
          </w:p>
        </w:tc>
        <w:tc>
          <w:tcPr>
            <w:tcW w:w="2525" w:type="dxa"/>
            <w:gridSpan w:val="2"/>
            <w:vMerge/>
            <w:shd w:val="clear" w:color="auto" w:fill="auto"/>
            <w:vAlign w:val="center"/>
          </w:tcPr>
          <w:p w14:paraId="0DF6ADED" w14:textId="77777777" w:rsidR="005678CC" w:rsidRPr="00044AB3" w:rsidRDefault="005678CC" w:rsidP="00DC44C1">
            <w:pPr>
              <w:jc w:val="center"/>
              <w:rPr>
                <w:rFonts w:ascii="ＭＳ ゴシック" w:eastAsia="ＭＳ ゴシック" w:hAnsi="Arial"/>
                <w:sz w:val="20"/>
              </w:rPr>
            </w:pPr>
          </w:p>
        </w:tc>
      </w:tr>
      <w:tr w:rsidR="00CE7B7B" w:rsidRPr="00044AB3" w14:paraId="661611A8" w14:textId="77777777" w:rsidTr="00DC44C1">
        <w:trPr>
          <w:trHeight w:val="312"/>
        </w:trPr>
        <w:tc>
          <w:tcPr>
            <w:tcW w:w="1818" w:type="dxa"/>
            <w:gridSpan w:val="2"/>
            <w:vMerge/>
            <w:shd w:val="clear" w:color="auto" w:fill="auto"/>
            <w:vAlign w:val="center"/>
          </w:tcPr>
          <w:p w14:paraId="4ADBAD36" w14:textId="77777777" w:rsidR="005678CC" w:rsidRPr="00044AB3" w:rsidRDefault="005678CC" w:rsidP="00DC44C1">
            <w:pPr>
              <w:jc w:val="center"/>
              <w:rPr>
                <w:rFonts w:ascii="ＭＳ ゴシック" w:eastAsia="ＭＳ ゴシック" w:hAnsi="Arial"/>
                <w:sz w:val="20"/>
              </w:rPr>
            </w:pPr>
          </w:p>
        </w:tc>
        <w:tc>
          <w:tcPr>
            <w:tcW w:w="1616" w:type="dxa"/>
            <w:shd w:val="clear" w:color="auto" w:fill="auto"/>
            <w:vAlign w:val="center"/>
          </w:tcPr>
          <w:p w14:paraId="6890DACA"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210≦A＜315</w:t>
            </w:r>
          </w:p>
        </w:tc>
        <w:tc>
          <w:tcPr>
            <w:tcW w:w="1010" w:type="dxa"/>
            <w:vMerge/>
            <w:shd w:val="clear" w:color="auto" w:fill="auto"/>
            <w:vAlign w:val="center"/>
          </w:tcPr>
          <w:p w14:paraId="18265FFC" w14:textId="77777777" w:rsidR="005678CC" w:rsidRPr="00044AB3" w:rsidRDefault="005678CC" w:rsidP="00DC44C1">
            <w:pPr>
              <w:jc w:val="center"/>
              <w:rPr>
                <w:rFonts w:ascii="ＭＳ ゴシック" w:eastAsia="ＭＳ ゴシック" w:hAnsi="Arial"/>
                <w:sz w:val="20"/>
              </w:rPr>
            </w:pPr>
          </w:p>
        </w:tc>
        <w:tc>
          <w:tcPr>
            <w:tcW w:w="2323" w:type="dxa"/>
            <w:shd w:val="clear" w:color="auto" w:fill="auto"/>
            <w:vAlign w:val="center"/>
          </w:tcPr>
          <w:p w14:paraId="133D0FE8"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[(3.43×r)＋0.078×A＋13.2</w:t>
            </w:r>
            <w:r w:rsidRPr="00044AB3">
              <w:rPr>
                <w:rFonts w:ascii="ＭＳ ゴシック" w:eastAsia="ＭＳ ゴシック" w:hAnsi="Arial"/>
                <w:sz w:val="20"/>
              </w:rPr>
              <w:t>]</w:t>
            </w:r>
            <w:r w:rsidRPr="00044AB3">
              <w:rPr>
                <w:rFonts w:ascii="ＭＳ ゴシック" w:eastAsia="ＭＳ ゴシック" w:hAnsi="Arial" w:hint="eastAsia"/>
                <w:sz w:val="20"/>
              </w:rPr>
              <w:t>×(1＋EP)</w:t>
            </w:r>
          </w:p>
        </w:tc>
        <w:tc>
          <w:tcPr>
            <w:tcW w:w="2525" w:type="dxa"/>
            <w:gridSpan w:val="2"/>
            <w:vMerge/>
            <w:shd w:val="clear" w:color="auto" w:fill="auto"/>
            <w:vAlign w:val="center"/>
          </w:tcPr>
          <w:p w14:paraId="2897E417" w14:textId="77777777" w:rsidR="005678CC" w:rsidRPr="00044AB3" w:rsidRDefault="005678CC" w:rsidP="00DC44C1">
            <w:pPr>
              <w:jc w:val="center"/>
              <w:rPr>
                <w:rFonts w:ascii="ＭＳ ゴシック" w:eastAsia="ＭＳ ゴシック" w:hAnsi="Arial"/>
                <w:sz w:val="20"/>
              </w:rPr>
            </w:pPr>
          </w:p>
        </w:tc>
      </w:tr>
      <w:tr w:rsidR="00CE7B7B" w:rsidRPr="00044AB3" w14:paraId="6DB73F1B" w14:textId="77777777" w:rsidTr="00DC44C1">
        <w:trPr>
          <w:trHeight w:val="312"/>
        </w:trPr>
        <w:tc>
          <w:tcPr>
            <w:tcW w:w="1818" w:type="dxa"/>
            <w:gridSpan w:val="2"/>
            <w:vMerge/>
            <w:shd w:val="clear" w:color="auto" w:fill="auto"/>
          </w:tcPr>
          <w:p w14:paraId="77B048EC" w14:textId="77777777" w:rsidR="005678CC" w:rsidRPr="00044AB3" w:rsidRDefault="005678CC" w:rsidP="00DC44C1">
            <w:pPr>
              <w:rPr>
                <w:rFonts w:ascii="ＭＳ ゴシック" w:eastAsia="ＭＳ ゴシック" w:hAnsi="Arial"/>
                <w:sz w:val="20"/>
              </w:rPr>
            </w:pPr>
          </w:p>
        </w:tc>
        <w:tc>
          <w:tcPr>
            <w:tcW w:w="1616" w:type="dxa"/>
            <w:shd w:val="clear" w:color="auto" w:fill="auto"/>
            <w:vAlign w:val="center"/>
          </w:tcPr>
          <w:p w14:paraId="40EA7F58"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A≧315</w:t>
            </w:r>
          </w:p>
        </w:tc>
        <w:tc>
          <w:tcPr>
            <w:tcW w:w="1010" w:type="dxa"/>
            <w:vMerge/>
            <w:shd w:val="clear" w:color="auto" w:fill="auto"/>
            <w:vAlign w:val="center"/>
          </w:tcPr>
          <w:p w14:paraId="7F242550" w14:textId="77777777" w:rsidR="005678CC" w:rsidRPr="00044AB3" w:rsidRDefault="005678CC" w:rsidP="00DC44C1">
            <w:pPr>
              <w:jc w:val="center"/>
              <w:rPr>
                <w:rFonts w:ascii="ＭＳ ゴシック" w:eastAsia="ＭＳ ゴシック" w:hAnsi="Arial"/>
                <w:sz w:val="20"/>
              </w:rPr>
            </w:pPr>
          </w:p>
        </w:tc>
        <w:tc>
          <w:tcPr>
            <w:tcW w:w="2323" w:type="dxa"/>
            <w:shd w:val="clear" w:color="auto" w:fill="auto"/>
            <w:vAlign w:val="center"/>
          </w:tcPr>
          <w:p w14:paraId="28B85FCE"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[(3.43×r)＋0.156×A－11.3</w:t>
            </w:r>
            <w:r w:rsidRPr="00044AB3">
              <w:rPr>
                <w:rFonts w:ascii="ＭＳ ゴシック" w:eastAsia="ＭＳ ゴシック" w:hAnsi="Arial"/>
                <w:sz w:val="20"/>
              </w:rPr>
              <w:t>]</w:t>
            </w:r>
            <w:r w:rsidRPr="00044AB3">
              <w:rPr>
                <w:rFonts w:ascii="ＭＳ ゴシック" w:eastAsia="ＭＳ ゴシック" w:hAnsi="Arial" w:hint="eastAsia"/>
                <w:sz w:val="20"/>
              </w:rPr>
              <w:t>×(1＋EP)</w:t>
            </w:r>
          </w:p>
        </w:tc>
        <w:tc>
          <w:tcPr>
            <w:tcW w:w="2525" w:type="dxa"/>
            <w:gridSpan w:val="2"/>
            <w:vMerge/>
            <w:shd w:val="clear" w:color="auto" w:fill="auto"/>
            <w:vAlign w:val="center"/>
          </w:tcPr>
          <w:p w14:paraId="4440317C" w14:textId="77777777" w:rsidR="005678CC" w:rsidRPr="00044AB3" w:rsidRDefault="005678CC" w:rsidP="00DC44C1">
            <w:pPr>
              <w:jc w:val="center"/>
              <w:rPr>
                <w:rFonts w:ascii="ＭＳ ゴシック" w:eastAsia="ＭＳ ゴシック" w:hAnsi="Arial"/>
                <w:sz w:val="20"/>
              </w:rPr>
            </w:pPr>
          </w:p>
        </w:tc>
      </w:tr>
      <w:tr w:rsidR="00CE7B7B" w:rsidRPr="00044AB3" w14:paraId="2D2F1EC8" w14:textId="77777777" w:rsidTr="00565DF1">
        <w:trPr>
          <w:trHeight w:val="312"/>
        </w:trPr>
        <w:tc>
          <w:tcPr>
            <w:tcW w:w="3434" w:type="dxa"/>
            <w:gridSpan w:val="3"/>
            <w:shd w:val="clear" w:color="auto" w:fill="auto"/>
            <w:vAlign w:val="center"/>
          </w:tcPr>
          <w:p w14:paraId="29FCDF94" w14:textId="77777777" w:rsidR="005678CC" w:rsidRPr="00044AB3" w:rsidRDefault="005678CC" w:rsidP="00DC44C1">
            <w:pPr>
              <w:ind w:leftChars="400" w:left="840"/>
              <w:jc w:val="left"/>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sz w:val="20"/>
                <w:vertAlign w:val="subscript"/>
              </w:rPr>
              <w:t>MBWS</w:t>
            </w:r>
            <w:r w:rsidRPr="00044AB3">
              <w:rPr>
                <w:rFonts w:ascii="ＭＳ ゴシック" w:eastAsia="ＭＳ ゴシック" w:hAnsi="Arial" w:hint="eastAsia"/>
                <w:sz w:val="20"/>
              </w:rPr>
              <w:t>（kWh）</w:t>
            </w:r>
          </w:p>
        </w:tc>
        <w:tc>
          <w:tcPr>
            <w:tcW w:w="3333" w:type="dxa"/>
            <w:gridSpan w:val="2"/>
            <w:shd w:val="clear" w:color="auto" w:fill="auto"/>
            <w:vAlign w:val="center"/>
          </w:tcPr>
          <w:p w14:paraId="6519F27A"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適用なし</w:t>
            </w:r>
          </w:p>
        </w:tc>
        <w:tc>
          <w:tcPr>
            <w:tcW w:w="2525" w:type="dxa"/>
            <w:gridSpan w:val="2"/>
            <w:shd w:val="clear" w:color="auto" w:fill="auto"/>
            <w:vAlign w:val="center"/>
          </w:tcPr>
          <w:p w14:paraId="2F7817A0"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4</w:t>
            </w:r>
            <w:r w:rsidRPr="00044AB3">
              <w:rPr>
                <w:rFonts w:ascii="ＭＳ ゴシック" w:eastAsia="ＭＳ ゴシック" w:hAnsi="Arial"/>
                <w:sz w:val="20"/>
              </w:rPr>
              <w:t>.0</w:t>
            </w:r>
          </w:p>
        </w:tc>
      </w:tr>
      <w:tr w:rsidR="00CE7B7B" w:rsidRPr="00044AB3" w14:paraId="6A694FA5" w14:textId="77777777" w:rsidTr="00565DF1">
        <w:trPr>
          <w:trHeight w:val="312"/>
        </w:trPr>
        <w:tc>
          <w:tcPr>
            <w:tcW w:w="3434" w:type="dxa"/>
            <w:gridSpan w:val="3"/>
            <w:shd w:val="clear" w:color="auto" w:fill="auto"/>
            <w:vAlign w:val="center"/>
          </w:tcPr>
          <w:p w14:paraId="03BCA757" w14:textId="77777777" w:rsidR="005678CC" w:rsidRPr="00044AB3" w:rsidRDefault="005678CC" w:rsidP="00DC44C1">
            <w:pPr>
              <w:ind w:leftChars="400" w:left="840"/>
              <w:jc w:val="left"/>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sz w:val="20"/>
                <w:vertAlign w:val="subscript"/>
              </w:rPr>
              <w:t>1G10G</w:t>
            </w:r>
            <w:r w:rsidRPr="00044AB3">
              <w:rPr>
                <w:rFonts w:ascii="ＭＳ ゴシック" w:eastAsia="ＭＳ ゴシック" w:hAnsi="Arial" w:hint="eastAsia"/>
                <w:sz w:val="20"/>
              </w:rPr>
              <w:t>（kWh）</w:t>
            </w:r>
          </w:p>
        </w:tc>
        <w:tc>
          <w:tcPr>
            <w:tcW w:w="3333" w:type="dxa"/>
            <w:gridSpan w:val="2"/>
            <w:shd w:val="clear" w:color="auto" w:fill="auto"/>
            <w:vAlign w:val="center"/>
          </w:tcPr>
          <w:p w14:paraId="776C6F6C"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sz w:val="20"/>
              </w:rPr>
              <w:t>4</w:t>
            </w:r>
            <w:r w:rsidRPr="00044AB3">
              <w:rPr>
                <w:rFonts w:ascii="ＭＳ ゴシック" w:eastAsia="ＭＳ ゴシック" w:hAnsi="Arial" w:hint="eastAsia"/>
                <w:sz w:val="20"/>
              </w:rPr>
              <w:t>.0</w:t>
            </w:r>
          </w:p>
        </w:tc>
        <w:tc>
          <w:tcPr>
            <w:tcW w:w="2525" w:type="dxa"/>
            <w:gridSpan w:val="2"/>
            <w:shd w:val="clear" w:color="auto" w:fill="auto"/>
            <w:vAlign w:val="center"/>
          </w:tcPr>
          <w:p w14:paraId="15FB72A1"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適用なし</w:t>
            </w:r>
          </w:p>
        </w:tc>
      </w:tr>
      <w:tr w:rsidR="00CE7B7B" w:rsidRPr="00044AB3" w14:paraId="56D4D16F" w14:textId="77777777" w:rsidTr="00565DF1">
        <w:trPr>
          <w:trHeight w:val="312"/>
        </w:trPr>
        <w:tc>
          <w:tcPr>
            <w:tcW w:w="3434" w:type="dxa"/>
            <w:gridSpan w:val="3"/>
            <w:shd w:val="clear" w:color="auto" w:fill="auto"/>
            <w:vAlign w:val="center"/>
          </w:tcPr>
          <w:p w14:paraId="65215FE1" w14:textId="77777777" w:rsidR="005678CC" w:rsidRPr="00044AB3" w:rsidRDefault="005678CC" w:rsidP="00DC44C1">
            <w:pPr>
              <w:ind w:leftChars="400" w:left="840"/>
              <w:jc w:val="left"/>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sz w:val="20"/>
                <w:vertAlign w:val="subscript"/>
              </w:rPr>
              <w:t>10G</w:t>
            </w:r>
            <w:r w:rsidRPr="00044AB3">
              <w:rPr>
                <w:rFonts w:ascii="ＭＳ ゴシック" w:eastAsia="ＭＳ ゴシック" w:hAnsi="Arial" w:hint="eastAsia"/>
                <w:sz w:val="20"/>
              </w:rPr>
              <w:t>（kWh）</w:t>
            </w:r>
          </w:p>
        </w:tc>
        <w:tc>
          <w:tcPr>
            <w:tcW w:w="3333" w:type="dxa"/>
            <w:gridSpan w:val="2"/>
            <w:shd w:val="clear" w:color="auto" w:fill="auto"/>
            <w:vAlign w:val="center"/>
          </w:tcPr>
          <w:p w14:paraId="4C682D01"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sz w:val="20"/>
              </w:rPr>
              <w:t>18.0</w:t>
            </w:r>
          </w:p>
        </w:tc>
        <w:tc>
          <w:tcPr>
            <w:tcW w:w="2525" w:type="dxa"/>
            <w:gridSpan w:val="2"/>
            <w:shd w:val="clear" w:color="auto" w:fill="auto"/>
            <w:vAlign w:val="center"/>
          </w:tcPr>
          <w:p w14:paraId="53935947"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適用なし</w:t>
            </w:r>
          </w:p>
        </w:tc>
      </w:tr>
      <w:tr w:rsidR="005678CC" w:rsidRPr="00044AB3" w14:paraId="3E96658E" w14:textId="77777777" w:rsidTr="00565DF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gridAfter w:val="1"/>
          <w:wAfter w:w="202" w:type="dxa"/>
        </w:trPr>
        <w:tc>
          <w:tcPr>
            <w:tcW w:w="707" w:type="dxa"/>
            <w:tcBorders>
              <w:top w:val="nil"/>
              <w:left w:val="nil"/>
              <w:bottom w:val="nil"/>
              <w:right w:val="nil"/>
            </w:tcBorders>
          </w:tcPr>
          <w:p w14:paraId="3D736498" w14:textId="77777777" w:rsidR="005678CC" w:rsidRPr="00044AB3" w:rsidRDefault="005678CC" w:rsidP="00DC44C1">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83" w:type="dxa"/>
            <w:gridSpan w:val="5"/>
            <w:tcBorders>
              <w:top w:val="nil"/>
              <w:left w:val="nil"/>
              <w:bottom w:val="nil"/>
              <w:right w:val="nil"/>
            </w:tcBorders>
          </w:tcPr>
          <w:p w14:paraId="0EE6E9D2" w14:textId="77777777" w:rsidR="005678CC" w:rsidRPr="00044AB3" w:rsidRDefault="005678CC" w:rsidP="00DC44C1">
            <w:pPr>
              <w:pStyle w:val="af1"/>
              <w:rPr>
                <w:rFonts w:cs="Arial"/>
              </w:rPr>
            </w:pPr>
            <w:r w:rsidRPr="00044AB3">
              <w:rPr>
                <w:rFonts w:cs="Arial"/>
              </w:rPr>
              <w:t>１</w:t>
            </w:r>
            <w:r w:rsidRPr="00044AB3">
              <w:rPr>
                <w:rFonts w:cs="Arial" w:hint="eastAsia"/>
              </w:rPr>
              <w:t xml:space="preserve">　</w:t>
            </w:r>
            <w:r w:rsidRPr="00044AB3">
              <w:rPr>
                <w:rFonts w:hAnsi="Arial" w:hint="eastAsia"/>
              </w:rPr>
              <w:t>TEC</w:t>
            </w:r>
            <w:r w:rsidRPr="00044AB3">
              <w:rPr>
                <w:rFonts w:hAnsi="Arial" w:hint="eastAsia"/>
                <w:vertAlign w:val="subscript"/>
              </w:rPr>
              <w:t>MEM</w:t>
            </w:r>
            <w:r w:rsidRPr="00044AB3">
              <w:rPr>
                <w:rFonts w:hAnsi="Arial" w:hint="eastAsia"/>
              </w:rPr>
              <w:t>は、システム搭載メモリのGB毎に適用するものとする。</w:t>
            </w:r>
          </w:p>
          <w:p w14:paraId="4BA4E585" w14:textId="77777777" w:rsidR="005678CC" w:rsidRPr="00044AB3" w:rsidRDefault="005678CC" w:rsidP="00DC44C1">
            <w:pPr>
              <w:pStyle w:val="af1"/>
              <w:rPr>
                <w:rFonts w:hAnsi="Arial" w:cs="Arial"/>
              </w:rPr>
            </w:pPr>
            <w:r w:rsidRPr="00044AB3">
              <w:rPr>
                <w:rFonts w:cs="Arial" w:hint="eastAsia"/>
              </w:rPr>
              <w:t>２</w:t>
            </w:r>
            <w:r w:rsidRPr="00044AB3">
              <w:rPr>
                <w:rFonts w:cs="Arial"/>
              </w:rPr>
              <w:t xml:space="preserve">　</w:t>
            </w:r>
            <w:r w:rsidRPr="00044AB3">
              <w:rPr>
                <w:rFonts w:hAnsi="Arial" w:hint="eastAsia"/>
              </w:rPr>
              <w:t>TEC</w:t>
            </w:r>
            <w:r w:rsidRPr="00044AB3">
              <w:rPr>
                <w:rFonts w:hAnsi="Arial" w:hint="eastAsia"/>
                <w:vertAlign w:val="subscript"/>
              </w:rPr>
              <w:t>GR</w:t>
            </w:r>
            <w:r w:rsidRPr="00044AB3">
              <w:rPr>
                <w:rFonts w:cs="Arial" w:hint="eastAsia"/>
              </w:rPr>
              <w:t>は、システムに搭載した独立型グラフィックスに適用するものとする。切替可能なグラフィックスには適用しない。</w:t>
            </w:r>
          </w:p>
          <w:p w14:paraId="1005FD0E" w14:textId="77777777" w:rsidR="005678CC" w:rsidRPr="00044AB3" w:rsidRDefault="005678CC" w:rsidP="00DC44C1">
            <w:pPr>
              <w:pStyle w:val="af1"/>
              <w:rPr>
                <w:rFonts w:cs="Arial"/>
              </w:rPr>
            </w:pPr>
            <w:r w:rsidRPr="00044AB3">
              <w:rPr>
                <w:rFonts w:cs="Arial" w:hint="eastAsia"/>
              </w:rPr>
              <w:t>３</w:t>
            </w:r>
            <w:r w:rsidRPr="00044AB3">
              <w:rPr>
                <w:rFonts w:cs="Arial"/>
              </w:rPr>
              <w:t xml:space="preserve">　</w:t>
            </w:r>
            <w:r w:rsidRPr="00044AB3">
              <w:rPr>
                <w:rFonts w:cs="Arial" w:hint="eastAsia"/>
              </w:rPr>
              <w:t>FB_BWは、ギガバイト毎秒（GB/s）によるディスプレイフレームバッファ幅であり、算定方法は、次式による。</w:t>
            </w:r>
          </w:p>
          <w:p w14:paraId="50C9BE7A" w14:textId="77777777" w:rsidR="005678CC" w:rsidRPr="00044AB3" w:rsidRDefault="005678CC" w:rsidP="00DC44C1">
            <w:pPr>
              <w:pStyle w:val="af1"/>
              <w:ind w:leftChars="250" w:left="725"/>
              <w:rPr>
                <w:rFonts w:hAnsi="Arial" w:cs="Arial"/>
              </w:rPr>
            </w:pPr>
            <w:r w:rsidRPr="00044AB3">
              <w:rPr>
                <w:rFonts w:cs="Arial" w:hint="eastAsia"/>
              </w:rPr>
              <w:t>FB_BW＝データレート（MHz）×フレームバッファ幅／（8×1000）</w:t>
            </w:r>
          </w:p>
          <w:p w14:paraId="669D3798" w14:textId="77777777" w:rsidR="005678CC" w:rsidRPr="00044AB3" w:rsidRDefault="005678CC" w:rsidP="00DC44C1">
            <w:pPr>
              <w:pStyle w:val="af1"/>
              <w:rPr>
                <w:rFonts w:hAnsi="Arial" w:cs="Arial"/>
              </w:rPr>
            </w:pPr>
            <w:r w:rsidRPr="00044AB3">
              <w:rPr>
                <w:rFonts w:cs="Arial" w:hint="eastAsia"/>
              </w:rPr>
              <w:t>４</w:t>
            </w:r>
            <w:r w:rsidRPr="00044AB3">
              <w:rPr>
                <w:rFonts w:cs="Arial"/>
              </w:rPr>
              <w:t xml:space="preserve">　</w:t>
            </w:r>
            <w:r w:rsidRPr="00044AB3">
              <w:rPr>
                <w:rFonts w:cs="Arial" w:hint="eastAsia"/>
              </w:rPr>
              <w:t>切替可能グラフィックス（</w:t>
            </w:r>
            <w:r w:rsidRPr="00044AB3">
              <w:rPr>
                <w:rFonts w:hAnsi="Arial" w:hint="eastAsia"/>
              </w:rPr>
              <w:t>TEC</w:t>
            </w:r>
            <w:r w:rsidRPr="00044AB3">
              <w:rPr>
                <w:rFonts w:hAnsi="Arial" w:hint="eastAsia"/>
                <w:vertAlign w:val="subscript"/>
              </w:rPr>
              <w:t>SW</w:t>
            </w:r>
            <w:r w:rsidRPr="00044AB3">
              <w:rPr>
                <w:rFonts w:cs="Arial" w:hint="eastAsia"/>
              </w:rPr>
              <w:t>）には、独立型グラフィックス許容値（TEC</w:t>
            </w:r>
            <w:r w:rsidRPr="00044AB3">
              <w:rPr>
                <w:rFonts w:cs="Arial" w:hint="eastAsia"/>
                <w:vertAlign w:val="subscript"/>
              </w:rPr>
              <w:t>GR</w:t>
            </w:r>
            <w:r w:rsidRPr="00044AB3">
              <w:rPr>
                <w:rFonts w:cs="Arial" w:hint="eastAsia"/>
              </w:rPr>
              <w:t>）を適用することはできないものとする。ただし、切替可能グラフィックスを提供し、初期設定で自動切替の場合、デスクトップコンピュータ及び一体型デスクトップコンピュータについては、許容値14.4を適用することができる。</w:t>
            </w:r>
          </w:p>
          <w:p w14:paraId="386AA3ED" w14:textId="77777777" w:rsidR="005678CC" w:rsidRPr="00044AB3" w:rsidRDefault="005678CC" w:rsidP="00DC44C1">
            <w:pPr>
              <w:pStyle w:val="af1"/>
              <w:rPr>
                <w:rFonts w:cs="Arial"/>
              </w:rPr>
            </w:pPr>
            <w:r w:rsidRPr="00044AB3">
              <w:rPr>
                <w:rFonts w:cs="Arial" w:hint="eastAsia"/>
              </w:rPr>
              <w:t>５　TEC</w:t>
            </w:r>
            <w:r w:rsidRPr="00044AB3">
              <w:rPr>
                <w:rFonts w:cs="Arial" w:hint="eastAsia"/>
                <w:vertAlign w:val="subscript"/>
              </w:rPr>
              <w:t>ST</w:t>
            </w:r>
            <w:r w:rsidRPr="00044AB3">
              <w:rPr>
                <w:rFonts w:cs="Arial" w:hint="eastAsia"/>
              </w:rPr>
              <w:t>は、製品に追加内部記憶装置（ストレージ）が存在する場合に１回のみ適用することができる。</w:t>
            </w:r>
          </w:p>
          <w:p w14:paraId="6E1F8F8A" w14:textId="77777777" w:rsidR="005678CC" w:rsidRPr="00044AB3" w:rsidRDefault="005678CC" w:rsidP="00DC44C1">
            <w:pPr>
              <w:pStyle w:val="af1"/>
              <w:rPr>
                <w:rFonts w:hAnsi="Arial"/>
              </w:rPr>
            </w:pPr>
            <w:r w:rsidRPr="00044AB3">
              <w:rPr>
                <w:rFonts w:cs="Arial" w:hint="eastAsia"/>
              </w:rPr>
              <w:t>６</w:t>
            </w:r>
            <w:r w:rsidRPr="00044AB3">
              <w:rPr>
                <w:rFonts w:cs="Arial"/>
              </w:rPr>
              <w:t xml:space="preserve">　</w:t>
            </w:r>
            <w:r w:rsidRPr="00044AB3">
              <w:rPr>
                <w:rFonts w:hAnsi="Arial" w:hint="eastAsia"/>
              </w:rPr>
              <w:t>TEC</w:t>
            </w:r>
            <w:r w:rsidRPr="00044AB3">
              <w:rPr>
                <w:rFonts w:hAnsi="Arial" w:hint="eastAsia"/>
                <w:vertAlign w:val="subscript"/>
              </w:rPr>
              <w:t>DIS</w:t>
            </w:r>
            <w:r w:rsidRPr="00044AB3">
              <w:rPr>
                <w:rFonts w:hAnsi="Arial" w:hint="eastAsia"/>
              </w:rPr>
              <w:t>におけるEPは、性能強化ディスプレイに関する許容値であり、次のとおり。</w:t>
            </w:r>
          </w:p>
          <w:p w14:paraId="4BD2962C" w14:textId="77777777" w:rsidR="005678CC" w:rsidRPr="00044AB3" w:rsidRDefault="005678CC" w:rsidP="00DC44C1">
            <w:pPr>
              <w:pStyle w:val="af1"/>
              <w:ind w:leftChars="250" w:left="725"/>
              <w:rPr>
                <w:rFonts w:hAnsi="Arial" w:cs="Arial"/>
              </w:rPr>
            </w:pPr>
            <w:r w:rsidRPr="00044AB3">
              <w:rPr>
                <w:rFonts w:cs="Arial" w:hint="eastAsia"/>
              </w:rPr>
              <w:t>EP＝0：性能強化ディスプレイなし</w:t>
            </w:r>
          </w:p>
          <w:p w14:paraId="68D7E555" w14:textId="77777777" w:rsidR="005678CC" w:rsidRPr="00044AB3" w:rsidRDefault="005678CC" w:rsidP="00DC44C1">
            <w:pPr>
              <w:pStyle w:val="af1"/>
              <w:ind w:leftChars="250" w:left="725"/>
              <w:rPr>
                <w:rFonts w:hAnsi="Arial" w:cs="Arial"/>
              </w:rPr>
            </w:pPr>
            <w:r w:rsidRPr="00044AB3">
              <w:rPr>
                <w:rFonts w:cs="Arial" w:hint="eastAsia"/>
              </w:rPr>
              <w:t>EP＝0.3：性能強化ディスプレイであり、画面の対角線が27インチ未満</w:t>
            </w:r>
          </w:p>
          <w:p w14:paraId="3D85D56E" w14:textId="77777777" w:rsidR="005678CC" w:rsidRPr="00044AB3" w:rsidRDefault="005678CC" w:rsidP="00DC44C1">
            <w:pPr>
              <w:pStyle w:val="af1"/>
              <w:ind w:leftChars="250" w:left="725"/>
              <w:rPr>
                <w:rFonts w:cs="Arial"/>
              </w:rPr>
            </w:pPr>
            <w:r w:rsidRPr="00044AB3">
              <w:rPr>
                <w:rFonts w:cs="Arial" w:hint="eastAsia"/>
              </w:rPr>
              <w:t>EP＝0.75：性能強化ディスプレイであり、画面の対角線が27インチ以上</w:t>
            </w:r>
          </w:p>
          <w:p w14:paraId="5259B7D9" w14:textId="77777777" w:rsidR="005678CC" w:rsidRPr="00044AB3" w:rsidRDefault="005678CC" w:rsidP="00DC44C1">
            <w:pPr>
              <w:pStyle w:val="af1"/>
              <w:ind w:leftChars="250" w:left="725"/>
              <w:rPr>
                <w:rFonts w:cs="Arial"/>
              </w:rPr>
            </w:pPr>
            <w:r w:rsidRPr="00044AB3">
              <w:rPr>
                <w:rFonts w:cs="Arial" w:hint="eastAsia"/>
              </w:rPr>
              <w:t>rはスクリーン解像度（メガピクセル）</w:t>
            </w:r>
          </w:p>
          <w:p w14:paraId="56EEE655" w14:textId="77777777" w:rsidR="005678CC" w:rsidRPr="00044AB3" w:rsidRDefault="005678CC" w:rsidP="00DC44C1">
            <w:pPr>
              <w:pStyle w:val="af1"/>
              <w:ind w:leftChars="250" w:left="525" w:firstLineChars="0" w:firstLine="0"/>
              <w:rPr>
                <w:rFonts w:cs="Arial"/>
              </w:rPr>
            </w:pPr>
            <w:r w:rsidRPr="00044AB3">
              <w:rPr>
                <w:rFonts w:cs="Arial" w:hint="eastAsia"/>
              </w:rPr>
              <w:t>Aは可視スクリーン面積（平方インチ）。出荷時及び測定時に複数のディスプレイがある場合はディスプレイごとに許容値を適用する</w:t>
            </w:r>
          </w:p>
          <w:p w14:paraId="2607374D" w14:textId="77777777" w:rsidR="005678CC" w:rsidRPr="00044AB3" w:rsidRDefault="005678CC" w:rsidP="00DC44C1">
            <w:pPr>
              <w:pStyle w:val="af1"/>
              <w:rPr>
                <w:rFonts w:hAnsi="Arial"/>
              </w:rPr>
            </w:pPr>
            <w:r w:rsidRPr="00044AB3">
              <w:rPr>
                <w:rFonts w:cs="Arial" w:hint="eastAsia"/>
              </w:rPr>
              <w:t>７</w:t>
            </w:r>
            <w:r w:rsidRPr="00044AB3">
              <w:rPr>
                <w:rFonts w:cs="Arial"/>
              </w:rPr>
              <w:t xml:space="preserve">　</w:t>
            </w:r>
            <w:r w:rsidRPr="00044AB3">
              <w:rPr>
                <w:rFonts w:hAnsi="Arial" w:hint="eastAsia"/>
              </w:rPr>
              <w:t>TEC</w:t>
            </w:r>
            <w:r w:rsidRPr="00044AB3">
              <w:rPr>
                <w:rFonts w:hAnsi="Arial" w:hint="eastAsia"/>
                <w:vertAlign w:val="subscript"/>
              </w:rPr>
              <w:t>MBWS</w:t>
            </w:r>
            <w:r w:rsidRPr="00044AB3">
              <w:rPr>
                <w:rFonts w:hAnsi="Arial" w:hint="eastAsia"/>
              </w:rPr>
              <w:t>は、モバイルワークステーションの定義を満たす場合に1回のみ適用することができる。</w:t>
            </w:r>
          </w:p>
          <w:p w14:paraId="7DE15870" w14:textId="77777777" w:rsidR="005678CC" w:rsidRPr="00044AB3" w:rsidRDefault="005678CC" w:rsidP="00DC44C1">
            <w:pPr>
              <w:pStyle w:val="af1"/>
              <w:rPr>
                <w:rFonts w:hAnsi="Arial"/>
              </w:rPr>
            </w:pPr>
            <w:r w:rsidRPr="00044AB3">
              <w:rPr>
                <w:rFonts w:cs="Arial" w:hint="eastAsia"/>
              </w:rPr>
              <w:t xml:space="preserve">８　</w:t>
            </w:r>
            <w:r w:rsidRPr="00044AB3">
              <w:rPr>
                <w:rFonts w:hAnsi="Arial" w:hint="eastAsia"/>
              </w:rPr>
              <w:t>TEC</w:t>
            </w:r>
            <w:r w:rsidRPr="00044AB3">
              <w:rPr>
                <w:rFonts w:hAnsi="Arial" w:hint="eastAsia"/>
                <w:vertAlign w:val="subscript"/>
              </w:rPr>
              <w:t>1G10G</w:t>
            </w:r>
            <w:r w:rsidRPr="00044AB3">
              <w:rPr>
                <w:rFonts w:hAnsi="Arial" w:hint="eastAsia"/>
              </w:rPr>
              <w:t>は、スループット1GB/秒以上10GB/秒未満のイーサネットポートをシステムに有する場合に1回のみ適用することができる。</w:t>
            </w:r>
          </w:p>
          <w:p w14:paraId="490ACE3A" w14:textId="77777777" w:rsidR="005678CC" w:rsidRPr="00044AB3" w:rsidRDefault="005678CC" w:rsidP="00565DF1">
            <w:pPr>
              <w:pStyle w:val="af1"/>
              <w:rPr>
                <w:rFonts w:hAnsi="Arial" w:cs="Arial"/>
              </w:rPr>
            </w:pPr>
            <w:r w:rsidRPr="00044AB3">
              <w:rPr>
                <w:rFonts w:cs="Arial" w:hint="eastAsia"/>
              </w:rPr>
              <w:t xml:space="preserve">９　</w:t>
            </w:r>
            <w:r w:rsidRPr="00044AB3">
              <w:rPr>
                <w:rFonts w:hAnsi="Arial" w:hint="eastAsia"/>
              </w:rPr>
              <w:t>TEC</w:t>
            </w:r>
            <w:r w:rsidRPr="00044AB3">
              <w:rPr>
                <w:rFonts w:hAnsi="Arial" w:hint="eastAsia"/>
                <w:vertAlign w:val="subscript"/>
              </w:rPr>
              <w:t>10G</w:t>
            </w:r>
            <w:r w:rsidRPr="00044AB3">
              <w:rPr>
                <w:rFonts w:hAnsi="Arial" w:hint="eastAsia"/>
              </w:rPr>
              <w:t>は、10GB/秒イーサネットポートをシステムに有する場合に1回のみ適用することができる。</w:t>
            </w:r>
          </w:p>
        </w:tc>
      </w:tr>
    </w:tbl>
    <w:p w14:paraId="2AC2D44D" w14:textId="77777777" w:rsidR="005678CC" w:rsidRPr="00044AB3" w:rsidRDefault="005678CC" w:rsidP="005678CC">
      <w:pPr>
        <w:rPr>
          <w:rFonts w:ascii="ＭＳ ゴシック" w:eastAsia="ＭＳ ゴシック"/>
        </w:rPr>
      </w:pPr>
    </w:p>
    <w:p w14:paraId="0F574E0A" w14:textId="77777777" w:rsidR="005678CC" w:rsidRPr="00044AB3" w:rsidRDefault="005678CC" w:rsidP="005678CC">
      <w:pPr>
        <w:rPr>
          <w:rFonts w:ascii="ＭＳ ゴシック" w:eastAsia="ＭＳ ゴシック" w:hAnsi="Arial"/>
          <w:sz w:val="20"/>
        </w:rPr>
      </w:pPr>
    </w:p>
    <w:p w14:paraId="235994B9" w14:textId="77777777" w:rsidR="005678CC" w:rsidRPr="00044AB3" w:rsidRDefault="005678CC" w:rsidP="005678CC">
      <w:pPr>
        <w:rPr>
          <w:rFonts w:ascii="ＭＳ ゴシック" w:eastAsia="ＭＳ ゴシック"/>
        </w:rPr>
      </w:pPr>
    </w:p>
    <w:p w14:paraId="3EAB54CC" w14:textId="77777777" w:rsidR="005678CC" w:rsidRPr="00044AB3" w:rsidRDefault="005678CC" w:rsidP="005678CC">
      <w:pPr>
        <w:pStyle w:val="20"/>
        <w:rPr>
          <w:rFonts w:ascii="ＭＳ ゴシック" w:eastAsia="ＭＳ ゴシック" w:hAnsi="ＭＳ ゴシック"/>
        </w:rPr>
      </w:pPr>
      <w:r w:rsidRPr="00044AB3">
        <w:rPr>
          <w:rFonts w:ascii="ＭＳ ゴシック" w:eastAsia="ＭＳ ゴシック" w:cs="Arial"/>
        </w:rPr>
        <w:lastRenderedPageBreak/>
        <w:t xml:space="preserve">(2) </w:t>
      </w:r>
      <w:r w:rsidRPr="00044AB3">
        <w:rPr>
          <w:rFonts w:ascii="ＭＳ ゴシック" w:eastAsia="ＭＳ ゴシック" w:hAnsi="ＭＳ ゴシック" w:hint="eastAsia"/>
        </w:rPr>
        <w:t>目標の立て方</w:t>
      </w:r>
    </w:p>
    <w:p w14:paraId="4DE0FCE9" w14:textId="77777777" w:rsidR="005678CC" w:rsidRPr="00044AB3" w:rsidRDefault="005678CC" w:rsidP="005678CC">
      <w:pPr>
        <w:pStyle w:val="22"/>
      </w:pPr>
      <w:r w:rsidRPr="00044AB3">
        <w:rPr>
          <w:rFonts w:hint="eastAsia"/>
        </w:rPr>
        <w:t>当該年度の電子計算機の調達(リース・レンタル契約を含む。)総量（台数）に占める基準を満たす物品の数量（台数）の割合とする。</w:t>
      </w:r>
    </w:p>
    <w:p w14:paraId="4B535893" w14:textId="77777777" w:rsidR="005678CC" w:rsidRPr="00044AB3" w:rsidRDefault="005678CC" w:rsidP="005678CC">
      <w:pPr>
        <w:rPr>
          <w:rFonts w:ascii="ＭＳ ゴシック" w:eastAsia="ＭＳ ゴシック" w:hAnsi="Arial"/>
        </w:rPr>
      </w:pPr>
    </w:p>
    <w:p w14:paraId="5779E8C0" w14:textId="77777777" w:rsidR="005678CC" w:rsidRPr="00044AB3" w:rsidRDefault="005678CC" w:rsidP="005678CC">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６－２ 磁気ディスク装置</w:t>
      </w:r>
    </w:p>
    <w:p w14:paraId="7AE2F66C" w14:textId="77777777" w:rsidR="005678CC" w:rsidRPr="00044AB3" w:rsidRDefault="005678CC" w:rsidP="005678CC">
      <w:pPr>
        <w:pStyle w:val="20"/>
        <w:rPr>
          <w:rFonts w:ascii="ＭＳ ゴシック" w:eastAsia="ＭＳ ゴシック" w:hAnsi="ＭＳ ゴシック"/>
        </w:rPr>
      </w:pPr>
      <w:bookmarkStart w:id="365" w:name="_Toc623307"/>
      <w:bookmarkStart w:id="366" w:name="_Toc934165"/>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bookmarkEnd w:id="365"/>
      <w:bookmarkEnd w:id="366"/>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06"/>
        <w:gridCol w:w="1284"/>
        <w:gridCol w:w="7079"/>
        <w:gridCol w:w="61"/>
      </w:tblGrid>
      <w:tr w:rsidR="00CE7B7B" w:rsidRPr="00044AB3" w14:paraId="385D4628" w14:textId="77777777" w:rsidTr="00DC44C1">
        <w:trPr>
          <w:gridBefore w:val="1"/>
          <w:wBefore w:w="104" w:type="dxa"/>
        </w:trPr>
        <w:tc>
          <w:tcPr>
            <w:tcW w:w="1890" w:type="dxa"/>
            <w:gridSpan w:val="2"/>
          </w:tcPr>
          <w:p w14:paraId="701483EB" w14:textId="77777777" w:rsidR="005678CC" w:rsidRPr="00044AB3" w:rsidRDefault="005678CC" w:rsidP="00DC44C1">
            <w:pPr>
              <w:pStyle w:val="ab"/>
              <w:rPr>
                <w:rFonts w:hAnsi="Arial" w:cs="Arial"/>
                <w:spacing w:val="-4"/>
              </w:rPr>
            </w:pPr>
            <w:r w:rsidRPr="00044AB3">
              <w:rPr>
                <w:rFonts w:hAnsi="Arial" w:cs="Arial"/>
              </w:rPr>
              <w:br w:type="page"/>
            </w:r>
            <w:r w:rsidRPr="00044AB3">
              <w:rPr>
                <w:rFonts w:cs="Arial"/>
                <w:spacing w:val="-4"/>
              </w:rPr>
              <w:t>磁気ディスク装置</w:t>
            </w:r>
          </w:p>
        </w:tc>
        <w:tc>
          <w:tcPr>
            <w:tcW w:w="7140" w:type="dxa"/>
            <w:gridSpan w:val="2"/>
          </w:tcPr>
          <w:p w14:paraId="5E15C3C8" w14:textId="77777777" w:rsidR="005678CC" w:rsidRPr="00044AB3" w:rsidRDefault="005678CC" w:rsidP="00DC44C1">
            <w:pPr>
              <w:pStyle w:val="30"/>
              <w:rPr>
                <w:rFonts w:cs="Arial"/>
              </w:rPr>
            </w:pPr>
            <w:r w:rsidRPr="00044AB3">
              <w:rPr>
                <w:rFonts w:hAnsi="ＭＳ ゴシック" w:cs="Arial"/>
              </w:rPr>
              <w:t>【判断の基準】</w:t>
            </w:r>
          </w:p>
          <w:p w14:paraId="0404C1C7" w14:textId="77777777" w:rsidR="005678CC" w:rsidRPr="00044AB3" w:rsidRDefault="005678CC" w:rsidP="00DC44C1">
            <w:pPr>
              <w:pStyle w:val="a4"/>
              <w:ind w:leftChars="0" w:left="220" w:hangingChars="100" w:hanging="220"/>
              <w:rPr>
                <w:rFonts w:hAnsi="Arial" w:cs="Arial"/>
                <w:color w:val="auto"/>
              </w:rPr>
            </w:pPr>
            <w:r w:rsidRPr="00044AB3">
              <w:rPr>
                <w:rFonts w:hAnsi="Arial" w:cs="Arial" w:hint="eastAsia"/>
                <w:color w:val="auto"/>
              </w:rPr>
              <w:t>○</w:t>
            </w:r>
            <w:r w:rsidRPr="00044AB3">
              <w:rPr>
                <w:rFonts w:cs="Arial"/>
                <w:color w:val="auto"/>
              </w:rPr>
              <w:t>エネルギー消費効率が表に示された区分ごとの算定式を用いて算出した基準エネルギー消費効率を上回らないこと。</w:t>
            </w:r>
          </w:p>
          <w:p w14:paraId="458A94E8" w14:textId="77777777" w:rsidR="005678CC" w:rsidRPr="00044AB3" w:rsidRDefault="005678CC" w:rsidP="00DC44C1">
            <w:pPr>
              <w:pStyle w:val="a4"/>
              <w:rPr>
                <w:rFonts w:hAnsi="Arial" w:cs="Arial"/>
                <w:color w:val="auto"/>
              </w:rPr>
            </w:pPr>
          </w:p>
          <w:p w14:paraId="707F6929" w14:textId="77777777" w:rsidR="005678CC" w:rsidRPr="00044AB3" w:rsidRDefault="005678CC" w:rsidP="00DC44C1">
            <w:pPr>
              <w:pStyle w:val="30"/>
              <w:rPr>
                <w:rFonts w:cs="Arial"/>
              </w:rPr>
            </w:pPr>
            <w:r w:rsidRPr="00044AB3">
              <w:rPr>
                <w:rFonts w:hAnsi="ＭＳ ゴシック" w:cs="Arial"/>
              </w:rPr>
              <w:t>【配慮事項】</w:t>
            </w:r>
          </w:p>
          <w:p w14:paraId="62F244C6" w14:textId="77777777" w:rsidR="005678CC" w:rsidRPr="00044AB3" w:rsidRDefault="005678CC" w:rsidP="00DC44C1">
            <w:pPr>
              <w:pStyle w:val="a4"/>
              <w:ind w:leftChars="0" w:left="220" w:hangingChars="100" w:hanging="220"/>
              <w:rPr>
                <w:rFonts w:cs="Arial"/>
                <w:color w:val="auto"/>
              </w:rPr>
            </w:pPr>
            <w:r w:rsidRPr="00044AB3">
              <w:rPr>
                <w:rFonts w:cs="Arial" w:hint="eastAsia"/>
                <w:color w:val="auto"/>
              </w:rPr>
              <w:t>①特定の化学物質が含有率基準値を超えないこと。</w:t>
            </w:r>
          </w:p>
          <w:p w14:paraId="03455BF1" w14:textId="77777777" w:rsidR="005678CC" w:rsidRPr="00044AB3" w:rsidRDefault="005678CC" w:rsidP="00DC44C1">
            <w:pPr>
              <w:pStyle w:val="a4"/>
              <w:ind w:leftChars="0" w:left="220" w:hangingChars="100" w:hanging="220"/>
              <w:rPr>
                <w:rFonts w:hAnsi="Arial" w:cs="Arial"/>
                <w:color w:val="auto"/>
              </w:rPr>
            </w:pPr>
            <w:r w:rsidRPr="00044AB3">
              <w:rPr>
                <w:rFonts w:cs="Arial" w:hint="eastAsia"/>
                <w:color w:val="auto"/>
              </w:rPr>
              <w:t>②</w:t>
            </w:r>
            <w:r w:rsidRPr="00044AB3">
              <w:rPr>
                <w:rFonts w:cs="Arial"/>
                <w:color w:val="auto"/>
              </w:rPr>
              <w:t>使用済製品の回収及び再使用又は再生利用</w:t>
            </w:r>
            <w:r w:rsidRPr="00044AB3">
              <w:rPr>
                <w:rFonts w:cs="ＭＳ 明朝" w:hint="eastAsia"/>
                <w:color w:val="auto"/>
                <w:kern w:val="0"/>
                <w:szCs w:val="22"/>
              </w:rPr>
              <w:t>のための</w:t>
            </w:r>
            <w:r w:rsidRPr="00044AB3">
              <w:rPr>
                <w:rFonts w:cs="Arial"/>
                <w:color w:val="auto"/>
              </w:rPr>
              <w:t>システムがあり、再使用又は再生利用されない部分については適正処理されるシステムがあること。</w:t>
            </w:r>
          </w:p>
          <w:p w14:paraId="16E4D145" w14:textId="77777777" w:rsidR="005678CC" w:rsidRPr="00044AB3" w:rsidRDefault="005678CC" w:rsidP="00DC44C1">
            <w:pPr>
              <w:pStyle w:val="a4"/>
              <w:ind w:leftChars="0" w:left="220" w:hangingChars="100" w:hanging="220"/>
              <w:rPr>
                <w:rFonts w:hAnsi="Arial" w:cs="Arial"/>
                <w:color w:val="auto"/>
              </w:rPr>
            </w:pPr>
            <w:r w:rsidRPr="00044AB3">
              <w:rPr>
                <w:rFonts w:cs="Arial" w:hint="eastAsia"/>
                <w:color w:val="auto"/>
              </w:rPr>
              <w:t>③</w:t>
            </w:r>
            <w:r w:rsidRPr="00044AB3">
              <w:rPr>
                <w:rFonts w:cs="Arial"/>
                <w:color w:val="auto"/>
              </w:rPr>
              <w:t>分解が容易である等部品の再使用又は材料の再生利用のための設計上の工夫がなされていること。</w:t>
            </w:r>
          </w:p>
          <w:p w14:paraId="633CF7B1" w14:textId="77777777" w:rsidR="005678CC" w:rsidRPr="00044AB3" w:rsidRDefault="005678CC" w:rsidP="00DC44C1">
            <w:pPr>
              <w:pStyle w:val="a4"/>
              <w:ind w:leftChars="0" w:left="220" w:hangingChars="100" w:hanging="220"/>
              <w:rPr>
                <w:rFonts w:hAnsi="Arial" w:cs="Arial"/>
                <w:color w:val="auto"/>
              </w:rPr>
            </w:pPr>
            <w:r w:rsidRPr="00044AB3">
              <w:rPr>
                <w:rFonts w:cs="Arial" w:hint="eastAsia"/>
                <w:color w:val="auto"/>
              </w:rPr>
              <w:t>④</w:t>
            </w:r>
            <w:r w:rsidRPr="00044AB3">
              <w:rPr>
                <w:rFonts w:cs="Arial"/>
                <w:color w:val="auto"/>
              </w:rPr>
              <w:t>一度使用された製品からの再使用部品が可能な限り使用されていること、又は、プラスチック部品が使用される場合には、再生プラスチックが可能な限り使用されていること。</w:t>
            </w:r>
          </w:p>
          <w:p w14:paraId="34F737EA" w14:textId="77777777" w:rsidR="005678CC" w:rsidRPr="00044AB3" w:rsidRDefault="005678CC" w:rsidP="00DC44C1">
            <w:pPr>
              <w:autoSpaceDE w:val="0"/>
              <w:autoSpaceDN w:val="0"/>
              <w:adjustRightInd w:val="0"/>
              <w:ind w:left="220"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⑤</w:t>
            </w:r>
            <w:r w:rsidRPr="00044AB3">
              <w:rPr>
                <w:rFonts w:ascii="ＭＳ ゴシック" w:eastAsia="ＭＳ ゴシック" w:hAnsi="ＭＳ ゴシック" w:cs="Arial"/>
                <w:sz w:val="22"/>
              </w:rPr>
              <w:t>製品の包装</w:t>
            </w:r>
            <w:r w:rsidRPr="00044AB3">
              <w:rPr>
                <w:rFonts w:ascii="ＭＳ ゴシック" w:eastAsia="ＭＳ ゴシック" w:hAnsi="ＭＳ ゴシック" w:cs="Arial" w:hint="eastAsia"/>
                <w:sz w:val="22"/>
              </w:rPr>
              <w:t>又は梱包</w:t>
            </w:r>
            <w:r w:rsidRPr="00044AB3">
              <w:rPr>
                <w:rFonts w:ascii="ＭＳ ゴシック" w:eastAsia="ＭＳ ゴシック" w:hAnsi="ＭＳ ゴシック" w:cs="Arial"/>
                <w:sz w:val="22"/>
              </w:rPr>
              <w:t>は、</w:t>
            </w:r>
            <w:r w:rsidRPr="00044AB3">
              <w:rPr>
                <w:rFonts w:ascii="ＭＳ ゴシック" w:eastAsia="ＭＳ ゴシック" w:hAnsi="ＭＳ ゴシック" w:cs="Arial"/>
                <w:sz w:val="22"/>
                <w:szCs w:val="22"/>
              </w:rPr>
              <w:t>可能な限り簡易であって、</w:t>
            </w:r>
            <w:r w:rsidRPr="00044AB3">
              <w:rPr>
                <w:rFonts w:ascii="ＭＳ ゴシック" w:eastAsia="ＭＳ ゴシック" w:hAnsi="ＭＳ ゴシック" w:cs="Arial"/>
                <w:sz w:val="22"/>
              </w:rPr>
              <w:t>再生利用の容易さ及び廃棄時の負荷低減に配慮されていること。</w:t>
            </w:r>
          </w:p>
          <w:p w14:paraId="0B28D418" w14:textId="77777777" w:rsidR="005678CC" w:rsidRPr="00044AB3" w:rsidRDefault="005678CC" w:rsidP="00DC44C1">
            <w:pPr>
              <w:autoSpaceDE w:val="0"/>
              <w:autoSpaceDN w:val="0"/>
              <w:adjustRightInd w:val="0"/>
              <w:ind w:left="220"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⑥製品の梱包又は包装にプラスチックを使用している場合は、再生プラスチック又はバイオマスプラスチックであって環境負荷低減効果が確認されたものが可能な限り使用されていること。</w:t>
            </w:r>
          </w:p>
        </w:tc>
      </w:tr>
      <w:tr w:rsidR="00CE7B7B" w:rsidRPr="00044AB3" w14:paraId="2FE7BB72" w14:textId="77777777" w:rsidTr="00DC44C1">
        <w:tblPrEx>
          <w:jc w:val="center"/>
          <w:tblInd w:w="0" w:type="dxa"/>
        </w:tblPrEx>
        <w:trPr>
          <w:gridAfter w:val="1"/>
          <w:wAfter w:w="61" w:type="dxa"/>
          <w:jc w:val="center"/>
        </w:trPr>
        <w:tc>
          <w:tcPr>
            <w:tcW w:w="710" w:type="dxa"/>
            <w:gridSpan w:val="2"/>
            <w:tcBorders>
              <w:top w:val="nil"/>
              <w:left w:val="nil"/>
              <w:bottom w:val="nil"/>
              <w:right w:val="nil"/>
            </w:tcBorders>
          </w:tcPr>
          <w:p w14:paraId="6D59312A" w14:textId="77777777" w:rsidR="005678CC" w:rsidRPr="00044AB3" w:rsidRDefault="005678CC" w:rsidP="00DC44C1">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3" w:type="dxa"/>
            <w:gridSpan w:val="2"/>
            <w:tcBorders>
              <w:top w:val="nil"/>
              <w:left w:val="nil"/>
              <w:bottom w:val="nil"/>
              <w:right w:val="nil"/>
            </w:tcBorders>
          </w:tcPr>
          <w:p w14:paraId="11C000C9" w14:textId="77777777" w:rsidR="005678CC" w:rsidRPr="00044AB3" w:rsidRDefault="005678CC" w:rsidP="00DC44C1">
            <w:pPr>
              <w:pStyle w:val="af1"/>
              <w:rPr>
                <w:rFonts w:hAnsi="Arial" w:cs="Arial"/>
              </w:rPr>
            </w:pPr>
            <w:r w:rsidRPr="00044AB3">
              <w:rPr>
                <w:rFonts w:cs="Arial"/>
              </w:rPr>
              <w:t xml:space="preserve">１　</w:t>
            </w:r>
            <w:bookmarkStart w:id="367" w:name="OLE_LINK3"/>
            <w:r w:rsidRPr="00044AB3">
              <w:rPr>
                <w:rFonts w:cs="Arial"/>
              </w:rPr>
              <w:t>次のいずれかに該当するものは、本項の判断の基準の対象とする「磁気ディスク装置」に含まれないものとする。</w:t>
            </w:r>
            <w:bookmarkEnd w:id="367"/>
          </w:p>
          <w:p w14:paraId="0DEAE17C" w14:textId="77777777" w:rsidR="005678CC" w:rsidRPr="00044AB3" w:rsidRDefault="005678CC" w:rsidP="00DC44C1">
            <w:pPr>
              <w:pStyle w:val="af1"/>
              <w:ind w:leftChars="150" w:left="515"/>
              <w:rPr>
                <w:rFonts w:cs="Arial"/>
              </w:rPr>
            </w:pPr>
            <w:r w:rsidRPr="00044AB3">
              <w:rPr>
                <w:rFonts w:cs="Arial"/>
              </w:rPr>
              <w:t>①記憶容量が</w:t>
            </w:r>
            <w:r w:rsidRPr="00044AB3">
              <w:rPr>
                <w:rFonts w:hAnsi="Arial" w:cs="Arial"/>
              </w:rPr>
              <w:t>1</w:t>
            </w:r>
            <w:r w:rsidRPr="00044AB3">
              <w:rPr>
                <w:rFonts w:cs="Arial"/>
              </w:rPr>
              <w:t>ギガバイト以下のもの</w:t>
            </w:r>
          </w:p>
          <w:p w14:paraId="06D909F2" w14:textId="77777777" w:rsidR="005678CC" w:rsidRPr="00044AB3" w:rsidRDefault="005678CC" w:rsidP="00DC44C1">
            <w:pPr>
              <w:pStyle w:val="af1"/>
              <w:ind w:leftChars="150" w:left="515"/>
              <w:rPr>
                <w:rFonts w:hAnsi="Arial" w:cs="Arial"/>
              </w:rPr>
            </w:pPr>
            <w:r w:rsidRPr="00044AB3">
              <w:rPr>
                <w:rFonts w:cs="Arial" w:hint="eastAsia"/>
              </w:rPr>
              <w:t>②電子計算機に接続した通信ケーブルを通じた電力供給のみを受けて動作するもの</w:t>
            </w:r>
          </w:p>
          <w:p w14:paraId="4F5F4FB8" w14:textId="77777777" w:rsidR="005678CC" w:rsidRPr="00044AB3" w:rsidRDefault="005678CC" w:rsidP="00DC44C1">
            <w:pPr>
              <w:pStyle w:val="af1"/>
              <w:ind w:left="123" w:hangingChars="114" w:hanging="228"/>
              <w:rPr>
                <w:rFonts w:hAnsi="Arial"/>
              </w:rPr>
            </w:pPr>
            <w:r w:rsidRPr="00044AB3">
              <w:rPr>
                <w:rFonts w:hAnsi="Arial" w:hint="eastAsia"/>
              </w:rPr>
              <w:t>２　特定の化学物質とは、鉛及びその化合物、水銀及びその化合物、カドミウム及びその化合物、六価クロム化合物、ポリブロモビフェニル並びにポリブロモジフェニルエーテルをいう。</w:t>
            </w:r>
          </w:p>
          <w:p w14:paraId="168238A3" w14:textId="77777777" w:rsidR="005678CC" w:rsidRPr="00044AB3" w:rsidRDefault="005678CC" w:rsidP="00DC44C1">
            <w:pPr>
              <w:pStyle w:val="af1"/>
              <w:ind w:left="123" w:hangingChars="114" w:hanging="228"/>
              <w:rPr>
                <w:rFonts w:hAnsi="Arial"/>
              </w:rPr>
            </w:pPr>
            <w:r w:rsidRPr="00044AB3">
              <w:rPr>
                <w:rFonts w:hAnsi="Arial" w:hint="eastAsia"/>
              </w:rPr>
              <w:t xml:space="preserve">３　</w:t>
            </w:r>
            <w:r w:rsidRPr="00044AB3">
              <w:rPr>
                <w:rFonts w:hAnsi="Arial"/>
              </w:rPr>
              <w:t>特定</w:t>
            </w:r>
            <w:r w:rsidRPr="00044AB3">
              <w:rPr>
                <w:rFonts w:hAnsi="Arial" w:hint="eastAsia"/>
              </w:rPr>
              <w:t>の</w:t>
            </w:r>
            <w:r w:rsidRPr="00044AB3">
              <w:rPr>
                <w:rFonts w:hAnsi="Arial"/>
              </w:rPr>
              <w:t>化学物質の</w:t>
            </w:r>
            <w:r w:rsidRPr="00044AB3">
              <w:rPr>
                <w:rFonts w:hAnsi="Arial" w:hint="eastAsia"/>
              </w:rPr>
              <w:t>含有率基準値</w:t>
            </w:r>
            <w:r w:rsidRPr="00044AB3">
              <w:rPr>
                <w:rFonts w:hAnsi="Arial"/>
              </w:rPr>
              <w:t>は、JIS</w:t>
            </w:r>
            <w:r w:rsidRPr="00044AB3">
              <w:rPr>
                <w:rFonts w:hAnsi="Arial" w:hint="eastAsia"/>
              </w:rPr>
              <w:t xml:space="preserve"> </w:t>
            </w:r>
            <w:r w:rsidRPr="00044AB3">
              <w:rPr>
                <w:rFonts w:hAnsi="Arial"/>
              </w:rPr>
              <w:t>C</w:t>
            </w:r>
            <w:r w:rsidRPr="00044AB3">
              <w:rPr>
                <w:rFonts w:hAnsi="Arial" w:hint="eastAsia"/>
              </w:rPr>
              <w:t xml:space="preserve"> </w:t>
            </w:r>
            <w:r w:rsidRPr="00044AB3">
              <w:rPr>
                <w:rFonts w:hAnsi="Arial"/>
              </w:rPr>
              <w:t>0950（電気・電子機器の特定の化学物質の</w:t>
            </w:r>
            <w:r w:rsidRPr="00044AB3">
              <w:rPr>
                <w:rFonts w:hAnsi="Arial" w:hint="eastAsia"/>
              </w:rPr>
              <w:t>含有</w:t>
            </w:r>
            <w:r w:rsidRPr="00044AB3">
              <w:rPr>
                <w:rFonts w:hAnsi="Arial"/>
              </w:rPr>
              <w:t>表示方法）の附属書Ａの表A.1（特定の化学物質</w:t>
            </w:r>
            <w:r w:rsidRPr="00044AB3">
              <w:rPr>
                <w:rFonts w:hAnsi="Arial" w:hint="eastAsia"/>
              </w:rPr>
              <w:t>、</w:t>
            </w:r>
            <w:r w:rsidRPr="00044AB3">
              <w:rPr>
                <w:rFonts w:hAnsi="Arial"/>
              </w:rPr>
              <w:t>化学物質記号</w:t>
            </w:r>
            <w:r w:rsidRPr="00044AB3">
              <w:rPr>
                <w:rFonts w:hAnsi="Arial" w:hint="eastAsia"/>
              </w:rPr>
              <w:t>、</w:t>
            </w:r>
            <w:r w:rsidRPr="00044AB3">
              <w:rPr>
                <w:rFonts w:hAnsi="Arial"/>
              </w:rPr>
              <w:t>算出対象物質及び含有率基準値）</w:t>
            </w:r>
            <w:r w:rsidRPr="00044AB3">
              <w:rPr>
                <w:rFonts w:hAnsi="Arial" w:hint="eastAsia"/>
              </w:rPr>
              <w:t>に定める基準値</w:t>
            </w:r>
            <w:r w:rsidRPr="00044AB3">
              <w:rPr>
                <w:rFonts w:hAnsi="Arial"/>
              </w:rPr>
              <w:t>とし、</w:t>
            </w:r>
            <w:r w:rsidRPr="00044AB3">
              <w:rPr>
                <w:rFonts w:hAnsi="Arial" w:hint="eastAsia"/>
              </w:rPr>
              <w:t>基準値を超える含有が許容される項目については、上記JISの附属書Ｂ</w:t>
            </w:r>
            <w:r w:rsidRPr="00044AB3">
              <w:rPr>
                <w:rFonts w:hAnsi="Arial"/>
              </w:rPr>
              <w:t>に準</w:t>
            </w:r>
            <w:r w:rsidRPr="00044AB3">
              <w:rPr>
                <w:rFonts w:hAnsi="Arial" w:hint="eastAsia"/>
              </w:rPr>
              <w:t>ずるものとする。なお、その他付属品等の扱いについては</w:t>
            </w:r>
            <w:r w:rsidRPr="00044AB3">
              <w:rPr>
                <w:rFonts w:hAnsi="Arial"/>
              </w:rPr>
              <w:t>JIS</w:t>
            </w:r>
            <w:r w:rsidRPr="00044AB3">
              <w:rPr>
                <w:rFonts w:hAnsi="Arial" w:hint="eastAsia"/>
              </w:rPr>
              <w:t xml:space="preserve"> </w:t>
            </w:r>
            <w:r w:rsidRPr="00044AB3">
              <w:rPr>
                <w:rFonts w:hAnsi="Arial"/>
              </w:rPr>
              <w:t>C</w:t>
            </w:r>
            <w:r w:rsidRPr="00044AB3">
              <w:rPr>
                <w:rFonts w:hAnsi="Arial" w:hint="eastAsia"/>
              </w:rPr>
              <w:t xml:space="preserve"> </w:t>
            </w:r>
            <w:r w:rsidRPr="00044AB3">
              <w:rPr>
                <w:rFonts w:hAnsi="Arial"/>
              </w:rPr>
              <w:t>0950</w:t>
            </w:r>
            <w:r w:rsidRPr="00044AB3">
              <w:rPr>
                <w:rFonts w:hAnsi="Arial" w:hint="eastAsia"/>
              </w:rPr>
              <w:t>に準ずるものとする。</w:t>
            </w:r>
          </w:p>
          <w:p w14:paraId="1CC3832F" w14:textId="77777777" w:rsidR="005678CC" w:rsidRPr="00044AB3" w:rsidRDefault="005678CC" w:rsidP="00DC44C1">
            <w:pPr>
              <w:pStyle w:val="af1"/>
              <w:rPr>
                <w:rFonts w:cs="Arial"/>
              </w:rPr>
            </w:pPr>
            <w:r w:rsidRPr="00044AB3">
              <w:rPr>
                <w:rFonts w:cs="Arial" w:hint="eastAsia"/>
              </w:rPr>
              <w:t>４</w:t>
            </w:r>
            <w:r w:rsidRPr="00044AB3">
              <w:rPr>
                <w:rFonts w:cs="Arial"/>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138C5DDF" w14:textId="633433DD" w:rsidR="005678CC" w:rsidRPr="00044AB3" w:rsidRDefault="005678CC" w:rsidP="00DC44C1">
            <w:pPr>
              <w:pStyle w:val="af1"/>
              <w:rPr>
                <w:rFonts w:cs="Arial"/>
              </w:rPr>
            </w:pPr>
            <w:r w:rsidRPr="00044AB3">
              <w:rPr>
                <w:rFonts w:cs="Arial" w:hint="eastAsia"/>
              </w:rPr>
              <w:t xml:space="preserve">５　</w:t>
            </w:r>
            <w:r w:rsidR="00737E7A" w:rsidRPr="00044AB3">
              <w:rPr>
                <w:rFonts w:hAnsi="Arial" w:cs="Arial" w:hint="eastAsia"/>
              </w:rPr>
              <w:t>「バイオマスプラスチック」とは、原料として植物などの再生可能な有機資源を使用するプラスチックをい</w:t>
            </w:r>
            <w:del w:id="368" w:author="maehama sanshiro" w:date="2025-10-22T13:45:00Z">
              <w:r w:rsidR="00737E7A" w:rsidRPr="00CA76DF" w:rsidDel="002C3F97">
                <w:rPr>
                  <w:rFonts w:hAnsi="Arial" w:cs="Arial" w:hint="eastAsia"/>
                </w:rPr>
                <w:delText>う。</w:delText>
              </w:r>
            </w:del>
            <w:ins w:id="369" w:author="maehama sanshiro" w:date="2025-10-22T13:45:00Z">
              <w:r w:rsidR="00737E7A" w:rsidRPr="00CA76DF">
                <w:rPr>
                  <w:rFonts w:hAnsi="Arial" w:cs="Arial" w:hint="eastAsia"/>
                </w:rPr>
                <w:t>い、</w:t>
              </w:r>
            </w:ins>
            <w:ins w:id="370" w:author="maehama sanshiro" w:date="2025-10-23T13:06:00Z">
              <w:r w:rsidR="00737E7A" w:rsidRPr="00CA76DF">
                <w:rPr>
                  <w:rFonts w:hAnsi="Arial" w:cs="Arial" w:hint="eastAsia"/>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0AF9E58B" w14:textId="77777777" w:rsidR="005678CC" w:rsidRPr="00044AB3" w:rsidRDefault="005678CC" w:rsidP="00DC44C1">
            <w:pPr>
              <w:pStyle w:val="af1"/>
              <w:rPr>
                <w:rFonts w:hAnsi="Arial" w:cs="Arial"/>
              </w:rPr>
            </w:pPr>
            <w:r w:rsidRPr="00044AB3">
              <w:rPr>
                <w:rFonts w:hAnsi="Arial" w:cs="Arial" w:hint="eastAsia"/>
              </w:rPr>
              <w:t>６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tc>
      </w:tr>
    </w:tbl>
    <w:p w14:paraId="680ED5DC" w14:textId="77777777" w:rsidR="005678CC" w:rsidRPr="00044AB3" w:rsidRDefault="005678CC" w:rsidP="005678CC">
      <w:pPr>
        <w:rPr>
          <w:rFonts w:ascii="ＭＳ ゴシック" w:eastAsia="ＭＳ ゴシック"/>
        </w:rPr>
      </w:pPr>
    </w:p>
    <w:p w14:paraId="1C2F43C6" w14:textId="64B68EDB" w:rsidR="00565DF1" w:rsidRPr="00044AB3" w:rsidRDefault="00565DF1" w:rsidP="005678CC">
      <w:pPr>
        <w:rPr>
          <w:rFonts w:ascii="ＭＳ ゴシック" w:eastAsia="ＭＳ ゴシック"/>
        </w:rPr>
      </w:pPr>
      <w:r w:rsidRPr="00044AB3">
        <w:rPr>
          <w:rFonts w:ascii="ＭＳ ゴシック" w:eastAsia="ＭＳ ゴシック" w:hAnsi="ＭＳ ゴシック" w:hint="eastAsia"/>
          <w:sz w:val="20"/>
        </w:rPr>
        <w:lastRenderedPageBreak/>
        <w:t>表　磁気ディスク装置に係る基準エネルギー消費効率</w:t>
      </w:r>
      <w:r w:rsidR="005E05AF" w:rsidRPr="00044AB3">
        <w:rPr>
          <w:rFonts w:ascii="ＭＳ ゴシック" w:eastAsia="ＭＳ ゴシック" w:hAnsi="ＭＳ ゴシック" w:hint="eastAsia"/>
          <w:sz w:val="20"/>
        </w:rPr>
        <w:t>又は</w:t>
      </w:r>
      <w:r w:rsidRPr="00044AB3">
        <w:rPr>
          <w:rFonts w:ascii="ＭＳ ゴシック" w:eastAsia="ＭＳ ゴシック" w:hAnsi="ＭＳ ゴシック" w:hint="eastAsia"/>
          <w:sz w:val="20"/>
        </w:rPr>
        <w:t>算定式</w:t>
      </w:r>
    </w:p>
    <w:tbl>
      <w:tblPr>
        <w:tblW w:w="93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
        <w:gridCol w:w="702"/>
        <w:gridCol w:w="1217"/>
        <w:gridCol w:w="3131"/>
        <w:gridCol w:w="1010"/>
        <w:gridCol w:w="3005"/>
        <w:gridCol w:w="227"/>
      </w:tblGrid>
      <w:tr w:rsidR="00CE7B7B" w:rsidRPr="00044AB3" w14:paraId="02C82DAA" w14:textId="77777777" w:rsidTr="00565DF1">
        <w:trPr>
          <w:gridBefore w:val="1"/>
          <w:wBefore w:w="8" w:type="dxa"/>
          <w:trHeight w:val="20"/>
        </w:trPr>
        <w:tc>
          <w:tcPr>
            <w:tcW w:w="6060" w:type="dxa"/>
            <w:gridSpan w:val="4"/>
            <w:tcBorders>
              <w:top w:val="single" w:sz="6" w:space="0" w:color="auto"/>
              <w:left w:val="single" w:sz="6" w:space="0" w:color="auto"/>
              <w:bottom w:val="single" w:sz="6" w:space="0" w:color="auto"/>
              <w:right w:val="single" w:sz="6" w:space="0" w:color="auto"/>
            </w:tcBorders>
            <w:vAlign w:val="center"/>
          </w:tcPr>
          <w:p w14:paraId="5C47B727" w14:textId="77777777" w:rsidR="005678CC" w:rsidRPr="00044AB3" w:rsidRDefault="005678CC" w:rsidP="00DC44C1">
            <w:pPr>
              <w:pStyle w:val="a9"/>
              <w:spacing w:line="300" w:lineRule="exact"/>
              <w:rPr>
                <w:rFonts w:ascii="ＭＳ ゴシック" w:eastAsia="ＭＳ ゴシック" w:hAnsi="Arial" w:cs="Arial"/>
              </w:rPr>
            </w:pPr>
            <w:r w:rsidRPr="00044AB3">
              <w:rPr>
                <w:rFonts w:ascii="ＭＳ ゴシック" w:eastAsia="ＭＳ ゴシック" w:hAnsi="ＭＳ ゴシック"/>
              </w:rPr>
              <w:br w:type="page"/>
            </w:r>
            <w:r w:rsidRPr="00044AB3">
              <w:rPr>
                <w:rFonts w:ascii="ＭＳ ゴシック" w:eastAsia="ＭＳ ゴシック" w:hAnsi="ＭＳ ゴシック" w:cs="Arial"/>
                <w:spacing w:val="430"/>
                <w:kern w:val="0"/>
                <w:fitText w:val="1260" w:id="-1670654204"/>
              </w:rPr>
              <w:t>区</w:t>
            </w:r>
            <w:r w:rsidRPr="00044AB3">
              <w:rPr>
                <w:rFonts w:ascii="ＭＳ ゴシック" w:eastAsia="ＭＳ ゴシック" w:hAnsi="ＭＳ ゴシック" w:cs="Arial"/>
                <w:kern w:val="0"/>
                <w:fitText w:val="1260" w:id="-1670654204"/>
              </w:rPr>
              <w:t>分</w:t>
            </w:r>
          </w:p>
        </w:tc>
        <w:tc>
          <w:tcPr>
            <w:tcW w:w="3232" w:type="dxa"/>
            <w:gridSpan w:val="2"/>
            <w:vMerge w:val="restart"/>
            <w:tcBorders>
              <w:top w:val="single" w:sz="6" w:space="0" w:color="auto"/>
              <w:left w:val="single" w:sz="6" w:space="0" w:color="auto"/>
              <w:bottom w:val="single" w:sz="6" w:space="0" w:color="auto"/>
              <w:right w:val="single" w:sz="6" w:space="0" w:color="auto"/>
            </w:tcBorders>
            <w:vAlign w:val="center"/>
          </w:tcPr>
          <w:p w14:paraId="464A4429" w14:textId="77777777" w:rsidR="005678CC" w:rsidRPr="00044AB3" w:rsidRDefault="005678CC" w:rsidP="00DC44C1">
            <w:pPr>
              <w:pStyle w:val="a9"/>
              <w:spacing w:line="280" w:lineRule="exact"/>
              <w:rPr>
                <w:rFonts w:ascii="ＭＳ ゴシック" w:eastAsia="ＭＳ ゴシック" w:hAnsi="Arial" w:cs="Arial"/>
              </w:rPr>
            </w:pPr>
            <w:r w:rsidRPr="00044AB3">
              <w:rPr>
                <w:rFonts w:ascii="ＭＳ ゴシック" w:eastAsia="ＭＳ ゴシック" w:hAnsi="ＭＳ ゴシック" w:cs="Arial"/>
                <w:spacing w:val="33"/>
                <w:kern w:val="0"/>
                <w:fitText w:val="1800" w:id="-1670654203"/>
              </w:rPr>
              <w:t>基準エネルギ</w:t>
            </w:r>
            <w:r w:rsidRPr="00044AB3">
              <w:rPr>
                <w:rFonts w:ascii="ＭＳ ゴシック" w:eastAsia="ＭＳ ゴシック" w:hAnsi="ＭＳ ゴシック" w:cs="Arial"/>
                <w:spacing w:val="2"/>
                <w:kern w:val="0"/>
                <w:fitText w:val="1800" w:id="-1670654203"/>
              </w:rPr>
              <w:t>ー</w:t>
            </w:r>
          </w:p>
          <w:p w14:paraId="2A25AF70" w14:textId="77777777" w:rsidR="005678CC" w:rsidRPr="00044AB3" w:rsidRDefault="005678CC" w:rsidP="00DC44C1">
            <w:pPr>
              <w:pStyle w:val="a9"/>
              <w:spacing w:line="280" w:lineRule="exact"/>
              <w:rPr>
                <w:rFonts w:ascii="ＭＳ ゴシック" w:eastAsia="ＭＳ ゴシック" w:hAnsi="Arial" w:cs="Arial"/>
              </w:rPr>
            </w:pPr>
            <w:r w:rsidRPr="00044AB3">
              <w:rPr>
                <w:rFonts w:ascii="ＭＳ ゴシック" w:eastAsia="ＭＳ ゴシック" w:hAnsi="ＭＳ ゴシック" w:cs="Arial"/>
                <w:kern w:val="0"/>
                <w:fitText w:val="1800" w:id="-1670654202"/>
              </w:rPr>
              <w:t>消費効率</w:t>
            </w:r>
            <w:r w:rsidRPr="00044AB3">
              <w:rPr>
                <w:rFonts w:ascii="ＭＳ ゴシック" w:eastAsia="ＭＳ ゴシック" w:hAnsi="ＭＳ ゴシック" w:cs="Arial" w:hint="eastAsia"/>
                <w:kern w:val="0"/>
                <w:fitText w:val="1800" w:id="-1670654202"/>
              </w:rPr>
              <w:t>又は</w:t>
            </w:r>
            <w:r w:rsidRPr="00044AB3">
              <w:rPr>
                <w:rFonts w:ascii="ＭＳ ゴシック" w:eastAsia="ＭＳ ゴシック" w:hAnsi="ＭＳ ゴシック" w:cs="Arial"/>
                <w:kern w:val="0"/>
                <w:fitText w:val="1800" w:id="-1670654202"/>
              </w:rPr>
              <w:t>算定式</w:t>
            </w:r>
          </w:p>
        </w:tc>
      </w:tr>
      <w:tr w:rsidR="00CE7B7B" w:rsidRPr="00044AB3" w14:paraId="2D46323E" w14:textId="77777777" w:rsidTr="00565DF1">
        <w:trPr>
          <w:gridBefore w:val="1"/>
          <w:wBefore w:w="8" w:type="dxa"/>
          <w:trHeight w:val="20"/>
        </w:trPr>
        <w:tc>
          <w:tcPr>
            <w:tcW w:w="1919" w:type="dxa"/>
            <w:gridSpan w:val="2"/>
            <w:tcBorders>
              <w:top w:val="single" w:sz="6" w:space="0" w:color="auto"/>
              <w:left w:val="single" w:sz="6" w:space="0" w:color="auto"/>
              <w:bottom w:val="single" w:sz="6" w:space="0" w:color="auto"/>
              <w:right w:val="single" w:sz="6" w:space="0" w:color="auto"/>
            </w:tcBorders>
            <w:vAlign w:val="center"/>
          </w:tcPr>
          <w:p w14:paraId="548C7B4B" w14:textId="77777777" w:rsidR="005678CC" w:rsidRPr="00044AB3" w:rsidRDefault="005678CC" w:rsidP="00DC44C1">
            <w:pPr>
              <w:pStyle w:val="a9"/>
              <w:spacing w:line="280" w:lineRule="exact"/>
              <w:rPr>
                <w:rFonts w:ascii="ＭＳ ゴシック" w:eastAsia="ＭＳ ゴシック" w:hAnsi="Arial" w:cs="Arial"/>
              </w:rPr>
            </w:pPr>
            <w:r w:rsidRPr="00044AB3">
              <w:rPr>
                <w:rFonts w:ascii="ＭＳ ゴシック" w:eastAsia="ＭＳ ゴシック" w:hAnsi="Arial" w:cs="Arial" w:hint="eastAsia"/>
              </w:rPr>
              <w:t>磁気ディスク装置1台当たりのディスクドライブ搭載可能数</w:t>
            </w:r>
          </w:p>
        </w:tc>
        <w:tc>
          <w:tcPr>
            <w:tcW w:w="3131" w:type="dxa"/>
            <w:tcBorders>
              <w:top w:val="single" w:sz="6" w:space="0" w:color="auto"/>
              <w:left w:val="single" w:sz="6" w:space="0" w:color="auto"/>
              <w:right w:val="single" w:sz="6" w:space="0" w:color="auto"/>
            </w:tcBorders>
            <w:shd w:val="clear" w:color="auto" w:fill="auto"/>
            <w:vAlign w:val="center"/>
          </w:tcPr>
          <w:p w14:paraId="2C62D05B" w14:textId="77777777" w:rsidR="005678CC" w:rsidRPr="00044AB3" w:rsidRDefault="005678CC" w:rsidP="00DC44C1">
            <w:pPr>
              <w:pStyle w:val="a9"/>
              <w:spacing w:line="280" w:lineRule="exact"/>
              <w:rPr>
                <w:rFonts w:ascii="ＭＳ ゴシック" w:eastAsia="ＭＳ ゴシック" w:hAnsi="Arial" w:cs="Arial"/>
              </w:rPr>
            </w:pPr>
            <w:r w:rsidRPr="00044AB3">
              <w:rPr>
                <w:rFonts w:ascii="ＭＳ ゴシック" w:eastAsia="ＭＳ ゴシック" w:hAnsi="ＭＳ ゴシック" w:cs="Arial"/>
              </w:rPr>
              <w:t>ディスク</w:t>
            </w:r>
            <w:r w:rsidRPr="00044AB3">
              <w:rPr>
                <w:rFonts w:ascii="ＭＳ ゴシック" w:eastAsia="ＭＳ ゴシック" w:hAnsi="ＭＳ ゴシック" w:cs="Arial" w:hint="eastAsia"/>
              </w:rPr>
              <w:t>ドライブの外形寸法</w:t>
            </w:r>
          </w:p>
        </w:tc>
        <w:tc>
          <w:tcPr>
            <w:tcW w:w="1010" w:type="dxa"/>
            <w:tcBorders>
              <w:top w:val="single" w:sz="6" w:space="0" w:color="auto"/>
              <w:left w:val="single" w:sz="6" w:space="0" w:color="auto"/>
              <w:right w:val="single" w:sz="6" w:space="0" w:color="auto"/>
            </w:tcBorders>
            <w:shd w:val="clear" w:color="auto" w:fill="auto"/>
            <w:vAlign w:val="center"/>
          </w:tcPr>
          <w:p w14:paraId="65DFF0F3" w14:textId="77777777" w:rsidR="005678CC" w:rsidRPr="00044AB3" w:rsidRDefault="005678CC" w:rsidP="00DC44C1">
            <w:pPr>
              <w:pStyle w:val="a9"/>
              <w:spacing w:line="280" w:lineRule="exact"/>
              <w:rPr>
                <w:rFonts w:ascii="ＭＳ ゴシック" w:eastAsia="ＭＳ ゴシック" w:hAnsi="Arial" w:cs="Arial"/>
              </w:rPr>
            </w:pPr>
            <w:r w:rsidRPr="00044AB3">
              <w:rPr>
                <w:rFonts w:ascii="ＭＳ ゴシック" w:eastAsia="ＭＳ ゴシック" w:hAnsi="ＭＳ ゴシック" w:cs="Arial" w:hint="eastAsia"/>
              </w:rPr>
              <w:t>ディスク枚数</w:t>
            </w:r>
          </w:p>
        </w:tc>
        <w:tc>
          <w:tcPr>
            <w:tcW w:w="3232" w:type="dxa"/>
            <w:gridSpan w:val="2"/>
            <w:vMerge/>
            <w:tcBorders>
              <w:top w:val="single" w:sz="6" w:space="0" w:color="auto"/>
              <w:left w:val="single" w:sz="6" w:space="0" w:color="auto"/>
              <w:bottom w:val="single" w:sz="6" w:space="0" w:color="auto"/>
              <w:right w:val="single" w:sz="6" w:space="0" w:color="auto"/>
            </w:tcBorders>
            <w:vAlign w:val="center"/>
          </w:tcPr>
          <w:p w14:paraId="5B2B7577" w14:textId="77777777" w:rsidR="005678CC" w:rsidRPr="00044AB3" w:rsidRDefault="005678CC" w:rsidP="00DC44C1">
            <w:pPr>
              <w:pStyle w:val="a9"/>
              <w:spacing w:line="280" w:lineRule="exact"/>
              <w:rPr>
                <w:rFonts w:ascii="ＭＳ ゴシック" w:eastAsia="ＭＳ ゴシック" w:hAnsi="Arial" w:cs="Arial"/>
              </w:rPr>
            </w:pPr>
          </w:p>
        </w:tc>
      </w:tr>
      <w:tr w:rsidR="00CE7B7B" w:rsidRPr="00044AB3" w14:paraId="210215BD" w14:textId="77777777" w:rsidTr="00565DF1">
        <w:trPr>
          <w:gridBefore w:val="1"/>
          <w:wBefore w:w="8" w:type="dxa"/>
          <w:trHeight w:val="20"/>
        </w:trPr>
        <w:tc>
          <w:tcPr>
            <w:tcW w:w="1919" w:type="dxa"/>
            <w:gridSpan w:val="2"/>
            <w:vMerge w:val="restart"/>
            <w:tcBorders>
              <w:top w:val="single" w:sz="6" w:space="0" w:color="auto"/>
              <w:left w:val="single" w:sz="6" w:space="0" w:color="auto"/>
              <w:right w:val="single" w:sz="6" w:space="0" w:color="auto"/>
            </w:tcBorders>
            <w:vAlign w:val="center"/>
          </w:tcPr>
          <w:p w14:paraId="79025075" w14:textId="77777777" w:rsidR="005678CC" w:rsidRPr="00044AB3" w:rsidRDefault="005678CC" w:rsidP="00565DF1">
            <w:pPr>
              <w:pStyle w:val="percent"/>
              <w:spacing w:before="0" w:after="0" w:line="300" w:lineRule="exact"/>
              <w:ind w:left="113"/>
              <w:rPr>
                <w:rFonts w:ascii="ＭＳ ゴシック" w:eastAsia="ＭＳ ゴシック" w:cs="Arial"/>
                <w:sz w:val="20"/>
              </w:rPr>
            </w:pPr>
            <w:r w:rsidRPr="00044AB3">
              <w:rPr>
                <w:rFonts w:ascii="ＭＳ ゴシック" w:eastAsia="ＭＳ ゴシック" w:cs="Arial" w:hint="eastAsia"/>
                <w:sz w:val="20"/>
              </w:rPr>
              <w:t>1台</w:t>
            </w:r>
          </w:p>
        </w:tc>
        <w:tc>
          <w:tcPr>
            <w:tcW w:w="3131" w:type="dxa"/>
            <w:vMerge w:val="restart"/>
            <w:tcBorders>
              <w:left w:val="single" w:sz="6" w:space="0" w:color="auto"/>
              <w:right w:val="single" w:sz="6" w:space="0" w:color="auto"/>
            </w:tcBorders>
            <w:shd w:val="clear" w:color="auto" w:fill="auto"/>
            <w:vAlign w:val="center"/>
          </w:tcPr>
          <w:p w14:paraId="68D593D5" w14:textId="77777777" w:rsidR="005678CC" w:rsidRPr="00044AB3" w:rsidRDefault="005678CC" w:rsidP="00DC44C1">
            <w:pPr>
              <w:pStyle w:val="percent"/>
              <w:spacing w:before="0" w:after="0" w:line="300" w:lineRule="exact"/>
              <w:rPr>
                <w:rFonts w:ascii="ＭＳ ゴシック" w:eastAsia="ＭＳ ゴシック" w:hAnsi="Arial" w:cs="Arial"/>
                <w:sz w:val="20"/>
              </w:rPr>
            </w:pPr>
          </w:p>
        </w:tc>
        <w:tc>
          <w:tcPr>
            <w:tcW w:w="1010" w:type="dxa"/>
            <w:tcBorders>
              <w:left w:val="single" w:sz="6" w:space="0" w:color="auto"/>
              <w:bottom w:val="single" w:sz="6" w:space="0" w:color="auto"/>
              <w:right w:val="single" w:sz="6" w:space="0" w:color="auto"/>
            </w:tcBorders>
            <w:shd w:val="clear" w:color="auto" w:fill="auto"/>
            <w:vAlign w:val="center"/>
          </w:tcPr>
          <w:p w14:paraId="649551FB" w14:textId="77777777" w:rsidR="005678CC" w:rsidRPr="00044AB3" w:rsidRDefault="005678CC" w:rsidP="00565DF1">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hint="eastAsia"/>
                <w:sz w:val="20"/>
              </w:rPr>
              <w:t>1枚</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4F76F0D6" w14:textId="77777777" w:rsidR="005678CC" w:rsidRPr="00044AB3" w:rsidRDefault="005678CC" w:rsidP="00565DF1">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cs="Arial"/>
                <w:sz w:val="20"/>
              </w:rPr>
              <w:t>＝</w:t>
            </w:r>
            <w:r w:rsidRPr="00044AB3">
              <w:rPr>
                <w:rFonts w:ascii="ＭＳ ゴシック" w:eastAsia="ＭＳ ゴシック" w:hAnsi="Arial" w:cs="Arial" w:hint="eastAsia"/>
                <w:sz w:val="20"/>
              </w:rPr>
              <w:t>e</w:t>
            </w:r>
            <w:r w:rsidRPr="00044AB3">
              <w:rPr>
                <w:rFonts w:ascii="ＭＳ ゴシック" w:eastAsia="ＭＳ ゴシック" w:hAnsi="Arial" w:cs="Arial"/>
                <w:sz w:val="20"/>
              </w:rPr>
              <w:t>xp(</w:t>
            </w:r>
            <w:r w:rsidRPr="00044AB3">
              <w:rPr>
                <w:rFonts w:ascii="ＭＳ ゴシック" w:eastAsia="ＭＳ ゴシック" w:hAnsi="Arial" w:cs="Arial" w:hint="eastAsia"/>
                <w:sz w:val="20"/>
              </w:rPr>
              <w:t>2.98×</w:t>
            </w:r>
            <w:r w:rsidRPr="00044AB3">
              <w:rPr>
                <w:rFonts w:ascii="ＭＳ ゴシック" w:eastAsia="ＭＳ ゴシック" w:hAnsi="Arial" w:cs="Arial"/>
                <w:sz w:val="20"/>
              </w:rPr>
              <w:t>ln(N)-</w:t>
            </w:r>
            <w:r w:rsidRPr="00044AB3">
              <w:rPr>
                <w:rFonts w:ascii="ＭＳ ゴシック" w:eastAsia="ＭＳ ゴシック" w:hAnsi="Arial" w:cs="Arial" w:hint="eastAsia"/>
                <w:sz w:val="20"/>
              </w:rPr>
              <w:t>30.8</w:t>
            </w:r>
            <w:r w:rsidRPr="00044AB3">
              <w:rPr>
                <w:rFonts w:ascii="ＭＳ ゴシック" w:eastAsia="ＭＳ ゴシック" w:hAnsi="Arial" w:cs="Arial"/>
                <w:sz w:val="20"/>
              </w:rPr>
              <w:t>)</w:t>
            </w:r>
          </w:p>
        </w:tc>
      </w:tr>
      <w:tr w:rsidR="00CE7B7B" w:rsidRPr="00044AB3" w14:paraId="7DAE873D" w14:textId="77777777" w:rsidTr="00565DF1">
        <w:trPr>
          <w:gridBefore w:val="1"/>
          <w:wBefore w:w="8" w:type="dxa"/>
          <w:trHeight w:val="20"/>
        </w:trPr>
        <w:tc>
          <w:tcPr>
            <w:tcW w:w="1919" w:type="dxa"/>
            <w:gridSpan w:val="2"/>
            <w:vMerge/>
            <w:tcBorders>
              <w:left w:val="single" w:sz="6" w:space="0" w:color="auto"/>
              <w:right w:val="single" w:sz="6" w:space="0" w:color="auto"/>
            </w:tcBorders>
            <w:vAlign w:val="center"/>
          </w:tcPr>
          <w:p w14:paraId="6808BEE3" w14:textId="77777777" w:rsidR="005678CC" w:rsidRPr="00044AB3" w:rsidRDefault="005678CC" w:rsidP="00565DF1">
            <w:pPr>
              <w:pStyle w:val="percent"/>
              <w:spacing w:before="0" w:after="0" w:line="300" w:lineRule="exact"/>
              <w:ind w:left="113"/>
              <w:rPr>
                <w:rFonts w:ascii="ＭＳ ゴシック" w:eastAsia="ＭＳ ゴシック" w:cs="Arial"/>
                <w:sz w:val="20"/>
              </w:rPr>
            </w:pPr>
          </w:p>
        </w:tc>
        <w:tc>
          <w:tcPr>
            <w:tcW w:w="3131" w:type="dxa"/>
            <w:vMerge/>
            <w:tcBorders>
              <w:left w:val="single" w:sz="6" w:space="0" w:color="auto"/>
              <w:right w:val="single" w:sz="6" w:space="0" w:color="auto"/>
            </w:tcBorders>
            <w:shd w:val="clear" w:color="auto" w:fill="auto"/>
            <w:vAlign w:val="center"/>
          </w:tcPr>
          <w:p w14:paraId="328FF264" w14:textId="77777777" w:rsidR="005678CC" w:rsidRPr="00044AB3" w:rsidRDefault="005678CC" w:rsidP="00DC44C1">
            <w:pPr>
              <w:pStyle w:val="percent"/>
              <w:spacing w:before="0" w:after="0" w:line="300" w:lineRule="exact"/>
              <w:rPr>
                <w:rFonts w:ascii="ＭＳ ゴシック" w:eastAsia="ＭＳ ゴシック" w:hAnsi="Arial" w:cs="Arial"/>
                <w:sz w:val="20"/>
              </w:rPr>
            </w:pPr>
          </w:p>
        </w:tc>
        <w:tc>
          <w:tcPr>
            <w:tcW w:w="1010" w:type="dxa"/>
            <w:tcBorders>
              <w:left w:val="single" w:sz="6" w:space="0" w:color="auto"/>
              <w:right w:val="single" w:sz="6" w:space="0" w:color="auto"/>
            </w:tcBorders>
            <w:shd w:val="clear" w:color="auto" w:fill="auto"/>
            <w:vAlign w:val="center"/>
          </w:tcPr>
          <w:p w14:paraId="5752BDB2" w14:textId="77777777" w:rsidR="005678CC" w:rsidRPr="00044AB3" w:rsidRDefault="005678CC" w:rsidP="00565DF1">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hint="eastAsia"/>
                <w:sz w:val="20"/>
              </w:rPr>
              <w:t>2枚又は3枚</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1C442790" w14:textId="77777777" w:rsidR="005678CC" w:rsidRPr="00044AB3" w:rsidRDefault="005678CC" w:rsidP="00565DF1">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cs="Arial"/>
                <w:sz w:val="20"/>
              </w:rPr>
              <w:t>＝</w:t>
            </w:r>
            <w:r w:rsidRPr="00044AB3">
              <w:rPr>
                <w:rFonts w:ascii="ＭＳ ゴシック" w:eastAsia="ＭＳ ゴシック" w:hAnsi="Arial" w:cs="Arial" w:hint="eastAsia"/>
                <w:sz w:val="20"/>
              </w:rPr>
              <w:t>e</w:t>
            </w:r>
            <w:r w:rsidRPr="00044AB3">
              <w:rPr>
                <w:rFonts w:ascii="ＭＳ ゴシック" w:eastAsia="ＭＳ ゴシック" w:hAnsi="Arial" w:cs="Arial"/>
                <w:sz w:val="20"/>
              </w:rPr>
              <w:t>xp(</w:t>
            </w:r>
            <w:r w:rsidRPr="00044AB3">
              <w:rPr>
                <w:rFonts w:ascii="ＭＳ ゴシック" w:eastAsia="ＭＳ ゴシック" w:hAnsi="Arial" w:cs="Arial" w:hint="eastAsia"/>
                <w:sz w:val="20"/>
              </w:rPr>
              <w:t>2.98×</w:t>
            </w:r>
            <w:r w:rsidRPr="00044AB3">
              <w:rPr>
                <w:rFonts w:ascii="ＭＳ ゴシック" w:eastAsia="ＭＳ ゴシック" w:hAnsi="Arial" w:cs="Arial"/>
                <w:sz w:val="20"/>
              </w:rPr>
              <w:t>ln(N)-</w:t>
            </w:r>
            <w:r w:rsidRPr="00044AB3">
              <w:rPr>
                <w:rFonts w:ascii="ＭＳ ゴシック" w:eastAsia="ＭＳ ゴシック" w:hAnsi="Arial" w:cs="Arial" w:hint="eastAsia"/>
                <w:sz w:val="20"/>
              </w:rPr>
              <w:t>31.2</w:t>
            </w:r>
            <w:r w:rsidRPr="00044AB3">
              <w:rPr>
                <w:rFonts w:ascii="ＭＳ ゴシック" w:eastAsia="ＭＳ ゴシック" w:hAnsi="Arial" w:cs="Arial"/>
                <w:sz w:val="20"/>
              </w:rPr>
              <w:t>)</w:t>
            </w:r>
          </w:p>
        </w:tc>
      </w:tr>
      <w:tr w:rsidR="00CE7B7B" w:rsidRPr="00044AB3" w14:paraId="5BD3FB6A" w14:textId="77777777" w:rsidTr="00565DF1">
        <w:trPr>
          <w:gridBefore w:val="1"/>
          <w:wBefore w:w="8" w:type="dxa"/>
          <w:trHeight w:val="20"/>
        </w:trPr>
        <w:tc>
          <w:tcPr>
            <w:tcW w:w="1919" w:type="dxa"/>
            <w:gridSpan w:val="2"/>
            <w:vMerge/>
            <w:tcBorders>
              <w:left w:val="single" w:sz="6" w:space="0" w:color="auto"/>
              <w:right w:val="single" w:sz="6" w:space="0" w:color="auto"/>
            </w:tcBorders>
            <w:vAlign w:val="center"/>
          </w:tcPr>
          <w:p w14:paraId="2B873DC0" w14:textId="77777777" w:rsidR="005678CC" w:rsidRPr="00044AB3" w:rsidRDefault="005678CC" w:rsidP="00565DF1">
            <w:pPr>
              <w:pStyle w:val="percent"/>
              <w:spacing w:before="0" w:after="0" w:line="300" w:lineRule="exact"/>
              <w:ind w:left="113"/>
              <w:rPr>
                <w:rFonts w:ascii="ＭＳ ゴシック" w:eastAsia="ＭＳ ゴシック" w:cs="Arial"/>
                <w:sz w:val="20"/>
              </w:rPr>
            </w:pPr>
          </w:p>
        </w:tc>
        <w:tc>
          <w:tcPr>
            <w:tcW w:w="3131" w:type="dxa"/>
            <w:vMerge/>
            <w:tcBorders>
              <w:left w:val="single" w:sz="6" w:space="0" w:color="auto"/>
              <w:right w:val="single" w:sz="6" w:space="0" w:color="auto"/>
            </w:tcBorders>
            <w:shd w:val="clear" w:color="auto" w:fill="auto"/>
            <w:vAlign w:val="center"/>
          </w:tcPr>
          <w:p w14:paraId="7E58BBB3" w14:textId="77777777" w:rsidR="005678CC" w:rsidRPr="00044AB3" w:rsidRDefault="005678CC" w:rsidP="00DC44C1">
            <w:pPr>
              <w:pStyle w:val="percent"/>
              <w:spacing w:before="0" w:after="0" w:line="300" w:lineRule="exact"/>
              <w:rPr>
                <w:rFonts w:ascii="ＭＳ ゴシック" w:eastAsia="ＭＳ ゴシック" w:hAnsi="Arial" w:cs="Arial"/>
                <w:sz w:val="20"/>
              </w:rPr>
            </w:pPr>
          </w:p>
        </w:tc>
        <w:tc>
          <w:tcPr>
            <w:tcW w:w="1010" w:type="dxa"/>
            <w:tcBorders>
              <w:left w:val="single" w:sz="6" w:space="0" w:color="auto"/>
              <w:right w:val="single" w:sz="6" w:space="0" w:color="auto"/>
            </w:tcBorders>
            <w:shd w:val="clear" w:color="auto" w:fill="auto"/>
            <w:vAlign w:val="center"/>
          </w:tcPr>
          <w:p w14:paraId="2D25B0C6" w14:textId="77777777" w:rsidR="005678CC" w:rsidRPr="00044AB3" w:rsidRDefault="005678CC" w:rsidP="00565DF1">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hint="eastAsia"/>
                <w:sz w:val="20"/>
              </w:rPr>
              <w:t>4枚以上</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19FB6164" w14:textId="77777777" w:rsidR="005678CC" w:rsidRPr="00044AB3" w:rsidRDefault="005678CC" w:rsidP="00565DF1">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cs="Arial"/>
                <w:sz w:val="20"/>
              </w:rPr>
              <w:t>＝</w:t>
            </w:r>
            <w:r w:rsidRPr="00044AB3">
              <w:rPr>
                <w:rFonts w:ascii="ＭＳ ゴシック" w:eastAsia="ＭＳ ゴシック" w:hAnsi="Arial" w:cs="Arial" w:hint="eastAsia"/>
                <w:sz w:val="20"/>
              </w:rPr>
              <w:t>e</w:t>
            </w:r>
            <w:r w:rsidRPr="00044AB3">
              <w:rPr>
                <w:rFonts w:ascii="ＭＳ ゴシック" w:eastAsia="ＭＳ ゴシック" w:hAnsi="Arial" w:cs="Arial"/>
                <w:sz w:val="20"/>
              </w:rPr>
              <w:t>xp(</w:t>
            </w:r>
            <w:r w:rsidRPr="00044AB3">
              <w:rPr>
                <w:rFonts w:ascii="ＭＳ ゴシック" w:eastAsia="ＭＳ ゴシック" w:hAnsi="Arial" w:cs="Arial" w:hint="eastAsia"/>
                <w:sz w:val="20"/>
              </w:rPr>
              <w:t>2.11×</w:t>
            </w:r>
            <w:r w:rsidRPr="00044AB3">
              <w:rPr>
                <w:rFonts w:ascii="ＭＳ ゴシック" w:eastAsia="ＭＳ ゴシック" w:hAnsi="Arial" w:cs="Arial"/>
                <w:sz w:val="20"/>
              </w:rPr>
              <w:t>ln(N)-</w:t>
            </w:r>
            <w:r w:rsidRPr="00044AB3">
              <w:rPr>
                <w:rFonts w:ascii="ＭＳ ゴシック" w:eastAsia="ＭＳ ゴシック" w:hAnsi="Arial" w:cs="Arial" w:hint="eastAsia"/>
                <w:sz w:val="20"/>
              </w:rPr>
              <w:t>23.5</w:t>
            </w:r>
            <w:r w:rsidRPr="00044AB3">
              <w:rPr>
                <w:rFonts w:ascii="ＭＳ ゴシック" w:eastAsia="ＭＳ ゴシック" w:hAnsi="Arial" w:cs="Arial"/>
                <w:sz w:val="20"/>
              </w:rPr>
              <w:t>)</w:t>
            </w:r>
          </w:p>
        </w:tc>
      </w:tr>
      <w:tr w:rsidR="00CE7B7B" w:rsidRPr="00044AB3" w14:paraId="6A5E6E78" w14:textId="77777777" w:rsidTr="00565DF1">
        <w:trPr>
          <w:gridBefore w:val="1"/>
          <w:wBefore w:w="8" w:type="dxa"/>
          <w:trHeight w:val="20"/>
        </w:trPr>
        <w:tc>
          <w:tcPr>
            <w:tcW w:w="1919" w:type="dxa"/>
            <w:gridSpan w:val="2"/>
            <w:tcBorders>
              <w:left w:val="single" w:sz="6" w:space="0" w:color="auto"/>
              <w:right w:val="single" w:sz="6" w:space="0" w:color="auto"/>
            </w:tcBorders>
            <w:vAlign w:val="center"/>
          </w:tcPr>
          <w:p w14:paraId="6E60F349" w14:textId="77777777" w:rsidR="005678CC" w:rsidRPr="00044AB3" w:rsidRDefault="005678CC" w:rsidP="00565DF1">
            <w:pPr>
              <w:pStyle w:val="percent"/>
              <w:spacing w:before="0" w:after="0" w:line="300" w:lineRule="exact"/>
              <w:ind w:left="113"/>
              <w:rPr>
                <w:rFonts w:ascii="ＭＳ ゴシック" w:eastAsia="ＭＳ ゴシック" w:cs="Arial"/>
                <w:sz w:val="20"/>
              </w:rPr>
            </w:pPr>
            <w:r w:rsidRPr="00044AB3">
              <w:rPr>
                <w:rFonts w:ascii="ＭＳ ゴシック" w:eastAsia="ＭＳ ゴシック" w:cs="Arial" w:hint="eastAsia"/>
                <w:sz w:val="20"/>
              </w:rPr>
              <w:t>2台以上11台以下</w:t>
            </w:r>
          </w:p>
        </w:tc>
        <w:tc>
          <w:tcPr>
            <w:tcW w:w="3131" w:type="dxa"/>
            <w:tcBorders>
              <w:left w:val="single" w:sz="6" w:space="0" w:color="auto"/>
              <w:right w:val="single" w:sz="6" w:space="0" w:color="auto"/>
            </w:tcBorders>
            <w:shd w:val="clear" w:color="auto" w:fill="auto"/>
            <w:vAlign w:val="center"/>
          </w:tcPr>
          <w:p w14:paraId="1862394C" w14:textId="77777777" w:rsidR="005678CC" w:rsidRPr="00044AB3" w:rsidRDefault="005678CC" w:rsidP="00565DF1">
            <w:pPr>
              <w:pStyle w:val="percent"/>
              <w:spacing w:before="0" w:after="0" w:line="30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1010" w:type="dxa"/>
            <w:tcBorders>
              <w:left w:val="single" w:sz="6" w:space="0" w:color="auto"/>
              <w:right w:val="single" w:sz="6" w:space="0" w:color="auto"/>
            </w:tcBorders>
            <w:shd w:val="clear" w:color="auto" w:fill="auto"/>
            <w:vAlign w:val="center"/>
          </w:tcPr>
          <w:p w14:paraId="0B3CE32B" w14:textId="77777777" w:rsidR="005678CC" w:rsidRPr="00044AB3" w:rsidRDefault="005678CC" w:rsidP="00DC44C1">
            <w:pPr>
              <w:pStyle w:val="percent"/>
              <w:spacing w:before="0" w:after="0" w:line="30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39E391D5" w14:textId="77777777" w:rsidR="005678CC" w:rsidRPr="00044AB3" w:rsidRDefault="005678CC" w:rsidP="00565DF1">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cs="Arial"/>
                <w:sz w:val="20"/>
              </w:rPr>
              <w:t>＝</w:t>
            </w:r>
            <w:r w:rsidRPr="00044AB3">
              <w:rPr>
                <w:rFonts w:ascii="ＭＳ ゴシック" w:eastAsia="ＭＳ ゴシック" w:hAnsi="Arial" w:cs="Arial" w:hint="eastAsia"/>
                <w:sz w:val="20"/>
              </w:rPr>
              <w:t>e</w:t>
            </w:r>
            <w:r w:rsidRPr="00044AB3">
              <w:rPr>
                <w:rFonts w:ascii="ＭＳ ゴシック" w:eastAsia="ＭＳ ゴシック" w:hAnsi="Arial" w:cs="Arial"/>
                <w:sz w:val="20"/>
              </w:rPr>
              <w:t>xp(</w:t>
            </w:r>
            <w:r w:rsidRPr="00044AB3">
              <w:rPr>
                <w:rFonts w:ascii="ＭＳ ゴシック" w:eastAsia="ＭＳ ゴシック" w:hAnsi="Arial" w:cs="Arial" w:hint="eastAsia"/>
                <w:sz w:val="20"/>
              </w:rPr>
              <w:t>1.56×</w:t>
            </w:r>
            <w:r w:rsidRPr="00044AB3">
              <w:rPr>
                <w:rFonts w:ascii="ＭＳ ゴシック" w:eastAsia="ＭＳ ゴシック" w:hAnsi="Arial" w:cs="Arial"/>
                <w:sz w:val="20"/>
              </w:rPr>
              <w:t>ln(N)-</w:t>
            </w:r>
            <w:r w:rsidRPr="00044AB3">
              <w:rPr>
                <w:rFonts w:ascii="ＭＳ ゴシック" w:eastAsia="ＭＳ ゴシック" w:hAnsi="Arial" w:cs="Arial" w:hint="eastAsia"/>
                <w:sz w:val="20"/>
              </w:rPr>
              <w:t>17.7</w:t>
            </w:r>
            <w:r w:rsidRPr="00044AB3">
              <w:rPr>
                <w:rFonts w:ascii="ＭＳ ゴシック" w:eastAsia="ＭＳ ゴシック" w:hAnsi="Arial" w:cs="Arial"/>
                <w:sz w:val="20"/>
              </w:rPr>
              <w:t>)</w:t>
            </w:r>
          </w:p>
        </w:tc>
      </w:tr>
      <w:tr w:rsidR="00CE7B7B" w:rsidRPr="00044AB3" w14:paraId="68C3C186" w14:textId="77777777" w:rsidTr="00565DF1">
        <w:trPr>
          <w:gridBefore w:val="1"/>
          <w:wBefore w:w="8" w:type="dxa"/>
          <w:trHeight w:val="20"/>
        </w:trPr>
        <w:tc>
          <w:tcPr>
            <w:tcW w:w="1919" w:type="dxa"/>
            <w:gridSpan w:val="2"/>
            <w:vMerge w:val="restart"/>
            <w:tcBorders>
              <w:left w:val="single" w:sz="6" w:space="0" w:color="auto"/>
              <w:right w:val="single" w:sz="6" w:space="0" w:color="auto"/>
            </w:tcBorders>
            <w:vAlign w:val="center"/>
          </w:tcPr>
          <w:p w14:paraId="43C0E67B" w14:textId="77777777" w:rsidR="005678CC" w:rsidRPr="00044AB3" w:rsidRDefault="005678CC" w:rsidP="00565DF1">
            <w:pPr>
              <w:pStyle w:val="percent"/>
              <w:spacing w:before="0" w:after="0" w:line="300" w:lineRule="exact"/>
              <w:ind w:left="113"/>
              <w:rPr>
                <w:rFonts w:ascii="ＭＳ ゴシック" w:eastAsia="ＭＳ ゴシック" w:cs="Arial"/>
                <w:sz w:val="20"/>
              </w:rPr>
            </w:pPr>
            <w:r w:rsidRPr="00044AB3">
              <w:rPr>
                <w:rFonts w:ascii="ＭＳ ゴシック" w:eastAsia="ＭＳ ゴシック" w:cs="Arial" w:hint="eastAsia"/>
                <w:sz w:val="20"/>
              </w:rPr>
              <w:t>12台以上</w:t>
            </w:r>
          </w:p>
        </w:tc>
        <w:tc>
          <w:tcPr>
            <w:tcW w:w="3131" w:type="dxa"/>
            <w:tcBorders>
              <w:left w:val="single" w:sz="6" w:space="0" w:color="auto"/>
              <w:bottom w:val="single" w:sz="6" w:space="0" w:color="auto"/>
              <w:right w:val="single" w:sz="6" w:space="0" w:color="auto"/>
            </w:tcBorders>
            <w:shd w:val="clear" w:color="auto" w:fill="auto"/>
            <w:vAlign w:val="center"/>
          </w:tcPr>
          <w:p w14:paraId="5A56E44F" w14:textId="77777777" w:rsidR="005678CC" w:rsidRPr="00044AB3" w:rsidRDefault="005678CC" w:rsidP="00565DF1">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hint="eastAsia"/>
                <w:sz w:val="20"/>
              </w:rPr>
              <w:t>3.5型（幅75mm超）を含む構成</w:t>
            </w:r>
          </w:p>
        </w:tc>
        <w:tc>
          <w:tcPr>
            <w:tcW w:w="1010" w:type="dxa"/>
            <w:tcBorders>
              <w:left w:val="single" w:sz="6" w:space="0" w:color="auto"/>
              <w:bottom w:val="single" w:sz="6" w:space="0" w:color="auto"/>
              <w:right w:val="single" w:sz="6" w:space="0" w:color="auto"/>
            </w:tcBorders>
            <w:shd w:val="clear" w:color="auto" w:fill="auto"/>
            <w:vAlign w:val="center"/>
          </w:tcPr>
          <w:p w14:paraId="52818C8E" w14:textId="77777777" w:rsidR="005678CC" w:rsidRPr="00044AB3" w:rsidRDefault="005678CC" w:rsidP="00DC44C1">
            <w:pPr>
              <w:pStyle w:val="percent"/>
              <w:spacing w:before="0" w:after="0" w:line="30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4EFA05F7" w14:textId="77777777" w:rsidR="005678CC" w:rsidRPr="00044AB3" w:rsidRDefault="005678CC" w:rsidP="00565DF1">
            <w:pPr>
              <w:pStyle w:val="percent"/>
              <w:spacing w:before="0" w:after="0" w:line="30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0.00213</w:t>
            </w:r>
          </w:p>
        </w:tc>
      </w:tr>
      <w:tr w:rsidR="00CE7B7B" w:rsidRPr="00044AB3" w14:paraId="5503E97F" w14:textId="77777777" w:rsidTr="00565DF1">
        <w:trPr>
          <w:gridBefore w:val="1"/>
          <w:wBefore w:w="8" w:type="dxa"/>
          <w:trHeight w:val="20"/>
        </w:trPr>
        <w:tc>
          <w:tcPr>
            <w:tcW w:w="1919" w:type="dxa"/>
            <w:gridSpan w:val="2"/>
            <w:vMerge/>
            <w:tcBorders>
              <w:left w:val="single" w:sz="6" w:space="0" w:color="auto"/>
              <w:bottom w:val="single" w:sz="6" w:space="0" w:color="auto"/>
              <w:right w:val="single" w:sz="6" w:space="0" w:color="auto"/>
            </w:tcBorders>
            <w:vAlign w:val="center"/>
          </w:tcPr>
          <w:p w14:paraId="38E427FE" w14:textId="77777777" w:rsidR="005678CC" w:rsidRPr="00044AB3" w:rsidRDefault="005678CC" w:rsidP="00DC44C1">
            <w:pPr>
              <w:pStyle w:val="percent"/>
              <w:spacing w:before="0" w:after="0" w:line="300" w:lineRule="exact"/>
              <w:rPr>
                <w:rFonts w:ascii="ＭＳ ゴシック" w:eastAsia="ＭＳ ゴシック" w:cs="Arial"/>
                <w:sz w:val="20"/>
              </w:rPr>
            </w:pPr>
          </w:p>
        </w:tc>
        <w:tc>
          <w:tcPr>
            <w:tcW w:w="3131" w:type="dxa"/>
            <w:tcBorders>
              <w:left w:val="single" w:sz="6" w:space="0" w:color="auto"/>
              <w:bottom w:val="single" w:sz="6" w:space="0" w:color="auto"/>
              <w:right w:val="single" w:sz="6" w:space="0" w:color="auto"/>
            </w:tcBorders>
            <w:shd w:val="clear" w:color="auto" w:fill="auto"/>
            <w:vAlign w:val="center"/>
          </w:tcPr>
          <w:p w14:paraId="23DF0DD9" w14:textId="77777777" w:rsidR="005678CC" w:rsidRPr="00044AB3" w:rsidRDefault="005678CC" w:rsidP="00565DF1">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hint="eastAsia"/>
                <w:sz w:val="20"/>
              </w:rPr>
              <w:t>2.5型（幅75mm以下）のみの構成</w:t>
            </w:r>
          </w:p>
        </w:tc>
        <w:tc>
          <w:tcPr>
            <w:tcW w:w="1010" w:type="dxa"/>
            <w:tcBorders>
              <w:left w:val="single" w:sz="6" w:space="0" w:color="auto"/>
              <w:bottom w:val="single" w:sz="6" w:space="0" w:color="auto"/>
              <w:right w:val="single" w:sz="6" w:space="0" w:color="auto"/>
            </w:tcBorders>
            <w:shd w:val="clear" w:color="auto" w:fill="auto"/>
            <w:vAlign w:val="center"/>
          </w:tcPr>
          <w:p w14:paraId="3F22F7C1" w14:textId="77777777" w:rsidR="005678CC" w:rsidRPr="00044AB3" w:rsidRDefault="005678CC" w:rsidP="00DC44C1">
            <w:pPr>
              <w:pStyle w:val="percent"/>
              <w:spacing w:before="0" w:after="0" w:line="30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3B876A40" w14:textId="77777777" w:rsidR="005678CC" w:rsidRPr="00044AB3" w:rsidRDefault="005678CC" w:rsidP="00565DF1">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cs="Arial"/>
                <w:sz w:val="20"/>
              </w:rPr>
              <w:t>＝</w:t>
            </w:r>
            <w:r w:rsidRPr="00044AB3">
              <w:rPr>
                <w:rFonts w:ascii="ＭＳ ゴシック" w:eastAsia="ＭＳ ゴシック" w:hAnsi="Arial" w:cs="Arial" w:hint="eastAsia"/>
                <w:sz w:val="20"/>
              </w:rPr>
              <w:t>e</w:t>
            </w:r>
            <w:r w:rsidRPr="00044AB3">
              <w:rPr>
                <w:rFonts w:ascii="ＭＳ ゴシック" w:eastAsia="ＭＳ ゴシック" w:hAnsi="Arial" w:cs="Arial"/>
                <w:sz w:val="20"/>
              </w:rPr>
              <w:t>xp(</w:t>
            </w:r>
            <w:r w:rsidRPr="00044AB3">
              <w:rPr>
                <w:rFonts w:ascii="ＭＳ ゴシック" w:eastAsia="ＭＳ ゴシック" w:hAnsi="Arial" w:cs="Arial" w:hint="eastAsia"/>
                <w:sz w:val="20"/>
              </w:rPr>
              <w:t>0.952×</w:t>
            </w:r>
            <w:r w:rsidRPr="00044AB3">
              <w:rPr>
                <w:rFonts w:ascii="ＭＳ ゴシック" w:eastAsia="ＭＳ ゴシック" w:hAnsi="Arial" w:cs="Arial"/>
                <w:sz w:val="20"/>
              </w:rPr>
              <w:t>ln(N)-</w:t>
            </w:r>
            <w:r w:rsidRPr="00044AB3">
              <w:rPr>
                <w:rFonts w:ascii="ＭＳ ゴシック" w:eastAsia="ＭＳ ゴシック" w:hAnsi="Arial" w:cs="Arial" w:hint="eastAsia"/>
                <w:sz w:val="20"/>
              </w:rPr>
              <w:t>14.2</w:t>
            </w:r>
            <w:r w:rsidRPr="00044AB3">
              <w:rPr>
                <w:rFonts w:ascii="ＭＳ ゴシック" w:eastAsia="ＭＳ ゴシック" w:hAnsi="Arial" w:cs="Arial"/>
                <w:sz w:val="20"/>
              </w:rPr>
              <w:t>)</w:t>
            </w:r>
            <w:r w:rsidRPr="00044AB3">
              <w:rPr>
                <w:rFonts w:ascii="ＭＳ ゴシック" w:eastAsia="ＭＳ ゴシック" w:hAnsi="Arial" w:cs="Arial" w:hint="eastAsia"/>
                <w:sz w:val="20"/>
              </w:rPr>
              <w:t>/0.5</w:t>
            </w:r>
          </w:p>
        </w:tc>
      </w:tr>
      <w:tr w:rsidR="005678CC" w:rsidRPr="00044AB3" w14:paraId="7DB8720D" w14:textId="77777777" w:rsidTr="00565DF1">
        <w:tblPrEx>
          <w:tblCellMar>
            <w:left w:w="99" w:type="dxa"/>
            <w:right w:w="99" w:type="dxa"/>
          </w:tblCellMar>
        </w:tblPrEx>
        <w:trPr>
          <w:gridAfter w:val="1"/>
          <w:wAfter w:w="227" w:type="dxa"/>
          <w:trHeight w:val="340"/>
        </w:trPr>
        <w:tc>
          <w:tcPr>
            <w:tcW w:w="710" w:type="dxa"/>
            <w:gridSpan w:val="2"/>
            <w:tcBorders>
              <w:top w:val="nil"/>
              <w:left w:val="nil"/>
              <w:bottom w:val="nil"/>
              <w:right w:val="nil"/>
            </w:tcBorders>
          </w:tcPr>
          <w:p w14:paraId="12219B96" w14:textId="77777777" w:rsidR="005678CC" w:rsidRPr="00044AB3" w:rsidRDefault="005678CC" w:rsidP="00565DF1">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3" w:type="dxa"/>
            <w:gridSpan w:val="4"/>
            <w:tcBorders>
              <w:top w:val="nil"/>
              <w:left w:val="nil"/>
              <w:bottom w:val="nil"/>
              <w:right w:val="nil"/>
            </w:tcBorders>
          </w:tcPr>
          <w:p w14:paraId="2E5A72EE" w14:textId="77777777" w:rsidR="005678CC" w:rsidRPr="00044AB3" w:rsidRDefault="005678CC" w:rsidP="00565DF1">
            <w:pPr>
              <w:pStyle w:val="af1"/>
              <w:rPr>
                <w:rFonts w:cs="Arial"/>
              </w:rPr>
            </w:pPr>
            <w:r w:rsidRPr="00044AB3">
              <w:rPr>
                <w:rFonts w:cs="Arial" w:hint="eastAsia"/>
              </w:rPr>
              <w:t>１　E及びNは次の数値を</w:t>
            </w:r>
            <w:r w:rsidRPr="00044AB3">
              <w:rPr>
                <w:rFonts w:cs="Arial"/>
              </w:rPr>
              <w:t>表す</w:t>
            </w:r>
            <w:r w:rsidRPr="00044AB3">
              <w:rPr>
                <w:rFonts w:cs="Arial" w:hint="eastAsia"/>
              </w:rPr>
              <w:t>ものとする</w:t>
            </w:r>
            <w:r w:rsidRPr="00044AB3">
              <w:rPr>
                <w:rFonts w:cs="Arial"/>
              </w:rPr>
              <w:t>。</w:t>
            </w:r>
          </w:p>
          <w:p w14:paraId="5EF7D918" w14:textId="77777777" w:rsidR="005678CC" w:rsidRPr="00044AB3" w:rsidRDefault="005678CC" w:rsidP="00565DF1">
            <w:pPr>
              <w:pStyle w:val="af1"/>
              <w:spacing w:beforeLines="0" w:before="0"/>
              <w:ind w:leftChars="250" w:left="619" w:hangingChars="47" w:hanging="94"/>
              <w:rPr>
                <w:rFonts w:hAnsi="Arial"/>
              </w:rPr>
            </w:pPr>
            <w:r w:rsidRPr="00044AB3">
              <w:rPr>
                <w:rFonts w:hAnsi="Arial"/>
              </w:rPr>
              <w:t>E</w:t>
            </w:r>
            <w:r w:rsidRPr="00044AB3">
              <w:rPr>
                <w:rFonts w:hAnsi="Arial" w:hint="eastAsia"/>
              </w:rPr>
              <w:t>：基準エネルギー消費効率</w:t>
            </w:r>
          </w:p>
          <w:p w14:paraId="6550563E" w14:textId="77777777" w:rsidR="005678CC" w:rsidRPr="00044AB3" w:rsidRDefault="005678CC" w:rsidP="00565DF1">
            <w:pPr>
              <w:pStyle w:val="af1"/>
              <w:spacing w:beforeLines="0" w:before="0"/>
              <w:ind w:leftChars="250" w:left="619" w:hangingChars="47" w:hanging="94"/>
              <w:rPr>
                <w:rFonts w:hAnsi="Arial"/>
              </w:rPr>
            </w:pPr>
            <w:r w:rsidRPr="00044AB3">
              <w:rPr>
                <w:rFonts w:hAnsi="Arial" w:hint="eastAsia"/>
              </w:rPr>
              <w:t>N：ディスクドライブの定常回転数（単位：回毎分）</w:t>
            </w:r>
          </w:p>
          <w:p w14:paraId="56097146" w14:textId="77777777" w:rsidR="005678CC" w:rsidRPr="00044AB3" w:rsidRDefault="005678CC" w:rsidP="00565DF1">
            <w:pPr>
              <w:pStyle w:val="af1"/>
              <w:rPr>
                <w:rFonts w:cs="Arial"/>
              </w:rPr>
            </w:pPr>
            <w:r w:rsidRPr="00044AB3">
              <w:rPr>
                <w:rFonts w:cs="Arial" w:hint="eastAsia"/>
              </w:rPr>
              <w:t>２　lnは底をeとする対数を表す。</w:t>
            </w:r>
          </w:p>
          <w:p w14:paraId="434B61B9" w14:textId="77777777" w:rsidR="005678CC" w:rsidRPr="00044AB3" w:rsidRDefault="005678CC" w:rsidP="00565DF1">
            <w:pPr>
              <w:pStyle w:val="af1"/>
              <w:rPr>
                <w:rFonts w:cs="Arial"/>
              </w:rPr>
            </w:pPr>
            <w:r w:rsidRPr="00044AB3">
              <w:rPr>
                <w:rFonts w:cs="Arial" w:hint="eastAsia"/>
              </w:rPr>
              <w:t>３　回転数の異なるディスクドライブが混載される場合にあっては、回転数（N）は、各ディスクドライブの回転数を搭載台数で加重平均した値とする。</w:t>
            </w:r>
          </w:p>
          <w:p w14:paraId="3DF0C123" w14:textId="77777777" w:rsidR="005678CC" w:rsidRPr="00044AB3" w:rsidRDefault="005678CC" w:rsidP="00565DF1">
            <w:pPr>
              <w:pStyle w:val="af1"/>
              <w:rPr>
                <w:rFonts w:cs="Arial"/>
              </w:rPr>
            </w:pPr>
            <w:r w:rsidRPr="00044AB3">
              <w:rPr>
                <w:rFonts w:cs="Arial" w:hint="eastAsia"/>
              </w:rPr>
              <w:t>４　幅はディスクドライブ外形の３つの辺のうち、長さが中間であるものとする。</w:t>
            </w:r>
          </w:p>
          <w:p w14:paraId="582E27C4" w14:textId="77777777" w:rsidR="005678CC" w:rsidRPr="00044AB3" w:rsidRDefault="005678CC" w:rsidP="00565DF1">
            <w:pPr>
              <w:pStyle w:val="af1"/>
              <w:rPr>
                <w:rFonts w:hAnsi="Arial" w:cs="Arial"/>
              </w:rPr>
            </w:pPr>
            <w:r w:rsidRPr="00044AB3">
              <w:rPr>
                <w:rFonts w:cs="Arial" w:hint="eastAsia"/>
              </w:rPr>
              <w:t>５</w:t>
            </w:r>
            <w:r w:rsidRPr="00044AB3">
              <w:rPr>
                <w:rFonts w:cs="Arial"/>
              </w:rPr>
              <w:t xml:space="preserve">　エネルギー消費効率の算定法については、</w:t>
            </w:r>
            <w:r w:rsidRPr="00044AB3">
              <w:rPr>
                <w:rFonts w:cs="Arial" w:hint="eastAsia"/>
              </w:rPr>
              <w:t>「磁気ディスク装置のエネルギー消費性能の向上に関するエネルギー消費機器等製造事業者等の判断の基準等」（平成22年</w:t>
            </w:r>
            <w:r w:rsidRPr="00044AB3">
              <w:rPr>
                <w:rFonts w:cs="Arial"/>
              </w:rPr>
              <w:t>経済産業省告示第</w:t>
            </w:r>
            <w:r w:rsidRPr="00044AB3">
              <w:rPr>
                <w:rFonts w:hAnsi="Arial" w:cs="Arial" w:hint="eastAsia"/>
              </w:rPr>
              <w:t>75</w:t>
            </w:r>
            <w:r w:rsidRPr="00044AB3">
              <w:rPr>
                <w:rFonts w:cs="Arial"/>
              </w:rPr>
              <w:t>号）の「３</w:t>
            </w:r>
            <w:r w:rsidRPr="00044AB3">
              <w:rPr>
                <w:rFonts w:cs="Arial" w:hint="eastAsia"/>
              </w:rPr>
              <w:t xml:space="preserve">　</w:t>
            </w:r>
            <w:r w:rsidRPr="00044AB3">
              <w:rPr>
                <w:rFonts w:cs="Arial"/>
              </w:rPr>
              <w:t>エネルギー消費効率の測定方法」による。</w:t>
            </w:r>
          </w:p>
        </w:tc>
      </w:tr>
    </w:tbl>
    <w:p w14:paraId="27FC537C" w14:textId="77777777" w:rsidR="005678CC" w:rsidRPr="00044AB3" w:rsidRDefault="005678CC" w:rsidP="005678CC">
      <w:pPr>
        <w:pStyle w:val="ad"/>
        <w:ind w:leftChars="0" w:left="0" w:firstLineChars="0" w:firstLine="0"/>
        <w:rPr>
          <w:rFonts w:ascii="ＭＳ ゴシック" w:eastAsia="ＭＳ ゴシック"/>
        </w:rPr>
      </w:pPr>
    </w:p>
    <w:p w14:paraId="161B9224" w14:textId="77777777" w:rsidR="005678CC" w:rsidRPr="00044AB3" w:rsidRDefault="005678CC" w:rsidP="005678CC">
      <w:pPr>
        <w:pStyle w:val="ad"/>
        <w:ind w:leftChars="0" w:left="0" w:firstLineChars="0" w:firstLine="0"/>
        <w:rPr>
          <w:rFonts w:ascii="ＭＳ ゴシック" w:eastAsia="ＭＳ ゴシック"/>
        </w:rPr>
      </w:pPr>
    </w:p>
    <w:p w14:paraId="3AC23D9B" w14:textId="77777777" w:rsidR="005678CC" w:rsidRPr="00044AB3" w:rsidRDefault="005678CC" w:rsidP="005678CC">
      <w:pPr>
        <w:pStyle w:val="ad"/>
        <w:ind w:leftChars="0" w:left="0" w:firstLineChars="0" w:firstLine="0"/>
        <w:rPr>
          <w:rFonts w:ascii="ＭＳ ゴシック" w:eastAsia="ＭＳ ゴシック"/>
        </w:rPr>
      </w:pPr>
    </w:p>
    <w:p w14:paraId="48C22492" w14:textId="77777777" w:rsidR="005678CC" w:rsidRPr="00044AB3" w:rsidRDefault="005678CC" w:rsidP="005678CC">
      <w:pPr>
        <w:pStyle w:val="20"/>
        <w:rPr>
          <w:rFonts w:ascii="ＭＳ ゴシック" w:eastAsia="ＭＳ ゴシック" w:hAnsi="ＭＳ ゴシック"/>
        </w:rPr>
      </w:pPr>
      <w:bookmarkStart w:id="371" w:name="_Toc623308"/>
      <w:bookmarkStart w:id="372" w:name="_Toc934166"/>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bookmarkEnd w:id="371"/>
      <w:bookmarkEnd w:id="372"/>
    </w:p>
    <w:p w14:paraId="5B01D6E5" w14:textId="77777777" w:rsidR="005678CC" w:rsidRPr="00044AB3" w:rsidRDefault="005678CC" w:rsidP="005678CC">
      <w:pPr>
        <w:pStyle w:val="22"/>
      </w:pPr>
      <w:r w:rsidRPr="00044AB3">
        <w:rPr>
          <w:rFonts w:hint="eastAsia"/>
        </w:rPr>
        <w:t>当該年度の磁気ディスク装置の調達（リース・レンタル契約を含む。）総量（台数）に占める基準を満たす物品の数量（台数）の割合とする。</w:t>
      </w:r>
    </w:p>
    <w:p w14:paraId="709DF192" w14:textId="77777777" w:rsidR="005678CC" w:rsidRPr="00044AB3" w:rsidRDefault="005678CC" w:rsidP="005678CC">
      <w:pPr>
        <w:rPr>
          <w:rFonts w:ascii="ＭＳ ゴシック" w:eastAsia="ＭＳ ゴシック"/>
        </w:rPr>
      </w:pPr>
    </w:p>
    <w:p w14:paraId="76495AD5" w14:textId="77777777" w:rsidR="005678CC" w:rsidRPr="00044AB3" w:rsidRDefault="005678CC" w:rsidP="005678CC">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６－３ ディスプレイ</w:t>
      </w:r>
    </w:p>
    <w:p w14:paraId="772E93B0" w14:textId="77777777" w:rsidR="005678CC" w:rsidRPr="00044AB3" w:rsidRDefault="005678CC" w:rsidP="001E4661">
      <w:pPr>
        <w:pStyle w:val="20"/>
        <w:rPr>
          <w:rFonts w:ascii="ＭＳ ゴシック" w:eastAsia="ＭＳ ゴシック" w:hAnsi="ＭＳ ゴシック"/>
        </w:rPr>
      </w:pPr>
      <w:r w:rsidRPr="00044AB3">
        <w:rPr>
          <w:rFonts w:ascii="ＭＳ ゴシック" w:eastAsia="ＭＳ ゴシック" w:hAnsi="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CE7B7B" w:rsidRPr="00044AB3" w14:paraId="30130F0B" w14:textId="77777777" w:rsidTr="00DC44C1">
        <w:trPr>
          <w:jc w:val="center"/>
        </w:trPr>
        <w:tc>
          <w:tcPr>
            <w:tcW w:w="1900" w:type="dxa"/>
            <w:gridSpan w:val="2"/>
          </w:tcPr>
          <w:p w14:paraId="50E4BFF2" w14:textId="77777777" w:rsidR="005678CC" w:rsidRPr="00044AB3" w:rsidRDefault="005678CC" w:rsidP="00DC44C1">
            <w:pPr>
              <w:pStyle w:val="ab"/>
              <w:rPr>
                <w:rFonts w:hAnsi="Arial"/>
              </w:rPr>
            </w:pPr>
            <w:r w:rsidRPr="00044AB3">
              <w:rPr>
                <w:rFonts w:hAnsi="Arial" w:hint="eastAsia"/>
              </w:rPr>
              <w:t>ディスプレイ</w:t>
            </w:r>
          </w:p>
        </w:tc>
        <w:tc>
          <w:tcPr>
            <w:tcW w:w="7177" w:type="dxa"/>
          </w:tcPr>
          <w:p w14:paraId="72A48E3D" w14:textId="77777777" w:rsidR="005678CC" w:rsidRPr="00044AB3" w:rsidRDefault="005678CC" w:rsidP="00DC44C1">
            <w:pPr>
              <w:pStyle w:val="30"/>
            </w:pPr>
            <w:r w:rsidRPr="00044AB3">
              <w:rPr>
                <w:rFonts w:hint="eastAsia"/>
              </w:rPr>
              <w:t>【判断の基準】</w:t>
            </w:r>
          </w:p>
          <w:p w14:paraId="2DF1A682" w14:textId="77777777" w:rsidR="005678CC" w:rsidRPr="00044AB3" w:rsidRDefault="005678CC" w:rsidP="00DC44C1">
            <w:pPr>
              <w:pStyle w:val="a4"/>
              <w:rPr>
                <w:rFonts w:hAnsi="Arial"/>
                <w:color w:val="auto"/>
              </w:rPr>
            </w:pPr>
            <w:r w:rsidRPr="00044AB3">
              <w:rPr>
                <w:rFonts w:hAnsi="Arial" w:hint="eastAsia"/>
                <w:color w:val="auto"/>
              </w:rPr>
              <w:t>①コンピュータモニタにあっては、備考３の算定式により算定した年間消費電力量が備考４アの算定式により算定した最大年間消費電力量以下であること。</w:t>
            </w:r>
          </w:p>
          <w:p w14:paraId="2A8D95E1" w14:textId="77777777" w:rsidR="005678CC" w:rsidRPr="00044AB3" w:rsidRDefault="005678CC" w:rsidP="00DC44C1">
            <w:pPr>
              <w:pStyle w:val="a4"/>
              <w:rPr>
                <w:rFonts w:hAnsi="Arial"/>
                <w:color w:val="auto"/>
              </w:rPr>
            </w:pPr>
            <w:r w:rsidRPr="00044AB3">
              <w:rPr>
                <w:rFonts w:hAnsi="Arial" w:hint="eastAsia"/>
                <w:color w:val="auto"/>
              </w:rPr>
              <w:t>②サイネージディスプレイにあっては、次の要件を満たすこと。</w:t>
            </w:r>
          </w:p>
          <w:p w14:paraId="14BBAB9D" w14:textId="77777777" w:rsidR="005678CC" w:rsidRPr="00044AB3" w:rsidRDefault="005678CC" w:rsidP="00DC44C1">
            <w:pPr>
              <w:pStyle w:val="a4"/>
              <w:autoSpaceDE/>
              <w:autoSpaceDN/>
              <w:adjustRightInd/>
              <w:ind w:leftChars="110" w:left="451" w:rightChars="0" w:right="0" w:hangingChars="100" w:hanging="220"/>
              <w:rPr>
                <w:rFonts w:cs="Arial"/>
                <w:color w:val="auto"/>
              </w:rPr>
            </w:pPr>
            <w:r w:rsidRPr="00044AB3">
              <w:rPr>
                <w:rFonts w:cs="Arial" w:hint="eastAsia"/>
                <w:color w:val="auto"/>
              </w:rPr>
              <w:t>ア．備考６アの算定式に</w:t>
            </w:r>
            <w:r w:rsidR="00702170" w:rsidRPr="00044AB3">
              <w:rPr>
                <w:rFonts w:cs="Arial" w:hint="eastAsia"/>
                <w:color w:val="auto"/>
              </w:rPr>
              <w:t>示</w:t>
            </w:r>
            <w:r w:rsidRPr="00044AB3">
              <w:rPr>
                <w:rFonts w:cs="Arial" w:hint="eastAsia"/>
                <w:color w:val="auto"/>
              </w:rPr>
              <w:t>したオンモード消費電力</w:t>
            </w:r>
            <w:r w:rsidR="004D52B9" w:rsidRPr="00044AB3">
              <w:rPr>
                <w:rFonts w:cs="Arial" w:hint="eastAsia"/>
                <w:color w:val="auto"/>
              </w:rPr>
              <w:t>の</w:t>
            </w:r>
            <w:r w:rsidR="00702170" w:rsidRPr="00044AB3">
              <w:rPr>
                <w:rFonts w:cs="Arial" w:hint="eastAsia"/>
                <w:color w:val="auto"/>
              </w:rPr>
              <w:t>要件を満たす</w:t>
            </w:r>
            <w:r w:rsidRPr="00044AB3">
              <w:rPr>
                <w:rFonts w:cs="Arial" w:hint="eastAsia"/>
                <w:color w:val="auto"/>
              </w:rPr>
              <w:t>こと。</w:t>
            </w:r>
          </w:p>
          <w:p w14:paraId="7EB35576" w14:textId="77777777" w:rsidR="005678CC" w:rsidRPr="00044AB3" w:rsidRDefault="005678CC" w:rsidP="00DC44C1">
            <w:pPr>
              <w:pStyle w:val="a4"/>
              <w:autoSpaceDE/>
              <w:autoSpaceDN/>
              <w:adjustRightInd/>
              <w:ind w:leftChars="110" w:left="451" w:rightChars="0" w:right="0" w:hangingChars="100" w:hanging="220"/>
              <w:rPr>
                <w:rFonts w:cs="Arial"/>
                <w:color w:val="auto"/>
              </w:rPr>
            </w:pPr>
            <w:r w:rsidRPr="00044AB3">
              <w:rPr>
                <w:rFonts w:cs="Arial" w:hint="eastAsia"/>
                <w:color w:val="auto"/>
              </w:rPr>
              <w:t>イ．スリープモード消費電力が備考７の算定式により算定したスリープモード消費電力基準以下であること。</w:t>
            </w:r>
          </w:p>
          <w:p w14:paraId="40E28F3F" w14:textId="77777777" w:rsidR="005678CC" w:rsidRPr="00044AB3" w:rsidRDefault="005678CC" w:rsidP="00DC44C1">
            <w:pPr>
              <w:pStyle w:val="a4"/>
              <w:rPr>
                <w:rFonts w:hAnsi="Arial"/>
                <w:color w:val="auto"/>
              </w:rPr>
            </w:pPr>
            <w:r w:rsidRPr="00044AB3">
              <w:rPr>
                <w:rFonts w:hAnsi="Arial" w:hint="eastAsia"/>
                <w:color w:val="auto"/>
              </w:rPr>
              <w:t>③オフモード消費電力が0.5W以下であること。</w:t>
            </w:r>
          </w:p>
          <w:p w14:paraId="4E9E35A2" w14:textId="77777777" w:rsidR="005678CC" w:rsidRPr="00044AB3" w:rsidRDefault="005678CC" w:rsidP="00DC44C1">
            <w:pPr>
              <w:pStyle w:val="a4"/>
              <w:rPr>
                <w:rFonts w:hAnsi="Arial"/>
                <w:color w:val="auto"/>
              </w:rPr>
            </w:pPr>
            <w:r w:rsidRPr="00044AB3">
              <w:rPr>
                <w:rFonts w:hAnsi="Arial" w:hint="eastAsia"/>
                <w:color w:val="auto"/>
              </w:rPr>
              <w:t>④動作が再開されたとき、自動的に使用可能な状態に戻ること。</w:t>
            </w:r>
          </w:p>
          <w:p w14:paraId="267C6836" w14:textId="77777777" w:rsidR="005678CC" w:rsidRPr="00044AB3" w:rsidRDefault="005678CC" w:rsidP="00DC44C1">
            <w:pPr>
              <w:pStyle w:val="a4"/>
              <w:rPr>
                <w:rFonts w:hAnsi="Arial"/>
                <w:color w:val="auto"/>
              </w:rPr>
            </w:pPr>
            <w:r w:rsidRPr="00044AB3">
              <w:rPr>
                <w:rFonts w:hAnsi="Arial" w:hint="eastAsia"/>
                <w:color w:val="auto"/>
              </w:rPr>
              <w:t>⑤特定の化学物質が含有率基準値を超えないこと。また、当該化学物質の含有情報がウエブサイト等で容易に確認できること。</w:t>
            </w:r>
          </w:p>
          <w:p w14:paraId="0DB6A9BA" w14:textId="77777777" w:rsidR="005678CC" w:rsidRPr="00044AB3" w:rsidRDefault="005678CC" w:rsidP="00DC44C1">
            <w:pPr>
              <w:pStyle w:val="a4"/>
              <w:rPr>
                <w:rFonts w:hAnsi="Arial"/>
                <w:color w:val="auto"/>
              </w:rPr>
            </w:pPr>
          </w:p>
          <w:p w14:paraId="3399EA56" w14:textId="77777777" w:rsidR="005678CC" w:rsidRPr="00044AB3" w:rsidRDefault="005678CC" w:rsidP="00DC44C1">
            <w:pPr>
              <w:pStyle w:val="30"/>
            </w:pPr>
            <w:r w:rsidRPr="00044AB3">
              <w:rPr>
                <w:rFonts w:hint="eastAsia"/>
              </w:rPr>
              <w:t>【配慮事項】</w:t>
            </w:r>
          </w:p>
          <w:p w14:paraId="32BFADB3" w14:textId="77777777" w:rsidR="005678CC" w:rsidRPr="00044AB3" w:rsidRDefault="005678CC" w:rsidP="00DC44C1">
            <w:pPr>
              <w:pStyle w:val="a4"/>
              <w:ind w:leftChars="0" w:left="220" w:hangingChars="100" w:hanging="220"/>
              <w:rPr>
                <w:rFonts w:hAnsi="Arial"/>
                <w:color w:val="auto"/>
              </w:rPr>
            </w:pPr>
            <w:r w:rsidRPr="00044AB3">
              <w:rPr>
                <w:rFonts w:hAnsi="Arial" w:hint="eastAsia"/>
                <w:color w:val="auto"/>
              </w:rPr>
              <w:t>①使用済製品の回収及び再使用又は再生利用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システムがあり、再使用又は再生利用されない部分については適正処理されるシステムがあること。</w:t>
            </w:r>
          </w:p>
          <w:p w14:paraId="7E77784D" w14:textId="77777777" w:rsidR="005678CC" w:rsidRPr="00044AB3" w:rsidRDefault="005678CC" w:rsidP="00DC44C1">
            <w:pPr>
              <w:pStyle w:val="a4"/>
              <w:ind w:leftChars="0" w:left="220" w:hangingChars="100" w:hanging="220"/>
              <w:rPr>
                <w:rFonts w:hAnsi="Arial"/>
                <w:color w:val="auto"/>
              </w:rPr>
            </w:pPr>
            <w:r w:rsidRPr="00044AB3">
              <w:rPr>
                <w:rFonts w:hAnsi="Arial" w:hint="eastAsia"/>
                <w:color w:val="auto"/>
              </w:rPr>
              <w:t>②資源有効利用促進法の判断の基準を踏まえ、製品の長寿命化及び省資源化又は部品の再使用若しくは原材料の再生利用のための設計上の工夫がなされていること。</w:t>
            </w:r>
          </w:p>
          <w:p w14:paraId="484F1EBA" w14:textId="77777777" w:rsidR="005678CC" w:rsidRPr="00044AB3" w:rsidRDefault="005678CC" w:rsidP="00DC44C1">
            <w:pPr>
              <w:pStyle w:val="a4"/>
              <w:ind w:leftChars="0" w:left="220" w:hangingChars="100" w:hanging="220"/>
              <w:rPr>
                <w:rFonts w:hAnsi="Arial"/>
                <w:color w:val="auto"/>
              </w:rPr>
            </w:pPr>
            <w:r w:rsidRPr="00044AB3">
              <w:rPr>
                <w:rFonts w:hAnsi="Arial" w:hint="eastAsia"/>
                <w:color w:val="auto"/>
              </w:rPr>
              <w:t>③一度使用された製品からの再使用部品が可能な限り使用されていること、又は、プラスチック部品が使用される場合には、再生プラスチックが可能な限り使用されていること。</w:t>
            </w:r>
          </w:p>
          <w:p w14:paraId="1E5AB00C" w14:textId="77777777" w:rsidR="005678CC" w:rsidRPr="00044AB3" w:rsidRDefault="005678CC" w:rsidP="00DC44C1">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p w14:paraId="1820741C" w14:textId="77777777" w:rsidR="005678CC" w:rsidRPr="00044AB3" w:rsidRDefault="005678CC" w:rsidP="00DC44C1">
            <w:pPr>
              <w:pStyle w:val="a4"/>
              <w:ind w:leftChars="0" w:left="220" w:hangingChars="100" w:hanging="220"/>
              <w:rPr>
                <w:rFonts w:hAnsi="Arial"/>
                <w:color w:val="auto"/>
              </w:rPr>
            </w:pPr>
            <w:r w:rsidRPr="00044AB3">
              <w:rPr>
                <w:rFonts w:hAnsi="Arial" w:hint="eastAsia"/>
                <w:color w:val="auto"/>
              </w:rPr>
              <w:t>⑤包装材等の回収及び再使用又は再生利用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5678CC" w:rsidRPr="00044AB3" w14:paraId="05219EC6" w14:textId="77777777" w:rsidTr="00DC44C1">
        <w:trPr>
          <w:jc w:val="center"/>
        </w:trPr>
        <w:tc>
          <w:tcPr>
            <w:tcW w:w="710" w:type="dxa"/>
            <w:tcBorders>
              <w:top w:val="nil"/>
              <w:left w:val="nil"/>
              <w:bottom w:val="nil"/>
              <w:right w:val="nil"/>
            </w:tcBorders>
          </w:tcPr>
          <w:p w14:paraId="6634EDAA" w14:textId="77777777" w:rsidR="005678CC" w:rsidRPr="00044AB3" w:rsidRDefault="005678CC" w:rsidP="00DC44C1">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178E7657" w14:textId="77777777" w:rsidR="005678CC" w:rsidRPr="00044AB3" w:rsidRDefault="005678CC" w:rsidP="00DC44C1">
            <w:pPr>
              <w:pStyle w:val="af1"/>
              <w:spacing w:afterLines="0" w:after="0"/>
              <w:rPr>
                <w:rFonts w:hAnsi="Arial"/>
              </w:rPr>
            </w:pPr>
            <w:r w:rsidRPr="00044AB3">
              <w:rPr>
                <w:rFonts w:hAnsi="Arial" w:hint="eastAsia"/>
              </w:rPr>
              <w:t>１　本項の判断の基準の対象とする「ディスプレイ」は、ディスプレイスクリーン及び関連電子装置を有する製品であって、主な機能として、一つ以上の入力を介したコンピュータ、ワークステーション又はサーバ、外部ストレージ、若しくはネットワーク接続からの視覚情報を表示するもの（コンピュータモニタ及びサイネージディスプレイ）とする。</w:t>
            </w:r>
          </w:p>
          <w:p w14:paraId="4F5EAA71" w14:textId="77777777" w:rsidR="005678CC" w:rsidRPr="00044AB3" w:rsidRDefault="005678CC" w:rsidP="00DC44C1">
            <w:pPr>
              <w:pStyle w:val="af1"/>
              <w:spacing w:beforeLines="0" w:before="0"/>
              <w:ind w:leftChars="50" w:left="105" w:firstLineChars="100" w:firstLine="200"/>
              <w:rPr>
                <w:rFonts w:hAnsi="Arial"/>
              </w:rPr>
            </w:pPr>
            <w:r w:rsidRPr="00044AB3">
              <w:rPr>
                <w:rFonts w:hAnsi="Arial" w:hint="eastAsia"/>
              </w:rPr>
              <w:t>コンピュータモニタは、卓上での使用を基本とし、かつ、一人の人が見ることを想定したものである。また、サイネージディスプレイ（タイルドディスプレイシステム構成されたものを含む。）は、通常、卓上の使用を基本とせず、かつ、複数の人が見ることを想定したものであって、次の①から⑤の要件のうち、３つ以上を満たすものとする。</w:t>
            </w:r>
          </w:p>
          <w:p w14:paraId="7DBD8BC9" w14:textId="77777777" w:rsidR="005678CC" w:rsidRPr="00044AB3" w:rsidRDefault="005678CC" w:rsidP="00DC44C1">
            <w:pPr>
              <w:pStyle w:val="af1"/>
              <w:spacing w:beforeLines="10" w:before="36"/>
              <w:ind w:leftChars="150" w:left="515"/>
              <w:rPr>
                <w:rFonts w:cs="Arial"/>
              </w:rPr>
            </w:pPr>
            <w:r w:rsidRPr="00044AB3">
              <w:rPr>
                <w:rFonts w:cs="Arial" w:hint="eastAsia"/>
              </w:rPr>
              <w:t>①対角線画面サイズが30インチを超えるもの</w:t>
            </w:r>
          </w:p>
          <w:p w14:paraId="6BA89CF2" w14:textId="77777777" w:rsidR="005678CC" w:rsidRPr="00044AB3" w:rsidRDefault="005678CC" w:rsidP="00DC44C1">
            <w:pPr>
              <w:pStyle w:val="af1"/>
              <w:spacing w:beforeLines="10" w:before="36"/>
              <w:ind w:leftChars="150" w:left="515"/>
              <w:rPr>
                <w:rFonts w:cs="Arial"/>
              </w:rPr>
            </w:pPr>
            <w:r w:rsidRPr="00044AB3">
              <w:rPr>
                <w:rFonts w:cs="Arial" w:hint="eastAsia"/>
              </w:rPr>
              <w:t>②最大公表輝度が1平方メートル当たり400カンデラ（400cd/㎡）を超えるもの</w:t>
            </w:r>
          </w:p>
          <w:p w14:paraId="3E99E4BA" w14:textId="77777777" w:rsidR="005678CC" w:rsidRPr="00044AB3" w:rsidRDefault="005678CC" w:rsidP="00DC44C1">
            <w:pPr>
              <w:pStyle w:val="af1"/>
              <w:spacing w:beforeLines="10" w:before="36"/>
              <w:ind w:leftChars="150" w:left="515"/>
              <w:rPr>
                <w:rFonts w:cs="Arial"/>
              </w:rPr>
            </w:pPr>
            <w:r w:rsidRPr="00044AB3">
              <w:rPr>
                <w:rFonts w:cs="Arial" w:hint="eastAsia"/>
              </w:rPr>
              <w:t>③画素密度が1平方インチ当たり7,000ピクセル（7,000ピクセル/in</w:t>
            </w:r>
            <w:r w:rsidRPr="00044AB3">
              <w:rPr>
                <w:rFonts w:cs="Arial" w:hint="eastAsia"/>
                <w:vertAlign w:val="superscript"/>
              </w:rPr>
              <w:t>2</w:t>
            </w:r>
            <w:r w:rsidRPr="00044AB3">
              <w:rPr>
                <w:rFonts w:cs="Arial" w:hint="eastAsia"/>
              </w:rPr>
              <w:t>）以下であるもの</w:t>
            </w:r>
          </w:p>
          <w:p w14:paraId="30E8944E" w14:textId="77777777" w:rsidR="005678CC" w:rsidRPr="00044AB3" w:rsidRDefault="005678CC" w:rsidP="00DC44C1">
            <w:pPr>
              <w:pStyle w:val="af1"/>
              <w:spacing w:beforeLines="10" w:before="36"/>
              <w:ind w:leftChars="150" w:left="515"/>
              <w:rPr>
                <w:rFonts w:cs="Arial"/>
              </w:rPr>
            </w:pPr>
            <w:r w:rsidRPr="00044AB3">
              <w:rPr>
                <w:rFonts w:cs="Arial" w:hint="eastAsia"/>
              </w:rPr>
              <w:t>④搭載スタンドなしで出荷されるものであって、デスクトップ上のディスプレイを支えるよう設計される又は壁に垂直に取り付けるように構成されているもの</w:t>
            </w:r>
          </w:p>
          <w:p w14:paraId="658E3AEB" w14:textId="77777777" w:rsidR="005678CC" w:rsidRPr="00044AB3" w:rsidRDefault="005678CC" w:rsidP="00DC44C1">
            <w:pPr>
              <w:pStyle w:val="af1"/>
              <w:spacing w:beforeLines="10" w:before="36"/>
              <w:ind w:leftChars="150" w:left="515"/>
              <w:rPr>
                <w:rFonts w:hAnsi="Arial" w:cs="Arial"/>
              </w:rPr>
            </w:pPr>
            <w:r w:rsidRPr="00044AB3">
              <w:rPr>
                <w:rFonts w:cs="Arial" w:hint="eastAsia"/>
              </w:rPr>
              <w:t>⑤RJ45又はRS232ポートを有するもの</w:t>
            </w:r>
          </w:p>
          <w:p w14:paraId="1C772742" w14:textId="77777777" w:rsidR="005678CC" w:rsidRPr="00044AB3" w:rsidRDefault="005678CC" w:rsidP="00DC44C1">
            <w:pPr>
              <w:pStyle w:val="af1"/>
              <w:rPr>
                <w:rFonts w:hAnsi="Arial"/>
              </w:rPr>
            </w:pPr>
            <w:r w:rsidRPr="00044AB3">
              <w:rPr>
                <w:rFonts w:hAnsi="Arial" w:hint="eastAsia"/>
              </w:rPr>
              <w:t>２　判断の基準②、判断の基準③及び備考３から備考７までにおいて使用する動作モードは、以下のとおり。ただし、オフモードを備えていない製品の場合は、判断の基準③は適用しない。</w:t>
            </w:r>
          </w:p>
          <w:p w14:paraId="2229D94F" w14:textId="77777777" w:rsidR="005678CC" w:rsidRPr="00044AB3" w:rsidRDefault="005678CC" w:rsidP="00DC44C1">
            <w:pPr>
              <w:pStyle w:val="af1"/>
              <w:spacing w:beforeLines="10" w:before="36"/>
              <w:ind w:leftChars="150" w:left="515"/>
              <w:rPr>
                <w:rFonts w:cs="Arial"/>
              </w:rPr>
            </w:pPr>
            <w:r w:rsidRPr="00044AB3">
              <w:rPr>
                <w:rFonts w:cs="Arial" w:hint="eastAsia"/>
              </w:rPr>
              <w:lastRenderedPageBreak/>
              <w:t>①「オンモード」とは、ディスプレイが稼働し、主な機能を提供しているモードをいう。</w:t>
            </w:r>
          </w:p>
          <w:p w14:paraId="3A82665E" w14:textId="77777777" w:rsidR="005678CC" w:rsidRPr="00044AB3" w:rsidRDefault="005678CC" w:rsidP="00DC44C1">
            <w:pPr>
              <w:pStyle w:val="af1"/>
              <w:spacing w:beforeLines="10" w:before="36"/>
              <w:ind w:leftChars="150" w:left="515"/>
              <w:rPr>
                <w:rFonts w:hAnsi="Arial" w:cs="Arial"/>
              </w:rPr>
            </w:pPr>
            <w:r w:rsidRPr="00044AB3">
              <w:rPr>
                <w:rFonts w:cs="Arial" w:hint="eastAsia"/>
              </w:rPr>
              <w:t>②「スリープモード」とは、ディスプレイが一つ以上の主要ではない保護機能又は継続機能を提供する低電力モードをいう。なお、スリープモードは、以下の機能を有している。</w:t>
            </w:r>
          </w:p>
          <w:p w14:paraId="379E069B" w14:textId="77777777" w:rsidR="005678CC" w:rsidRPr="00044AB3" w:rsidRDefault="005678CC" w:rsidP="00565DF1">
            <w:pPr>
              <w:pStyle w:val="af1"/>
              <w:spacing w:beforeLines="0" w:before="0"/>
              <w:ind w:leftChars="350" w:left="935"/>
              <w:rPr>
                <w:rFonts w:hAnsi="Arial"/>
              </w:rPr>
            </w:pPr>
            <w:r w:rsidRPr="00044AB3">
              <w:rPr>
                <w:rFonts w:hAnsi="Arial" w:hint="eastAsia"/>
              </w:rPr>
              <w:t>・遠隔スイッチ、タッチ機能、内部センサー又はタイマーを経由してオンモードにする。</w:t>
            </w:r>
          </w:p>
          <w:p w14:paraId="447035B6" w14:textId="77777777" w:rsidR="005678CC" w:rsidRPr="00044AB3" w:rsidRDefault="005678CC" w:rsidP="00DC44C1">
            <w:pPr>
              <w:pStyle w:val="af1"/>
              <w:spacing w:beforeLines="0" w:before="0"/>
              <w:ind w:leftChars="350" w:left="935"/>
              <w:rPr>
                <w:rFonts w:hAnsi="Arial"/>
              </w:rPr>
            </w:pPr>
            <w:r w:rsidRPr="00044AB3">
              <w:rPr>
                <w:rFonts w:hAnsi="Arial" w:hint="eastAsia"/>
              </w:rPr>
              <w:t>・時計を含む情報を提供する又は状態を表示する。</w:t>
            </w:r>
          </w:p>
          <w:p w14:paraId="1FC952F2" w14:textId="77777777" w:rsidR="005678CC" w:rsidRPr="00044AB3" w:rsidRDefault="005678CC" w:rsidP="00DC44C1">
            <w:pPr>
              <w:pStyle w:val="af1"/>
              <w:spacing w:beforeLines="0" w:before="0"/>
              <w:ind w:leftChars="350" w:left="935"/>
              <w:rPr>
                <w:rFonts w:hAnsi="Arial"/>
              </w:rPr>
            </w:pPr>
            <w:r w:rsidRPr="00044AB3">
              <w:rPr>
                <w:rFonts w:hAnsi="Arial" w:hint="eastAsia"/>
              </w:rPr>
              <w:t>・センサー機能を維持する。</w:t>
            </w:r>
          </w:p>
          <w:p w14:paraId="097FE0DD" w14:textId="77777777" w:rsidR="005678CC" w:rsidRPr="00044AB3" w:rsidRDefault="005678CC" w:rsidP="00DC44C1">
            <w:pPr>
              <w:pStyle w:val="af1"/>
              <w:spacing w:beforeLines="0" w:before="0"/>
              <w:ind w:leftChars="350" w:left="935"/>
              <w:rPr>
                <w:rFonts w:hAnsi="Arial"/>
              </w:rPr>
            </w:pPr>
            <w:r w:rsidRPr="00044AB3">
              <w:rPr>
                <w:rFonts w:hAnsi="Arial" w:hint="eastAsia"/>
              </w:rPr>
              <w:t>・ネットワークの存在を維持することができる。</w:t>
            </w:r>
          </w:p>
          <w:p w14:paraId="09E234B0" w14:textId="77777777" w:rsidR="005678CC" w:rsidRPr="00044AB3" w:rsidRDefault="005678CC" w:rsidP="00DC44C1">
            <w:pPr>
              <w:pStyle w:val="af1"/>
              <w:spacing w:beforeLines="10" w:before="36"/>
              <w:ind w:leftChars="150" w:left="515"/>
              <w:rPr>
                <w:rFonts w:hAnsi="Arial" w:cs="Arial"/>
              </w:rPr>
            </w:pPr>
            <w:r w:rsidRPr="00044AB3">
              <w:rPr>
                <w:rFonts w:cs="Arial" w:hint="eastAsia"/>
              </w:rPr>
              <w:t>③「オフモード」とは、ディスプレイが電力源に接続され、視覚情報を提供せず、かつ遠隔装置、内部信号</w:t>
            </w:r>
            <w:r w:rsidRPr="00044AB3">
              <w:rPr>
                <w:rFonts w:hAnsi="Arial" w:hint="eastAsia"/>
              </w:rPr>
              <w:t>又</w:t>
            </w:r>
            <w:r w:rsidRPr="00044AB3">
              <w:rPr>
                <w:rFonts w:cs="Arial" w:hint="eastAsia"/>
              </w:rPr>
              <w:t>は外部信号により他のいかなるモードへも切り替えができないモードをいう。なお、ディスプレイは、使用者による統合型電源スイッチ又は制御装置の直接的な操作によってのみ、本モードを抜け出ることができる。また、一部の製品については、オフモードを持たないこともある。</w:t>
            </w:r>
          </w:p>
          <w:p w14:paraId="460BF278" w14:textId="77777777" w:rsidR="005678CC" w:rsidRPr="00044AB3" w:rsidRDefault="005678CC" w:rsidP="00DC44C1">
            <w:pPr>
              <w:pStyle w:val="af1"/>
              <w:rPr>
                <w:rFonts w:hAnsi="Arial"/>
              </w:rPr>
            </w:pPr>
            <w:r w:rsidRPr="00044AB3">
              <w:rPr>
                <w:rFonts w:hAnsi="Arial" w:hint="eastAsia"/>
              </w:rPr>
              <w:t>３　コンピュータモニタに係る年間消費電力量の算定方法は、次式による。</w:t>
            </w:r>
          </w:p>
          <w:p w14:paraId="5361B7B7" w14:textId="77777777" w:rsidR="005678CC" w:rsidRPr="00044AB3" w:rsidRDefault="005678CC" w:rsidP="00DC44C1">
            <w:pPr>
              <w:pStyle w:val="af1"/>
              <w:ind w:leftChars="150" w:left="515"/>
              <w:rPr>
                <w:rFonts w:hAnsi="Arial"/>
              </w:rPr>
            </w:pPr>
            <w:r w:rsidRPr="00044AB3">
              <w:rPr>
                <w:rFonts w:hAnsi="Arial" w:hint="eastAsia"/>
              </w:rPr>
              <w:t>E</w:t>
            </w:r>
            <w:r w:rsidRPr="00044AB3">
              <w:rPr>
                <w:rFonts w:hAnsi="Arial" w:hint="eastAsia"/>
                <w:vertAlign w:val="subscript"/>
              </w:rPr>
              <w:t>TEC</w:t>
            </w:r>
            <w:r w:rsidRPr="00044AB3">
              <w:rPr>
                <w:rFonts w:hAnsi="Arial" w:hint="eastAsia"/>
              </w:rPr>
              <w:t>＝8.76×（0.35×P</w:t>
            </w:r>
            <w:r w:rsidRPr="00044AB3">
              <w:rPr>
                <w:rFonts w:hAnsi="Arial" w:hint="eastAsia"/>
                <w:vertAlign w:val="subscript"/>
              </w:rPr>
              <w:t>ON</w:t>
            </w:r>
            <w:r w:rsidRPr="00044AB3">
              <w:rPr>
                <w:rFonts w:hAnsi="Arial" w:hint="eastAsia"/>
              </w:rPr>
              <w:t>＋0.65×P</w:t>
            </w:r>
            <w:r w:rsidRPr="00044AB3">
              <w:rPr>
                <w:rFonts w:hAnsi="Arial" w:hint="eastAsia"/>
                <w:vertAlign w:val="subscript"/>
              </w:rPr>
              <w:t>SLEEP</w:t>
            </w:r>
            <w:r w:rsidRPr="00044AB3">
              <w:rPr>
                <w:rFonts w:hAnsi="Arial" w:hint="eastAsia"/>
              </w:rPr>
              <w:t>）</w:t>
            </w:r>
          </w:p>
          <w:p w14:paraId="66D1C451" w14:textId="77777777" w:rsidR="005678CC" w:rsidRPr="00044AB3" w:rsidRDefault="005678CC" w:rsidP="00DC44C1">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TEC</w:t>
            </w:r>
            <w:r w:rsidRPr="00044AB3">
              <w:rPr>
                <w:rFonts w:hAnsi="Arial" w:hint="eastAsia"/>
              </w:rPr>
              <w:t>：年間消費電力量（単位：kWh）</w:t>
            </w:r>
          </w:p>
          <w:p w14:paraId="1865334A" w14:textId="77777777" w:rsidR="005678CC" w:rsidRPr="00044AB3" w:rsidRDefault="005678CC" w:rsidP="00DC44C1">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ON</w:t>
            </w:r>
            <w:r w:rsidRPr="00044AB3">
              <w:rPr>
                <w:rFonts w:hAnsi="Arial" w:hint="eastAsia"/>
              </w:rPr>
              <w:t>：オンモード消費電力（単位：W）</w:t>
            </w:r>
          </w:p>
          <w:p w14:paraId="7D6D6BE1" w14:textId="77777777" w:rsidR="005678CC" w:rsidRPr="00044AB3" w:rsidRDefault="005678CC" w:rsidP="00DC44C1">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SLEEP</w:t>
            </w:r>
            <w:r w:rsidRPr="00044AB3">
              <w:rPr>
                <w:rFonts w:hAnsi="Arial" w:hint="eastAsia"/>
              </w:rPr>
              <w:t>：スリープモード消費電力（単位：W）</w:t>
            </w:r>
          </w:p>
          <w:p w14:paraId="69D09A4F" w14:textId="77777777" w:rsidR="005678CC" w:rsidRPr="00044AB3" w:rsidRDefault="005678CC" w:rsidP="00DC44C1">
            <w:pPr>
              <w:pStyle w:val="af1"/>
              <w:rPr>
                <w:rFonts w:hAnsi="Arial"/>
              </w:rPr>
            </w:pPr>
            <w:r w:rsidRPr="00044AB3">
              <w:rPr>
                <w:rFonts w:hAnsi="Arial" w:hint="eastAsia"/>
              </w:rPr>
              <w:t>４　コンピュータモニタに係る最大年間消費電力量、自動明るさ調節許容値及びタッチ機能許容値の算定方法は、次式による。</w:t>
            </w:r>
          </w:p>
          <w:p w14:paraId="02BCC768" w14:textId="77777777" w:rsidR="005678CC" w:rsidRPr="00044AB3" w:rsidRDefault="005678CC" w:rsidP="00DC44C1">
            <w:pPr>
              <w:pStyle w:val="af1"/>
              <w:ind w:leftChars="50" w:left="505" w:hangingChars="200" w:hanging="400"/>
              <w:rPr>
                <w:rFonts w:hAnsi="Arial" w:cs="Arial"/>
              </w:rPr>
            </w:pPr>
            <w:r w:rsidRPr="00044AB3">
              <w:rPr>
                <w:rFonts w:cs="Arial"/>
              </w:rPr>
              <w:t>ア．</w:t>
            </w:r>
            <w:r w:rsidRPr="00044AB3">
              <w:rPr>
                <w:rFonts w:cs="Arial" w:hint="eastAsia"/>
              </w:rPr>
              <w:t>最大年間消費電力量</w:t>
            </w:r>
          </w:p>
          <w:p w14:paraId="1F3A9A2E" w14:textId="77777777" w:rsidR="005678CC" w:rsidRPr="00044AB3" w:rsidRDefault="005678CC" w:rsidP="00DC44C1">
            <w:pPr>
              <w:pStyle w:val="af1"/>
              <w:ind w:leftChars="150" w:left="515"/>
              <w:rPr>
                <w:rFonts w:hAnsi="Arial"/>
              </w:rPr>
            </w:pPr>
            <w:r w:rsidRPr="00044AB3">
              <w:rPr>
                <w:rFonts w:hAnsi="Arial" w:hint="eastAsia"/>
              </w:rPr>
              <w:t>最大年間消費電力量（kWh）＝（E</w:t>
            </w:r>
            <w:r w:rsidRPr="00044AB3">
              <w:rPr>
                <w:rFonts w:hAnsi="Arial" w:hint="eastAsia"/>
                <w:vertAlign w:val="subscript"/>
              </w:rPr>
              <w:t>TEC＿MAX</w:t>
            </w:r>
            <w:r w:rsidRPr="00044AB3">
              <w:rPr>
                <w:rFonts w:hAnsi="Arial" w:hint="eastAsia"/>
              </w:rPr>
              <w:t>＋E</w:t>
            </w:r>
            <w:r w:rsidRPr="00044AB3">
              <w:rPr>
                <w:rFonts w:hAnsi="Arial" w:hint="eastAsia"/>
                <w:vertAlign w:val="subscript"/>
              </w:rPr>
              <w:t>EP</w:t>
            </w:r>
            <w:r w:rsidRPr="00044AB3">
              <w:rPr>
                <w:rFonts w:hAnsi="Arial" w:hint="eastAsia"/>
              </w:rPr>
              <w:t>＋E</w:t>
            </w:r>
            <w:r w:rsidRPr="00044AB3">
              <w:rPr>
                <w:rFonts w:hAnsi="Arial" w:hint="eastAsia"/>
                <w:vertAlign w:val="subscript"/>
              </w:rPr>
              <w:t>ABC</w:t>
            </w:r>
            <w:r w:rsidRPr="00044AB3">
              <w:rPr>
                <w:rFonts w:hAnsi="Arial" w:hint="eastAsia"/>
              </w:rPr>
              <w:t>＋E</w:t>
            </w:r>
            <w:r w:rsidRPr="00044AB3">
              <w:rPr>
                <w:rFonts w:hAnsi="Arial" w:hint="eastAsia"/>
                <w:vertAlign w:val="subscript"/>
              </w:rPr>
              <w:t>N</w:t>
            </w:r>
            <w:r w:rsidRPr="00044AB3">
              <w:rPr>
                <w:rFonts w:hAnsi="Arial" w:hint="eastAsia"/>
              </w:rPr>
              <w:t>＋E</w:t>
            </w:r>
            <w:r w:rsidRPr="00044AB3">
              <w:rPr>
                <w:rFonts w:hAnsi="Arial" w:hint="eastAsia"/>
                <w:vertAlign w:val="subscript"/>
              </w:rPr>
              <w:t>T</w:t>
            </w:r>
            <w:r w:rsidRPr="00044AB3">
              <w:rPr>
                <w:rFonts w:hAnsi="Arial" w:hint="eastAsia"/>
              </w:rPr>
              <w:t>＋E</w:t>
            </w:r>
            <w:r w:rsidRPr="00044AB3">
              <w:rPr>
                <w:rFonts w:hAnsi="Arial" w:hint="eastAsia"/>
                <w:vertAlign w:val="subscript"/>
              </w:rPr>
              <w:t>C</w:t>
            </w:r>
            <w:r w:rsidRPr="00044AB3">
              <w:rPr>
                <w:rFonts w:hAnsi="Arial" w:hint="eastAsia"/>
              </w:rPr>
              <w:t>＋E</w:t>
            </w:r>
            <w:r w:rsidRPr="00044AB3">
              <w:rPr>
                <w:rFonts w:hAnsi="Arial" w:hint="eastAsia"/>
                <w:vertAlign w:val="subscript"/>
              </w:rPr>
              <w:t>HDR</w:t>
            </w:r>
            <w:r w:rsidRPr="00044AB3">
              <w:rPr>
                <w:rFonts w:hAnsi="Arial" w:hint="eastAsia"/>
              </w:rPr>
              <w:t>＋E</w:t>
            </w:r>
            <w:r w:rsidRPr="00044AB3">
              <w:rPr>
                <w:rFonts w:hAnsi="Arial" w:hint="eastAsia"/>
                <w:vertAlign w:val="subscript"/>
              </w:rPr>
              <w:t>USB</w:t>
            </w:r>
            <w:r w:rsidRPr="00044AB3">
              <w:rPr>
                <w:rFonts w:hAnsi="Arial" w:hint="eastAsia"/>
              </w:rPr>
              <w:t>）×</w:t>
            </w:r>
            <w:proofErr w:type="spellStart"/>
            <w:r w:rsidRPr="00044AB3">
              <w:rPr>
                <w:rFonts w:hAnsi="Arial" w:hint="eastAsia"/>
              </w:rPr>
              <w:t>eff</w:t>
            </w:r>
            <w:r w:rsidRPr="00044AB3">
              <w:rPr>
                <w:rFonts w:hAnsi="Arial" w:hint="eastAsia"/>
                <w:vertAlign w:val="subscript"/>
              </w:rPr>
              <w:t>AC_DC</w:t>
            </w:r>
            <w:proofErr w:type="spellEnd"/>
          </w:p>
          <w:p w14:paraId="26398F70" w14:textId="77777777" w:rsidR="005678CC" w:rsidRPr="00044AB3" w:rsidRDefault="005678CC" w:rsidP="00DC44C1">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TEC_MAX</w:t>
            </w:r>
            <w:r w:rsidRPr="00044AB3">
              <w:rPr>
                <w:rFonts w:hAnsi="Arial" w:hint="eastAsia"/>
              </w:rPr>
              <w:t>：表１により算定された最大消費電力量基準（単位：kWh）</w:t>
            </w:r>
          </w:p>
          <w:p w14:paraId="09407310" w14:textId="77777777" w:rsidR="005678CC" w:rsidRPr="00044AB3" w:rsidRDefault="005678CC" w:rsidP="00DC44C1">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EP</w:t>
            </w:r>
            <w:r w:rsidRPr="00044AB3">
              <w:rPr>
                <w:rFonts w:hAnsi="Arial" w:hint="eastAsia"/>
              </w:rPr>
              <w:t>：下記イにより算定された性能強化ディスプレイに適用される許容値（単位：kWh）</w:t>
            </w:r>
          </w:p>
          <w:p w14:paraId="088AE935" w14:textId="77777777" w:rsidR="005678CC" w:rsidRPr="00044AB3" w:rsidRDefault="005678CC" w:rsidP="00DC44C1">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ABC</w:t>
            </w:r>
            <w:r w:rsidRPr="00044AB3">
              <w:rPr>
                <w:rFonts w:hAnsi="Arial" w:hint="eastAsia"/>
              </w:rPr>
              <w:t>：下記ウにより算定された自動明るさ調節に適用される許容値（単位：kWh）</w:t>
            </w:r>
          </w:p>
          <w:p w14:paraId="5421592A" w14:textId="77777777" w:rsidR="005678CC" w:rsidRPr="00044AB3" w:rsidRDefault="005678CC" w:rsidP="00DC44C1">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N</w:t>
            </w:r>
            <w:r w:rsidRPr="00044AB3">
              <w:rPr>
                <w:rFonts w:hAnsi="Arial" w:hint="eastAsia"/>
              </w:rPr>
              <w:t>：完全なネットワーク接続性に適用される許容値　E</w:t>
            </w:r>
            <w:r w:rsidRPr="00044AB3">
              <w:rPr>
                <w:rFonts w:hAnsi="Arial" w:hint="eastAsia"/>
                <w:vertAlign w:val="subscript"/>
              </w:rPr>
              <w:t>N</w:t>
            </w:r>
            <w:r w:rsidRPr="00044AB3">
              <w:rPr>
                <w:rFonts w:hAnsi="Arial" w:hint="eastAsia"/>
              </w:rPr>
              <w:t>＝2.9（kWh）</w:t>
            </w:r>
          </w:p>
          <w:p w14:paraId="1E6681F7" w14:textId="77777777" w:rsidR="005678CC" w:rsidRPr="00044AB3" w:rsidRDefault="005678CC" w:rsidP="00DC44C1">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T</w:t>
            </w:r>
            <w:r w:rsidRPr="00044AB3">
              <w:rPr>
                <w:rFonts w:hAnsi="Arial" w:hint="eastAsia"/>
              </w:rPr>
              <w:t>：下記エにより算定されたタッチ機能に適用される許容値（単位：kWh）</w:t>
            </w:r>
          </w:p>
          <w:p w14:paraId="5D94B52C" w14:textId="77777777" w:rsidR="005678CC" w:rsidRPr="00044AB3" w:rsidRDefault="005678CC" w:rsidP="00DC44C1">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C</w:t>
            </w:r>
            <w:r w:rsidRPr="00044AB3">
              <w:rPr>
                <w:rFonts w:hAnsi="Arial" w:hint="eastAsia"/>
              </w:rPr>
              <w:t>：下記オにより算定された曲面ディスプレイに適用される許容値（単位：kWh）</w:t>
            </w:r>
          </w:p>
          <w:p w14:paraId="2CF74E06" w14:textId="77777777" w:rsidR="005678CC" w:rsidRPr="00044AB3" w:rsidRDefault="005678CC" w:rsidP="00DC44C1">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HDR</w:t>
            </w:r>
            <w:r w:rsidRPr="00044AB3">
              <w:rPr>
                <w:rFonts w:hAnsi="Arial" w:hint="eastAsia"/>
              </w:rPr>
              <w:t>：表２により算定されたHDRディスプレイに適用される許容値（単位：kWh）</w:t>
            </w:r>
          </w:p>
          <w:p w14:paraId="26790B61" w14:textId="77777777" w:rsidR="005678CC" w:rsidRPr="00044AB3" w:rsidRDefault="005678CC" w:rsidP="00DC44C1">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USB</w:t>
            </w:r>
            <w:r w:rsidRPr="00044AB3">
              <w:rPr>
                <w:rFonts w:hAnsi="Arial" w:hint="eastAsia"/>
              </w:rPr>
              <w:t>：USB</w:t>
            </w:r>
            <w:r w:rsidRPr="00044AB3">
              <w:rPr>
                <w:rFonts w:hAnsi="Arial"/>
              </w:rPr>
              <w:t xml:space="preserve"> Type-</w:t>
            </w:r>
            <w:r w:rsidRPr="00044AB3">
              <w:rPr>
                <w:rFonts w:hAnsi="Arial" w:hint="eastAsia"/>
              </w:rPr>
              <w:t>Cを有するディスプレイに適用される許容値　E</w:t>
            </w:r>
            <w:r w:rsidRPr="00044AB3">
              <w:rPr>
                <w:rFonts w:hAnsi="Arial"/>
                <w:vertAlign w:val="subscript"/>
              </w:rPr>
              <w:t>U</w:t>
            </w:r>
            <w:r w:rsidRPr="00044AB3">
              <w:rPr>
                <w:rFonts w:hAnsi="Arial" w:hint="eastAsia"/>
                <w:vertAlign w:val="subscript"/>
              </w:rPr>
              <w:t>S</w:t>
            </w:r>
            <w:r w:rsidRPr="00044AB3">
              <w:rPr>
                <w:rFonts w:hAnsi="Arial"/>
                <w:vertAlign w:val="subscript"/>
              </w:rPr>
              <w:t>B</w:t>
            </w:r>
            <w:r w:rsidRPr="00044AB3">
              <w:rPr>
                <w:rFonts w:hAnsi="Arial" w:hint="eastAsia"/>
              </w:rPr>
              <w:t>＝</w:t>
            </w:r>
            <w:r w:rsidRPr="00044AB3">
              <w:rPr>
                <w:rFonts w:hAnsi="Arial"/>
              </w:rPr>
              <w:t>2.75</w:t>
            </w:r>
            <w:r w:rsidRPr="00044AB3">
              <w:rPr>
                <w:rFonts w:hAnsi="Arial" w:hint="eastAsia"/>
              </w:rPr>
              <w:t>（kWh）</w:t>
            </w:r>
          </w:p>
          <w:p w14:paraId="0CB661DB" w14:textId="77777777" w:rsidR="005678CC" w:rsidRPr="00044AB3" w:rsidRDefault="005678CC" w:rsidP="00DC44C1">
            <w:pPr>
              <w:pStyle w:val="af1"/>
              <w:spacing w:beforeLines="0" w:before="0"/>
              <w:ind w:leftChars="250" w:left="725"/>
              <w:rPr>
                <w:rFonts w:hAnsi="Arial"/>
              </w:rPr>
            </w:pPr>
            <w:proofErr w:type="spellStart"/>
            <w:r w:rsidRPr="00044AB3">
              <w:rPr>
                <w:rFonts w:hAnsi="Arial" w:hint="eastAsia"/>
              </w:rPr>
              <w:t>eff</w:t>
            </w:r>
            <w:r w:rsidRPr="00044AB3">
              <w:rPr>
                <w:rFonts w:hAnsi="Arial" w:hint="eastAsia"/>
                <w:vertAlign w:val="subscript"/>
              </w:rPr>
              <w:t>AC_DC</w:t>
            </w:r>
            <w:proofErr w:type="spellEnd"/>
            <w:r w:rsidRPr="00044AB3">
              <w:rPr>
                <w:rFonts w:hAnsi="Arial" w:hint="eastAsia"/>
              </w:rPr>
              <w:t>：ディスプレイの給電で発生する交流・直流変換損失の標準補正係数であり、交流給電ディスプレイは1.0、 標準直流ディスプレイは0.85</w:t>
            </w:r>
          </w:p>
          <w:p w14:paraId="4BD4CB53" w14:textId="77777777" w:rsidR="005678CC" w:rsidRPr="00044AB3" w:rsidRDefault="005678CC" w:rsidP="00DC44C1">
            <w:pPr>
              <w:pStyle w:val="af1"/>
              <w:ind w:leftChars="50" w:left="505" w:hangingChars="200" w:hanging="400"/>
              <w:rPr>
                <w:rFonts w:hAnsi="Arial" w:cs="Arial"/>
              </w:rPr>
            </w:pPr>
            <w:r w:rsidRPr="00044AB3">
              <w:rPr>
                <w:rFonts w:cs="Arial" w:hint="eastAsia"/>
              </w:rPr>
              <w:t>イ</w:t>
            </w:r>
            <w:r w:rsidRPr="00044AB3">
              <w:rPr>
                <w:rFonts w:cs="Arial"/>
              </w:rPr>
              <w:t>．</w:t>
            </w:r>
            <w:r w:rsidRPr="00044AB3">
              <w:rPr>
                <w:rFonts w:cs="Arial" w:hint="eastAsia"/>
              </w:rPr>
              <w:t>性能強化ディスプレイ許容値</w:t>
            </w:r>
          </w:p>
          <w:p w14:paraId="3D8914E8" w14:textId="77777777" w:rsidR="005678CC" w:rsidRPr="00044AB3" w:rsidRDefault="005678CC" w:rsidP="00DC44C1">
            <w:pPr>
              <w:pStyle w:val="af1"/>
              <w:ind w:leftChars="150" w:left="315" w:firstLineChars="100" w:firstLine="200"/>
              <w:rPr>
                <w:rFonts w:hAnsi="Arial" w:cs="Arial"/>
              </w:rPr>
            </w:pPr>
            <w:r w:rsidRPr="00044AB3">
              <w:rPr>
                <w:rFonts w:hAnsi="Arial" w:hint="eastAsia"/>
              </w:rPr>
              <w:t>次の全ての要件を満たすコンピュータモニタについては、</w:t>
            </w:r>
            <w:r w:rsidR="001E4661" w:rsidRPr="00044AB3">
              <w:rPr>
                <w:rFonts w:hAnsi="Arial" w:hint="eastAsia"/>
              </w:rPr>
              <w:t>次</w:t>
            </w:r>
            <w:r w:rsidRPr="00044AB3">
              <w:rPr>
                <w:rFonts w:hAnsi="Arial" w:hint="eastAsia"/>
              </w:rPr>
              <w:t>式により算定された性能強化ディスプレイの消費電力量の許容値を最大年間消費電力量に用いることができる。</w:t>
            </w:r>
          </w:p>
          <w:p w14:paraId="4EF3D562" w14:textId="77777777" w:rsidR="005678CC" w:rsidRPr="00044AB3" w:rsidRDefault="005678CC" w:rsidP="00565DF1">
            <w:pPr>
              <w:pStyle w:val="af1"/>
              <w:ind w:leftChars="250" w:left="725"/>
              <w:rPr>
                <w:rFonts w:hAnsi="Arial"/>
              </w:rPr>
            </w:pPr>
            <w:r w:rsidRPr="00044AB3">
              <w:rPr>
                <w:rFonts w:hAnsi="Arial" w:hint="eastAsia"/>
              </w:rPr>
              <w:t>・画面カバーガラスの有無にかかわらず、平面画面</w:t>
            </w:r>
            <w:r w:rsidR="001E4661" w:rsidRPr="00044AB3">
              <w:rPr>
                <w:rFonts w:hAnsi="Arial" w:hint="eastAsia"/>
              </w:rPr>
              <w:t>において</w:t>
            </w:r>
            <w:r w:rsidRPr="00044AB3">
              <w:rPr>
                <w:rFonts w:hAnsi="Arial" w:hint="eastAsia"/>
              </w:rPr>
              <w:t>は少なくとも85°から直角の水平視野角度において、曲面画面においては少なくとも83°から直角の水平視野角度において、最低60対1のコントラスト比であること</w:t>
            </w:r>
          </w:p>
          <w:p w14:paraId="7B4DE6EA" w14:textId="77777777" w:rsidR="005678CC" w:rsidRPr="00044AB3" w:rsidRDefault="005678CC" w:rsidP="00565DF1">
            <w:pPr>
              <w:pStyle w:val="af1"/>
              <w:spacing w:beforeLines="0" w:before="0"/>
              <w:ind w:leftChars="250" w:left="725"/>
              <w:rPr>
                <w:rFonts w:hAnsi="Arial"/>
              </w:rPr>
            </w:pPr>
            <w:r w:rsidRPr="00044AB3">
              <w:rPr>
                <w:rFonts w:hAnsi="Arial" w:hint="eastAsia"/>
              </w:rPr>
              <w:t>・基本解像度は2.3メガピクセル以上であること</w:t>
            </w:r>
          </w:p>
          <w:p w14:paraId="76A0A8CC" w14:textId="77777777" w:rsidR="005678CC" w:rsidRPr="00044AB3" w:rsidRDefault="005678CC" w:rsidP="00565DF1">
            <w:pPr>
              <w:pStyle w:val="af1"/>
              <w:spacing w:beforeLines="0" w:before="0"/>
              <w:ind w:leftChars="250" w:left="725"/>
              <w:rPr>
                <w:rFonts w:hAnsi="Arial"/>
              </w:rPr>
            </w:pPr>
            <w:r w:rsidRPr="00044AB3">
              <w:rPr>
                <w:rFonts w:hAnsi="Arial" w:hint="eastAsia"/>
              </w:rPr>
              <w:t>・色域はCIE LUVの32.9％以上であること</w:t>
            </w:r>
          </w:p>
          <w:p w14:paraId="0C789BD0" w14:textId="77777777" w:rsidR="005678CC" w:rsidRPr="00044AB3" w:rsidRDefault="005678CC" w:rsidP="00DC44C1">
            <w:pPr>
              <w:pStyle w:val="af1"/>
              <w:ind w:leftChars="350" w:left="935"/>
              <w:rPr>
                <w:rFonts w:hAnsi="Arial"/>
                <w:vertAlign w:val="subscript"/>
              </w:rPr>
            </w:pPr>
            <w:r w:rsidRPr="00044AB3">
              <w:rPr>
                <w:rFonts w:hAnsi="Arial" w:hint="eastAsia"/>
              </w:rPr>
              <w:t>E</w:t>
            </w:r>
            <w:r w:rsidRPr="00044AB3">
              <w:rPr>
                <w:rFonts w:hAnsi="Arial" w:hint="eastAsia"/>
                <w:vertAlign w:val="subscript"/>
              </w:rPr>
              <w:t>EP</w:t>
            </w:r>
            <w:r w:rsidRPr="00044AB3">
              <w:rPr>
                <w:rFonts w:hAnsi="Arial" w:hint="eastAsia"/>
              </w:rPr>
              <w:t>＝（（1.70×（（G／100％）－0.52）×E</w:t>
            </w:r>
            <w:r w:rsidRPr="00044AB3">
              <w:rPr>
                <w:rFonts w:hAnsi="Arial" w:hint="eastAsia"/>
                <w:vertAlign w:val="subscript"/>
              </w:rPr>
              <w:t>TEC_MAX</w:t>
            </w:r>
          </w:p>
          <w:p w14:paraId="09FE3E3A" w14:textId="77777777" w:rsidR="005678CC" w:rsidRPr="00044AB3" w:rsidRDefault="005678CC" w:rsidP="00DC44C1">
            <w:pPr>
              <w:pStyle w:val="af1"/>
              <w:spacing w:beforeLines="0" w:before="0"/>
              <w:ind w:leftChars="450" w:left="1145"/>
              <w:rPr>
                <w:rFonts w:hAnsi="Arial"/>
              </w:rPr>
            </w:pPr>
            <w:r w:rsidRPr="00044AB3">
              <w:rPr>
                <w:rFonts w:hAnsi="Arial" w:hint="eastAsia"/>
              </w:rPr>
              <w:t>G：色域でありCIE</w:t>
            </w:r>
            <w:r w:rsidRPr="00044AB3">
              <w:rPr>
                <w:rFonts w:hAnsi="Arial"/>
              </w:rPr>
              <w:t xml:space="preserve"> LUV</w:t>
            </w:r>
            <w:r w:rsidRPr="00044AB3">
              <w:rPr>
                <w:rFonts w:hAnsi="Arial" w:hint="eastAsia"/>
              </w:rPr>
              <w:t>を百分率で表したもの</w:t>
            </w:r>
          </w:p>
          <w:p w14:paraId="79A5EB5E" w14:textId="77777777" w:rsidR="005678CC" w:rsidRPr="00044AB3" w:rsidRDefault="005678CC" w:rsidP="00DC44C1">
            <w:pPr>
              <w:pStyle w:val="af1"/>
              <w:spacing w:beforeLines="0" w:before="0"/>
              <w:ind w:leftChars="450" w:left="1145"/>
              <w:rPr>
                <w:rFonts w:hAnsi="Arial"/>
              </w:rPr>
            </w:pPr>
            <w:r w:rsidRPr="00044AB3">
              <w:rPr>
                <w:rFonts w:hAnsi="Arial" w:hint="eastAsia"/>
              </w:rPr>
              <w:t>E</w:t>
            </w:r>
            <w:r w:rsidRPr="00044AB3">
              <w:rPr>
                <w:rFonts w:hAnsi="Arial" w:hint="eastAsia"/>
                <w:vertAlign w:val="subscript"/>
              </w:rPr>
              <w:t>TEC_MAX</w:t>
            </w:r>
            <w:r w:rsidRPr="00044AB3">
              <w:rPr>
                <w:rFonts w:hAnsi="Arial" w:hint="eastAsia"/>
              </w:rPr>
              <w:t>：最大消費電力量基準（単位：kWh）</w:t>
            </w:r>
          </w:p>
          <w:p w14:paraId="6D436D1B" w14:textId="77777777" w:rsidR="005678CC" w:rsidRPr="00044AB3" w:rsidRDefault="005678CC" w:rsidP="00DC44C1">
            <w:pPr>
              <w:pStyle w:val="af1"/>
              <w:ind w:leftChars="50" w:left="505" w:hangingChars="200" w:hanging="400"/>
              <w:rPr>
                <w:rFonts w:hAnsi="Arial" w:cs="Arial"/>
              </w:rPr>
            </w:pPr>
            <w:r w:rsidRPr="00044AB3">
              <w:rPr>
                <w:rFonts w:cs="Arial" w:hint="eastAsia"/>
              </w:rPr>
              <w:t>ウ</w:t>
            </w:r>
            <w:r w:rsidRPr="00044AB3">
              <w:rPr>
                <w:rFonts w:cs="Arial"/>
              </w:rPr>
              <w:t>．</w:t>
            </w:r>
            <w:r w:rsidRPr="00044AB3">
              <w:rPr>
                <w:rFonts w:cs="Arial" w:hint="eastAsia"/>
              </w:rPr>
              <w:t>自動明るさ調節許容値</w:t>
            </w:r>
          </w:p>
          <w:p w14:paraId="4EBD9DAB" w14:textId="77777777" w:rsidR="005678CC" w:rsidRPr="00044AB3" w:rsidRDefault="005678CC" w:rsidP="00DC44C1">
            <w:pPr>
              <w:pStyle w:val="af1"/>
              <w:ind w:leftChars="150" w:left="315" w:firstLineChars="100" w:firstLine="200"/>
              <w:rPr>
                <w:rFonts w:hAnsi="Arial" w:cs="Arial"/>
              </w:rPr>
            </w:pPr>
            <w:r w:rsidRPr="00044AB3">
              <w:rPr>
                <w:rFonts w:hAnsi="Arial" w:cs="Arial" w:hint="eastAsia"/>
              </w:rPr>
              <w:lastRenderedPageBreak/>
              <w:t>自動明るさ調節が初期設定で可能なコンピュータモニタの場合、オンモード電力低減率R</w:t>
            </w:r>
            <w:r w:rsidRPr="00044AB3">
              <w:rPr>
                <w:rFonts w:hAnsi="Arial" w:cs="Arial" w:hint="eastAsia"/>
                <w:vertAlign w:val="subscript"/>
              </w:rPr>
              <w:t>ABC</w:t>
            </w:r>
            <w:r w:rsidRPr="00044AB3">
              <w:rPr>
                <w:rFonts w:hAnsi="Arial" w:cs="Arial" w:hint="eastAsia"/>
              </w:rPr>
              <w:t>を算定し、R</w:t>
            </w:r>
            <w:r w:rsidRPr="00044AB3">
              <w:rPr>
                <w:rFonts w:hAnsi="Arial" w:cs="Arial" w:hint="eastAsia"/>
                <w:vertAlign w:val="subscript"/>
              </w:rPr>
              <w:t>ABC</w:t>
            </w:r>
            <w:r w:rsidRPr="00044AB3">
              <w:rPr>
                <w:rFonts w:hAnsi="Arial" w:cs="Arial" w:hint="eastAsia"/>
              </w:rPr>
              <w:t>が20％以上の場合に、自動明るさ調節許容値E</w:t>
            </w:r>
            <w:r w:rsidRPr="00044AB3">
              <w:rPr>
                <w:rFonts w:hAnsi="Arial" w:cs="Arial" w:hint="eastAsia"/>
                <w:vertAlign w:val="subscript"/>
              </w:rPr>
              <w:t>ABC</w:t>
            </w:r>
            <w:r w:rsidRPr="00044AB3">
              <w:rPr>
                <w:rFonts w:hAnsi="Arial" w:cs="Arial" w:hint="eastAsia"/>
              </w:rPr>
              <w:t>を適用する。</w:t>
            </w:r>
            <w:r w:rsidRPr="00044AB3">
              <w:rPr>
                <w:rFonts w:hAnsi="Arial" w:hint="eastAsia"/>
              </w:rPr>
              <w:t>オンモード電力低減率R</w:t>
            </w:r>
            <w:r w:rsidRPr="00044AB3">
              <w:rPr>
                <w:rFonts w:hAnsi="Arial" w:hint="eastAsia"/>
                <w:vertAlign w:val="subscript"/>
              </w:rPr>
              <w:t>ABC</w:t>
            </w:r>
            <w:r w:rsidRPr="00044AB3">
              <w:rPr>
                <w:rFonts w:hAnsi="Arial" w:hint="eastAsia"/>
              </w:rPr>
              <w:t>及び自動明るさ調節許容値E</w:t>
            </w:r>
            <w:r w:rsidRPr="00044AB3">
              <w:rPr>
                <w:rFonts w:hAnsi="Arial" w:hint="eastAsia"/>
                <w:vertAlign w:val="subscript"/>
              </w:rPr>
              <w:t>ABC</w:t>
            </w:r>
            <w:r w:rsidRPr="00044AB3">
              <w:rPr>
                <w:rFonts w:hAnsi="Arial" w:hint="eastAsia"/>
              </w:rPr>
              <w:t>の算定方法は、次式による。</w:t>
            </w:r>
          </w:p>
          <w:p w14:paraId="5B568282" w14:textId="77777777" w:rsidR="005678CC" w:rsidRPr="00044AB3" w:rsidRDefault="005678CC" w:rsidP="00DC44C1">
            <w:pPr>
              <w:pStyle w:val="af1"/>
              <w:ind w:leftChars="350" w:left="935"/>
              <w:rPr>
                <w:rFonts w:hAnsi="Arial"/>
                <w:vertAlign w:val="subscript"/>
              </w:rPr>
            </w:pPr>
            <w:r w:rsidRPr="00044AB3">
              <w:rPr>
                <w:rFonts w:hAnsi="Arial" w:hint="eastAsia"/>
              </w:rPr>
              <w:t>R</w:t>
            </w:r>
            <w:r w:rsidRPr="00044AB3">
              <w:rPr>
                <w:rFonts w:hAnsi="Arial" w:hint="eastAsia"/>
                <w:vertAlign w:val="subscript"/>
              </w:rPr>
              <w:t>ABC</w:t>
            </w:r>
            <w:r w:rsidRPr="00044AB3">
              <w:rPr>
                <w:rFonts w:hAnsi="Arial" w:hint="eastAsia"/>
              </w:rPr>
              <w:t>＝100×（（P</w:t>
            </w:r>
            <w:r w:rsidRPr="00044AB3">
              <w:rPr>
                <w:rFonts w:hAnsi="Arial" w:hint="eastAsia"/>
                <w:vertAlign w:val="subscript"/>
              </w:rPr>
              <w:t>300</w:t>
            </w:r>
            <w:r w:rsidRPr="00044AB3">
              <w:rPr>
                <w:rFonts w:hAnsi="Arial" w:hint="eastAsia"/>
              </w:rPr>
              <w:t>－P</w:t>
            </w:r>
            <w:r w:rsidRPr="00044AB3">
              <w:rPr>
                <w:rFonts w:hAnsi="Arial" w:hint="eastAsia"/>
                <w:vertAlign w:val="subscript"/>
              </w:rPr>
              <w:t>12</w:t>
            </w:r>
            <w:r w:rsidRPr="00044AB3">
              <w:rPr>
                <w:rFonts w:hAnsi="Arial" w:hint="eastAsia"/>
              </w:rPr>
              <w:t>）／P</w:t>
            </w:r>
            <w:r w:rsidRPr="00044AB3">
              <w:rPr>
                <w:rFonts w:hAnsi="Arial" w:hint="eastAsia"/>
                <w:vertAlign w:val="subscript"/>
              </w:rPr>
              <w:t>300</w:t>
            </w:r>
            <w:r w:rsidRPr="00044AB3">
              <w:rPr>
                <w:rFonts w:hAnsi="Arial" w:hint="eastAsia"/>
              </w:rPr>
              <w:t>）</w:t>
            </w:r>
          </w:p>
          <w:p w14:paraId="20D9A9D1" w14:textId="77777777" w:rsidR="005678CC" w:rsidRPr="00044AB3" w:rsidRDefault="005678CC" w:rsidP="00DC44C1">
            <w:pPr>
              <w:pStyle w:val="af1"/>
              <w:spacing w:beforeLines="0" w:before="0"/>
              <w:ind w:leftChars="450" w:left="1145"/>
              <w:rPr>
                <w:rFonts w:hAnsi="Arial"/>
              </w:rPr>
            </w:pPr>
            <w:r w:rsidRPr="00044AB3">
              <w:rPr>
                <w:rFonts w:hAnsi="Arial" w:hint="eastAsia"/>
              </w:rPr>
              <w:t>P</w:t>
            </w:r>
            <w:r w:rsidRPr="00044AB3">
              <w:rPr>
                <w:rFonts w:hAnsi="Arial" w:hint="eastAsia"/>
                <w:vertAlign w:val="subscript"/>
              </w:rPr>
              <w:t>300</w:t>
            </w:r>
            <w:r w:rsidRPr="00044AB3">
              <w:rPr>
                <w:rFonts w:hAnsi="Arial" w:hint="eastAsia"/>
              </w:rPr>
              <w:t>：300lxの周囲光水準で試験したときのオンモード消費電力（単位：W）</w:t>
            </w:r>
          </w:p>
          <w:p w14:paraId="595482AD" w14:textId="77777777" w:rsidR="005678CC" w:rsidRPr="00044AB3" w:rsidRDefault="005678CC" w:rsidP="00DC44C1">
            <w:pPr>
              <w:pStyle w:val="af1"/>
              <w:spacing w:beforeLines="0" w:before="0"/>
              <w:ind w:leftChars="450" w:left="1145"/>
              <w:rPr>
                <w:rFonts w:hAnsi="Arial"/>
                <w:vertAlign w:val="subscript"/>
              </w:rPr>
            </w:pPr>
            <w:r w:rsidRPr="00044AB3">
              <w:rPr>
                <w:rFonts w:hAnsi="Arial" w:hint="eastAsia"/>
              </w:rPr>
              <w:t>P</w:t>
            </w:r>
            <w:r w:rsidRPr="00044AB3">
              <w:rPr>
                <w:rFonts w:hAnsi="Arial" w:hint="eastAsia"/>
                <w:vertAlign w:val="subscript"/>
              </w:rPr>
              <w:t>12</w:t>
            </w:r>
            <w:r w:rsidRPr="00044AB3">
              <w:rPr>
                <w:rFonts w:hAnsi="Arial" w:hint="eastAsia"/>
              </w:rPr>
              <w:t>：12lxの周囲光水準で試験したときのオンモード消費電力（単位：W）</w:t>
            </w:r>
          </w:p>
          <w:p w14:paraId="1A261931" w14:textId="77777777" w:rsidR="005678CC" w:rsidRPr="00044AB3" w:rsidRDefault="005678CC" w:rsidP="00DC44C1">
            <w:pPr>
              <w:pStyle w:val="af1"/>
              <w:ind w:leftChars="350" w:left="935"/>
              <w:rPr>
                <w:rFonts w:hAnsi="Arial"/>
                <w:vertAlign w:val="subscript"/>
              </w:rPr>
            </w:pPr>
            <w:r w:rsidRPr="00044AB3">
              <w:rPr>
                <w:rFonts w:hAnsi="Arial" w:hint="eastAsia"/>
              </w:rPr>
              <w:t>E</w:t>
            </w:r>
            <w:r w:rsidRPr="00044AB3">
              <w:rPr>
                <w:rFonts w:hAnsi="Arial" w:hint="eastAsia"/>
                <w:vertAlign w:val="subscript"/>
              </w:rPr>
              <w:t>ABC</w:t>
            </w:r>
            <w:r w:rsidRPr="00044AB3">
              <w:rPr>
                <w:rFonts w:hAnsi="Arial" w:hint="eastAsia"/>
              </w:rPr>
              <w:t>（kWh）＝0.05×E</w:t>
            </w:r>
            <w:r w:rsidRPr="00044AB3">
              <w:rPr>
                <w:rFonts w:hAnsi="Arial" w:hint="eastAsia"/>
                <w:vertAlign w:val="subscript"/>
              </w:rPr>
              <w:t>TEC_MAX</w:t>
            </w:r>
          </w:p>
          <w:p w14:paraId="42A12752" w14:textId="77777777" w:rsidR="005678CC" w:rsidRPr="00044AB3" w:rsidRDefault="005678CC" w:rsidP="00DC44C1">
            <w:pPr>
              <w:pStyle w:val="af1"/>
              <w:spacing w:beforeLines="0" w:before="0"/>
              <w:ind w:leftChars="450" w:left="1145"/>
              <w:rPr>
                <w:rFonts w:hAnsi="Arial"/>
              </w:rPr>
            </w:pPr>
            <w:r w:rsidRPr="00044AB3">
              <w:rPr>
                <w:rFonts w:hAnsi="Arial" w:hint="eastAsia"/>
              </w:rPr>
              <w:t>E</w:t>
            </w:r>
            <w:r w:rsidRPr="00044AB3">
              <w:rPr>
                <w:rFonts w:hAnsi="Arial" w:hint="eastAsia"/>
                <w:vertAlign w:val="subscript"/>
              </w:rPr>
              <w:t>TEC_MAX</w:t>
            </w:r>
            <w:r w:rsidRPr="00044AB3">
              <w:rPr>
                <w:rFonts w:hAnsi="Arial" w:hint="eastAsia"/>
              </w:rPr>
              <w:t>：最大消費電力量基準（単位：kWh）</w:t>
            </w:r>
          </w:p>
          <w:p w14:paraId="3B6E494F" w14:textId="77777777" w:rsidR="005678CC" w:rsidRPr="00044AB3" w:rsidRDefault="005678CC" w:rsidP="00DC44C1">
            <w:pPr>
              <w:pStyle w:val="af1"/>
              <w:ind w:leftChars="50" w:left="505" w:hangingChars="200" w:hanging="400"/>
              <w:rPr>
                <w:rFonts w:hAnsi="Arial" w:cs="Arial"/>
              </w:rPr>
            </w:pPr>
            <w:r w:rsidRPr="00044AB3">
              <w:rPr>
                <w:rFonts w:cs="Arial" w:hint="eastAsia"/>
              </w:rPr>
              <w:t>エ</w:t>
            </w:r>
            <w:r w:rsidRPr="00044AB3">
              <w:rPr>
                <w:rFonts w:cs="Arial"/>
              </w:rPr>
              <w:t>．</w:t>
            </w:r>
            <w:r w:rsidRPr="00044AB3">
              <w:rPr>
                <w:rFonts w:cs="Arial" w:hint="eastAsia"/>
              </w:rPr>
              <w:t>タッチ機能許容値</w:t>
            </w:r>
          </w:p>
          <w:p w14:paraId="10FF3158" w14:textId="77777777" w:rsidR="005678CC" w:rsidRPr="00044AB3" w:rsidRDefault="005678CC" w:rsidP="00DC44C1">
            <w:pPr>
              <w:pStyle w:val="af1"/>
              <w:ind w:leftChars="350" w:left="935"/>
              <w:rPr>
                <w:rFonts w:hAnsi="Arial"/>
                <w:vertAlign w:val="subscript"/>
              </w:rPr>
            </w:pPr>
            <w:r w:rsidRPr="00044AB3">
              <w:rPr>
                <w:rFonts w:hAnsi="Arial" w:hint="eastAsia"/>
              </w:rPr>
              <w:t>E</w:t>
            </w:r>
            <w:r w:rsidRPr="00044AB3">
              <w:rPr>
                <w:rFonts w:hAnsi="Arial" w:hint="eastAsia"/>
                <w:vertAlign w:val="subscript"/>
              </w:rPr>
              <w:t>T</w:t>
            </w:r>
            <w:r w:rsidRPr="00044AB3">
              <w:rPr>
                <w:rFonts w:hAnsi="Arial" w:hint="eastAsia"/>
              </w:rPr>
              <w:t>（kWh）＝0.17×E</w:t>
            </w:r>
            <w:r w:rsidRPr="00044AB3">
              <w:rPr>
                <w:rFonts w:hAnsi="Arial" w:hint="eastAsia"/>
                <w:vertAlign w:val="subscript"/>
              </w:rPr>
              <w:t>TEC_MAX</w:t>
            </w:r>
          </w:p>
          <w:p w14:paraId="2914C80C" w14:textId="77777777" w:rsidR="005678CC" w:rsidRPr="00044AB3" w:rsidRDefault="005678CC" w:rsidP="00DC44C1">
            <w:pPr>
              <w:pStyle w:val="af1"/>
              <w:spacing w:beforeLines="0" w:before="0"/>
              <w:ind w:leftChars="450" w:left="1145"/>
              <w:rPr>
                <w:rFonts w:hAnsi="Arial"/>
              </w:rPr>
            </w:pPr>
            <w:r w:rsidRPr="00044AB3">
              <w:rPr>
                <w:rFonts w:hAnsi="Arial" w:hint="eastAsia"/>
              </w:rPr>
              <w:t>E</w:t>
            </w:r>
            <w:r w:rsidRPr="00044AB3">
              <w:rPr>
                <w:rFonts w:hAnsi="Arial" w:hint="eastAsia"/>
                <w:vertAlign w:val="subscript"/>
              </w:rPr>
              <w:t>TEC_MAX</w:t>
            </w:r>
            <w:r w:rsidRPr="00044AB3">
              <w:rPr>
                <w:rFonts w:hAnsi="Arial" w:hint="eastAsia"/>
              </w:rPr>
              <w:t>：最大消費電力量基準（単位：kWh）</w:t>
            </w:r>
          </w:p>
          <w:p w14:paraId="1D4B4E5A" w14:textId="77777777" w:rsidR="005678CC" w:rsidRPr="00044AB3" w:rsidRDefault="005678CC" w:rsidP="00DC44C1">
            <w:pPr>
              <w:pStyle w:val="af1"/>
              <w:ind w:leftChars="50" w:left="505" w:hangingChars="200" w:hanging="400"/>
              <w:rPr>
                <w:rFonts w:hAnsi="Arial" w:cs="Arial"/>
              </w:rPr>
            </w:pPr>
            <w:r w:rsidRPr="00044AB3">
              <w:rPr>
                <w:rFonts w:cs="Arial" w:hint="eastAsia"/>
              </w:rPr>
              <w:t>オ</w:t>
            </w:r>
            <w:r w:rsidRPr="00044AB3">
              <w:rPr>
                <w:rFonts w:cs="Arial"/>
              </w:rPr>
              <w:t>．</w:t>
            </w:r>
            <w:r w:rsidRPr="00044AB3">
              <w:rPr>
                <w:rFonts w:cs="Arial" w:hint="eastAsia"/>
              </w:rPr>
              <w:t>曲面ディスプレイ許容値</w:t>
            </w:r>
          </w:p>
          <w:p w14:paraId="6D098BF0" w14:textId="77777777" w:rsidR="005678CC" w:rsidRPr="00044AB3" w:rsidRDefault="005678CC" w:rsidP="00DC44C1">
            <w:pPr>
              <w:pStyle w:val="af1"/>
              <w:ind w:leftChars="350" w:left="935"/>
              <w:rPr>
                <w:rFonts w:hAnsi="Arial"/>
                <w:vertAlign w:val="subscript"/>
              </w:rPr>
            </w:pPr>
            <w:r w:rsidRPr="00044AB3">
              <w:rPr>
                <w:rFonts w:hAnsi="Arial" w:hint="eastAsia"/>
              </w:rPr>
              <w:t>E</w:t>
            </w:r>
            <w:r w:rsidRPr="00044AB3">
              <w:rPr>
                <w:rFonts w:hAnsi="Arial" w:hint="eastAsia"/>
                <w:vertAlign w:val="subscript"/>
              </w:rPr>
              <w:t>C</w:t>
            </w:r>
            <w:r w:rsidRPr="00044AB3">
              <w:rPr>
                <w:rFonts w:hAnsi="Arial" w:hint="eastAsia"/>
              </w:rPr>
              <w:t>（kWh）＝0.15×E</w:t>
            </w:r>
            <w:r w:rsidRPr="00044AB3">
              <w:rPr>
                <w:rFonts w:hAnsi="Arial" w:hint="eastAsia"/>
                <w:vertAlign w:val="subscript"/>
              </w:rPr>
              <w:t>TEC_MAX</w:t>
            </w:r>
          </w:p>
          <w:p w14:paraId="224A6DB3" w14:textId="77777777" w:rsidR="005678CC" w:rsidRPr="00044AB3" w:rsidRDefault="005678CC" w:rsidP="00DC44C1">
            <w:pPr>
              <w:pStyle w:val="af1"/>
              <w:spacing w:beforeLines="0" w:before="0"/>
              <w:ind w:leftChars="450" w:left="1145"/>
              <w:rPr>
                <w:rFonts w:hAnsi="Arial"/>
              </w:rPr>
            </w:pPr>
            <w:r w:rsidRPr="00044AB3">
              <w:rPr>
                <w:rFonts w:hAnsi="Arial" w:hint="eastAsia"/>
              </w:rPr>
              <w:t>E</w:t>
            </w:r>
            <w:r w:rsidRPr="00044AB3">
              <w:rPr>
                <w:rFonts w:hAnsi="Arial" w:hint="eastAsia"/>
                <w:vertAlign w:val="subscript"/>
              </w:rPr>
              <w:t>TEC_MAX</w:t>
            </w:r>
            <w:r w:rsidRPr="00044AB3">
              <w:rPr>
                <w:rFonts w:hAnsi="Arial" w:hint="eastAsia"/>
              </w:rPr>
              <w:t>：最大消費電力量基準（単位：kWh）</w:t>
            </w:r>
          </w:p>
          <w:p w14:paraId="1C5F3B14" w14:textId="77777777" w:rsidR="005678CC" w:rsidRPr="00044AB3" w:rsidRDefault="005678CC" w:rsidP="00DC44C1">
            <w:pPr>
              <w:pStyle w:val="af1"/>
              <w:rPr>
                <w:rFonts w:hAnsi="Arial"/>
              </w:rPr>
            </w:pPr>
            <w:r w:rsidRPr="00044AB3">
              <w:rPr>
                <w:rFonts w:hAnsi="Arial" w:hint="eastAsia"/>
              </w:rPr>
              <w:t>５　サイネージディスプレイに係る最大オンモード消費電力の算定方法は、次式による。</w:t>
            </w:r>
          </w:p>
          <w:p w14:paraId="0C6A39F2" w14:textId="77777777" w:rsidR="005678CC" w:rsidRPr="00044AB3" w:rsidRDefault="005678CC" w:rsidP="00DC44C1">
            <w:pPr>
              <w:pStyle w:val="af1"/>
              <w:ind w:leftChars="150" w:left="515"/>
              <w:rPr>
                <w:rFonts w:hAnsi="Arial"/>
              </w:rPr>
            </w:pPr>
            <w:r w:rsidRPr="00044AB3">
              <w:rPr>
                <w:rFonts w:hAnsi="Arial" w:hint="eastAsia"/>
              </w:rPr>
              <w:t>P</w:t>
            </w:r>
            <w:r w:rsidRPr="00044AB3">
              <w:rPr>
                <w:rFonts w:hAnsi="Arial" w:hint="eastAsia"/>
                <w:vertAlign w:val="subscript"/>
              </w:rPr>
              <w:t>ON_MAX</w:t>
            </w:r>
            <w:r w:rsidRPr="00044AB3">
              <w:rPr>
                <w:rFonts w:hAnsi="Arial" w:hint="eastAsia"/>
              </w:rPr>
              <w:t>＝（4.0×10</w:t>
            </w:r>
            <w:r w:rsidRPr="00044AB3">
              <w:rPr>
                <w:rFonts w:hAnsi="Arial" w:hint="eastAsia"/>
                <w:vertAlign w:val="superscript"/>
              </w:rPr>
              <w:t>-5</w:t>
            </w:r>
            <w:r w:rsidRPr="00044AB3">
              <w:rPr>
                <w:rFonts w:hAnsi="Arial" w:hint="eastAsia"/>
              </w:rPr>
              <w:t>×L×A）＋120×tanh（0.0005×（A－140.0）＋0.03）＋20</w:t>
            </w:r>
          </w:p>
          <w:p w14:paraId="623DBDEC" w14:textId="77777777" w:rsidR="005678CC" w:rsidRPr="00044AB3" w:rsidRDefault="005678CC" w:rsidP="00DC44C1">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ON_MAX</w:t>
            </w:r>
            <w:r w:rsidRPr="00044AB3">
              <w:rPr>
                <w:rFonts w:hAnsi="Arial" w:hint="eastAsia"/>
              </w:rPr>
              <w:t>：最大オンモード消費電力（単位：W）</w:t>
            </w:r>
          </w:p>
          <w:p w14:paraId="75ABEBBC" w14:textId="77777777" w:rsidR="005678CC" w:rsidRPr="00044AB3" w:rsidRDefault="005678CC" w:rsidP="00DC44C1">
            <w:pPr>
              <w:pStyle w:val="af1"/>
              <w:spacing w:beforeLines="0" w:before="0"/>
              <w:ind w:leftChars="250" w:left="725"/>
              <w:rPr>
                <w:rFonts w:hAnsi="Arial"/>
              </w:rPr>
            </w:pPr>
            <w:r w:rsidRPr="00044AB3">
              <w:rPr>
                <w:rFonts w:hAnsi="Arial" w:hint="eastAsia"/>
              </w:rPr>
              <w:t>A：可視画面面積（単位：平方インチ）</w:t>
            </w:r>
          </w:p>
          <w:p w14:paraId="5F7F85CE" w14:textId="77777777" w:rsidR="005678CC" w:rsidRPr="00044AB3" w:rsidRDefault="005678CC" w:rsidP="00DC44C1">
            <w:pPr>
              <w:pStyle w:val="af1"/>
              <w:spacing w:beforeLines="0" w:before="0"/>
              <w:ind w:leftChars="250" w:left="725"/>
              <w:rPr>
                <w:rFonts w:hAnsi="Arial"/>
              </w:rPr>
            </w:pPr>
            <w:r w:rsidRPr="00044AB3">
              <w:rPr>
                <w:rFonts w:hAnsi="Arial" w:hint="eastAsia"/>
              </w:rPr>
              <w:t>L：最大測定輝度（単位：</w:t>
            </w:r>
            <w:r w:rsidRPr="00044AB3">
              <w:rPr>
                <w:rFonts w:cs="Arial" w:hint="eastAsia"/>
              </w:rPr>
              <w:t>cd/㎡</w:t>
            </w:r>
            <w:r w:rsidRPr="00044AB3">
              <w:rPr>
                <w:rFonts w:hAnsi="Arial" w:hint="eastAsia"/>
              </w:rPr>
              <w:t>）</w:t>
            </w:r>
          </w:p>
          <w:p w14:paraId="3A3D0914" w14:textId="77777777" w:rsidR="005678CC" w:rsidRPr="00044AB3" w:rsidRDefault="005678CC" w:rsidP="00DC44C1">
            <w:pPr>
              <w:pStyle w:val="af1"/>
              <w:rPr>
                <w:rFonts w:hAnsi="Arial"/>
              </w:rPr>
            </w:pPr>
            <w:r w:rsidRPr="00044AB3">
              <w:rPr>
                <w:rFonts w:hAnsi="Arial" w:hint="eastAsia"/>
              </w:rPr>
              <w:t>６　サイネージディスプレイに係るオンモード消費電力</w:t>
            </w:r>
            <w:r w:rsidR="004D52B9" w:rsidRPr="00044AB3">
              <w:rPr>
                <w:rFonts w:hAnsi="Arial" w:hint="eastAsia"/>
              </w:rPr>
              <w:t>の</w:t>
            </w:r>
            <w:r w:rsidR="00702170" w:rsidRPr="00044AB3">
              <w:rPr>
                <w:rFonts w:hAnsi="Arial" w:hint="eastAsia"/>
              </w:rPr>
              <w:t>要件</w:t>
            </w:r>
            <w:r w:rsidRPr="00044AB3">
              <w:rPr>
                <w:rFonts w:hAnsi="Arial" w:hint="eastAsia"/>
              </w:rPr>
              <w:t>及び自動明るさ調節許容値の算定方法は、次式による。</w:t>
            </w:r>
          </w:p>
          <w:p w14:paraId="5292048E" w14:textId="77777777" w:rsidR="005678CC" w:rsidRPr="00044AB3" w:rsidRDefault="005678CC" w:rsidP="00DC44C1">
            <w:pPr>
              <w:pStyle w:val="af1"/>
              <w:ind w:leftChars="50" w:left="505" w:hangingChars="200" w:hanging="400"/>
              <w:rPr>
                <w:rFonts w:hAnsi="Arial" w:cs="Arial"/>
              </w:rPr>
            </w:pPr>
            <w:r w:rsidRPr="00044AB3">
              <w:rPr>
                <w:rFonts w:cs="Arial"/>
              </w:rPr>
              <w:t>ア．</w:t>
            </w:r>
            <w:r w:rsidRPr="00044AB3">
              <w:rPr>
                <w:rFonts w:cs="Arial" w:hint="eastAsia"/>
              </w:rPr>
              <w:t>オンモード消費電力</w:t>
            </w:r>
            <w:r w:rsidR="004D52B9" w:rsidRPr="00044AB3">
              <w:rPr>
                <w:rFonts w:cs="Arial" w:hint="eastAsia"/>
              </w:rPr>
              <w:t>の</w:t>
            </w:r>
            <w:r w:rsidR="00702170" w:rsidRPr="00044AB3">
              <w:rPr>
                <w:rFonts w:cs="Arial" w:hint="eastAsia"/>
              </w:rPr>
              <w:t>要件</w:t>
            </w:r>
          </w:p>
          <w:p w14:paraId="46C58F95" w14:textId="77777777" w:rsidR="005678CC" w:rsidRPr="00044AB3" w:rsidRDefault="005678CC" w:rsidP="00DC44C1">
            <w:pPr>
              <w:pStyle w:val="af1"/>
              <w:ind w:leftChars="150" w:left="515"/>
              <w:rPr>
                <w:rFonts w:hAnsi="Arial"/>
              </w:rPr>
            </w:pPr>
            <w:r w:rsidRPr="00044AB3">
              <w:rPr>
                <w:rFonts w:hAnsi="Arial" w:hint="eastAsia"/>
              </w:rPr>
              <w:t>オンモード消費電力（W）</w:t>
            </w:r>
            <w:r w:rsidR="00702170" w:rsidRPr="00044AB3">
              <w:rPr>
                <w:rFonts w:hAnsi="Arial" w:hint="eastAsia"/>
              </w:rPr>
              <w:t>≦</w:t>
            </w:r>
            <w:r w:rsidRPr="00044AB3">
              <w:rPr>
                <w:rFonts w:hAnsi="Arial" w:hint="eastAsia"/>
              </w:rPr>
              <w:t>P</w:t>
            </w:r>
            <w:r w:rsidRPr="00044AB3">
              <w:rPr>
                <w:rFonts w:hAnsi="Arial" w:hint="eastAsia"/>
                <w:vertAlign w:val="subscript"/>
              </w:rPr>
              <w:t>ON＿MAX</w:t>
            </w:r>
            <w:r w:rsidRPr="00044AB3">
              <w:rPr>
                <w:rFonts w:hAnsi="Arial" w:hint="eastAsia"/>
              </w:rPr>
              <w:t>＋P</w:t>
            </w:r>
            <w:r w:rsidRPr="00044AB3">
              <w:rPr>
                <w:rFonts w:hAnsi="Arial" w:hint="eastAsia"/>
                <w:vertAlign w:val="subscript"/>
              </w:rPr>
              <w:t>ABC</w:t>
            </w:r>
            <w:r w:rsidRPr="00044AB3">
              <w:rPr>
                <w:rFonts w:hAnsi="Arial" w:hint="eastAsia"/>
              </w:rPr>
              <w:t>＋</w:t>
            </w:r>
            <w:proofErr w:type="spellStart"/>
            <w:r w:rsidRPr="00044AB3">
              <w:rPr>
                <w:rFonts w:hAnsi="Arial" w:hint="eastAsia"/>
              </w:rPr>
              <w:t>P</w:t>
            </w:r>
            <w:r w:rsidRPr="00044AB3">
              <w:rPr>
                <w:rFonts w:hAnsi="Arial" w:hint="eastAsia"/>
                <w:vertAlign w:val="subscript"/>
              </w:rPr>
              <w:t>Module</w:t>
            </w:r>
            <w:proofErr w:type="spellEnd"/>
          </w:p>
          <w:p w14:paraId="2422125C" w14:textId="77777777" w:rsidR="005678CC" w:rsidRPr="00044AB3" w:rsidRDefault="005678CC" w:rsidP="00DC44C1">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ON_MAX</w:t>
            </w:r>
            <w:r w:rsidRPr="00044AB3">
              <w:rPr>
                <w:rFonts w:hAnsi="Arial" w:hint="eastAsia"/>
              </w:rPr>
              <w:t>：最大オンモード消費電力（単位：W）</w:t>
            </w:r>
          </w:p>
          <w:p w14:paraId="4A2714FC" w14:textId="77777777" w:rsidR="005678CC" w:rsidRPr="00044AB3" w:rsidRDefault="005678CC" w:rsidP="00DC44C1">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ABC</w:t>
            </w:r>
            <w:r w:rsidRPr="00044AB3">
              <w:rPr>
                <w:rFonts w:hAnsi="Arial" w:hint="eastAsia"/>
              </w:rPr>
              <w:t>：下記イにより算定された自動明るさ調節に適用される許容値（単位：W）</w:t>
            </w:r>
          </w:p>
          <w:p w14:paraId="585CDEE9" w14:textId="77777777" w:rsidR="005678CC" w:rsidRPr="00044AB3" w:rsidRDefault="005678CC" w:rsidP="00DC44C1">
            <w:pPr>
              <w:pStyle w:val="af1"/>
              <w:spacing w:beforeLines="0" w:before="0"/>
              <w:ind w:leftChars="250" w:left="725"/>
              <w:rPr>
                <w:rFonts w:hAnsi="Arial"/>
              </w:rPr>
            </w:pPr>
            <w:proofErr w:type="spellStart"/>
            <w:r w:rsidRPr="00044AB3">
              <w:rPr>
                <w:rFonts w:hAnsi="Arial" w:hint="eastAsia"/>
              </w:rPr>
              <w:t>P</w:t>
            </w:r>
            <w:r w:rsidRPr="00044AB3">
              <w:rPr>
                <w:rFonts w:hAnsi="Arial" w:hint="eastAsia"/>
                <w:vertAlign w:val="subscript"/>
              </w:rPr>
              <w:t>Module</w:t>
            </w:r>
            <w:proofErr w:type="spellEnd"/>
            <w:r w:rsidRPr="00044AB3">
              <w:rPr>
                <w:rFonts w:hAnsi="Arial" w:hint="eastAsia"/>
              </w:rPr>
              <w:t>：組み込み又はプラグインモジュールを有するディスプレイに適用される許容値</w:t>
            </w:r>
            <w:proofErr w:type="spellStart"/>
            <w:r w:rsidRPr="00044AB3">
              <w:rPr>
                <w:rFonts w:hAnsi="Arial" w:hint="eastAsia"/>
              </w:rPr>
              <w:t>P</w:t>
            </w:r>
            <w:r w:rsidRPr="00044AB3">
              <w:rPr>
                <w:rFonts w:hAnsi="Arial" w:hint="eastAsia"/>
                <w:vertAlign w:val="subscript"/>
              </w:rPr>
              <w:t>Module</w:t>
            </w:r>
            <w:proofErr w:type="spellEnd"/>
            <w:r w:rsidRPr="00044AB3">
              <w:rPr>
                <w:rFonts w:hAnsi="Arial" w:hint="eastAsia"/>
              </w:rPr>
              <w:t>＝2.5（W）</w:t>
            </w:r>
          </w:p>
          <w:p w14:paraId="7DE088E7" w14:textId="77777777" w:rsidR="005678CC" w:rsidRPr="00044AB3" w:rsidRDefault="005678CC" w:rsidP="00DC44C1">
            <w:pPr>
              <w:pStyle w:val="af1"/>
              <w:ind w:leftChars="50" w:left="505" w:hangingChars="200" w:hanging="400"/>
              <w:rPr>
                <w:rFonts w:hAnsi="Arial" w:cs="Arial"/>
              </w:rPr>
            </w:pPr>
            <w:r w:rsidRPr="00044AB3">
              <w:rPr>
                <w:rFonts w:cs="Arial" w:hint="eastAsia"/>
              </w:rPr>
              <w:t>イ</w:t>
            </w:r>
            <w:r w:rsidRPr="00044AB3">
              <w:rPr>
                <w:rFonts w:cs="Arial"/>
              </w:rPr>
              <w:t>．</w:t>
            </w:r>
            <w:r w:rsidRPr="00044AB3">
              <w:rPr>
                <w:rFonts w:cs="Arial" w:hint="eastAsia"/>
              </w:rPr>
              <w:t>自動明るさ調節許容値</w:t>
            </w:r>
          </w:p>
          <w:p w14:paraId="29F0F437" w14:textId="77777777" w:rsidR="005678CC" w:rsidRPr="00044AB3" w:rsidRDefault="005678CC" w:rsidP="00DC44C1">
            <w:pPr>
              <w:pStyle w:val="af1"/>
              <w:ind w:leftChars="150" w:left="315" w:firstLineChars="100" w:firstLine="200"/>
              <w:rPr>
                <w:rFonts w:hAnsi="Arial" w:cs="Arial"/>
              </w:rPr>
            </w:pPr>
            <w:r w:rsidRPr="00044AB3">
              <w:rPr>
                <w:rFonts w:hAnsi="Arial" w:cs="Arial" w:hint="eastAsia"/>
              </w:rPr>
              <w:t>自動明るさ調節が初期設定で可能なサイネージディスプレイの場合、備考４</w:t>
            </w:r>
            <w:r w:rsidR="00702170" w:rsidRPr="00044AB3">
              <w:rPr>
                <w:rFonts w:hAnsi="Arial" w:cs="Arial" w:hint="eastAsia"/>
              </w:rPr>
              <w:t>ウ</w:t>
            </w:r>
            <w:r w:rsidRPr="00044AB3">
              <w:rPr>
                <w:rFonts w:hAnsi="Arial" w:cs="Arial" w:hint="eastAsia"/>
              </w:rPr>
              <w:t>によりオンモード電力低減率R</w:t>
            </w:r>
            <w:r w:rsidRPr="00044AB3">
              <w:rPr>
                <w:rFonts w:hAnsi="Arial" w:cs="Arial" w:hint="eastAsia"/>
                <w:vertAlign w:val="subscript"/>
              </w:rPr>
              <w:t>ABC</w:t>
            </w:r>
            <w:r w:rsidRPr="00044AB3">
              <w:rPr>
                <w:rFonts w:hAnsi="Arial" w:cs="Arial" w:hint="eastAsia"/>
              </w:rPr>
              <w:t>を算定し、R</w:t>
            </w:r>
            <w:r w:rsidRPr="00044AB3">
              <w:rPr>
                <w:rFonts w:hAnsi="Arial" w:cs="Arial" w:hint="eastAsia"/>
                <w:vertAlign w:val="subscript"/>
              </w:rPr>
              <w:t>ABC</w:t>
            </w:r>
            <w:r w:rsidRPr="00044AB3">
              <w:rPr>
                <w:rFonts w:hAnsi="Arial" w:cs="Arial" w:hint="eastAsia"/>
              </w:rPr>
              <w:t>が20％以上の場合に、自動明るさ調節許容値P</w:t>
            </w:r>
            <w:r w:rsidRPr="00044AB3">
              <w:rPr>
                <w:rFonts w:hAnsi="Arial" w:cs="Arial" w:hint="eastAsia"/>
                <w:vertAlign w:val="subscript"/>
              </w:rPr>
              <w:t>ABC</w:t>
            </w:r>
            <w:r w:rsidRPr="00044AB3">
              <w:rPr>
                <w:rFonts w:hAnsi="Arial" w:cs="Arial" w:hint="eastAsia"/>
              </w:rPr>
              <w:t>を適用する。</w:t>
            </w:r>
            <w:r w:rsidRPr="00044AB3">
              <w:rPr>
                <w:rFonts w:hAnsi="Arial" w:hint="eastAsia"/>
              </w:rPr>
              <w:t>自動明るさ調節許容値P</w:t>
            </w:r>
            <w:r w:rsidRPr="00044AB3">
              <w:rPr>
                <w:rFonts w:hAnsi="Arial" w:hint="eastAsia"/>
                <w:vertAlign w:val="subscript"/>
              </w:rPr>
              <w:t>ABC</w:t>
            </w:r>
            <w:r w:rsidRPr="00044AB3">
              <w:rPr>
                <w:rFonts w:hAnsi="Arial" w:hint="eastAsia"/>
              </w:rPr>
              <w:t>の算定方法は、次式による。</w:t>
            </w:r>
          </w:p>
          <w:p w14:paraId="1BD5A3D8" w14:textId="77777777" w:rsidR="005678CC" w:rsidRPr="00044AB3" w:rsidRDefault="005678CC" w:rsidP="00DC44C1">
            <w:pPr>
              <w:pStyle w:val="af1"/>
              <w:ind w:leftChars="350" w:left="935"/>
              <w:rPr>
                <w:rFonts w:hAnsi="Arial"/>
                <w:vertAlign w:val="subscript"/>
              </w:rPr>
            </w:pPr>
            <w:r w:rsidRPr="00044AB3">
              <w:rPr>
                <w:rFonts w:hAnsi="Arial" w:hint="eastAsia"/>
              </w:rPr>
              <w:t>P</w:t>
            </w:r>
            <w:r w:rsidRPr="00044AB3">
              <w:rPr>
                <w:rFonts w:hAnsi="Arial" w:hint="eastAsia"/>
                <w:vertAlign w:val="subscript"/>
              </w:rPr>
              <w:t>ABC</w:t>
            </w:r>
            <w:r w:rsidRPr="00044AB3">
              <w:rPr>
                <w:rFonts w:hAnsi="Arial" w:hint="eastAsia"/>
              </w:rPr>
              <w:t>（W）＝0.05×P</w:t>
            </w:r>
            <w:r w:rsidRPr="00044AB3">
              <w:rPr>
                <w:rFonts w:hAnsi="Arial" w:hint="eastAsia"/>
                <w:vertAlign w:val="subscript"/>
              </w:rPr>
              <w:t>ON_MAX</w:t>
            </w:r>
          </w:p>
          <w:p w14:paraId="6DFB6258" w14:textId="77777777" w:rsidR="005678CC" w:rsidRPr="00044AB3" w:rsidRDefault="005678CC" w:rsidP="00DC44C1">
            <w:pPr>
              <w:pStyle w:val="af1"/>
              <w:spacing w:beforeLines="0" w:before="0"/>
              <w:ind w:leftChars="450" w:left="1145"/>
              <w:rPr>
                <w:rFonts w:hAnsi="Arial"/>
              </w:rPr>
            </w:pPr>
            <w:r w:rsidRPr="00044AB3">
              <w:rPr>
                <w:rFonts w:hAnsi="Arial" w:hint="eastAsia"/>
              </w:rPr>
              <w:t>P</w:t>
            </w:r>
            <w:r w:rsidRPr="00044AB3">
              <w:rPr>
                <w:rFonts w:hAnsi="Arial" w:hint="eastAsia"/>
                <w:vertAlign w:val="subscript"/>
              </w:rPr>
              <w:t>ON_MAX</w:t>
            </w:r>
            <w:r w:rsidRPr="00044AB3">
              <w:rPr>
                <w:rFonts w:hAnsi="Arial" w:hint="eastAsia"/>
              </w:rPr>
              <w:t>：最大オンモード消費電力（単位：W）</w:t>
            </w:r>
          </w:p>
          <w:p w14:paraId="5FF8B1BE" w14:textId="77777777" w:rsidR="005678CC" w:rsidRPr="00044AB3" w:rsidRDefault="005678CC" w:rsidP="00DC44C1">
            <w:pPr>
              <w:pStyle w:val="af1"/>
              <w:rPr>
                <w:rFonts w:hAnsi="Arial"/>
              </w:rPr>
            </w:pPr>
            <w:r w:rsidRPr="00044AB3">
              <w:rPr>
                <w:rFonts w:hAnsi="Arial" w:hint="eastAsia"/>
              </w:rPr>
              <w:t>７　サイネージディスプレイに係るスリープモード消費電力基準の算定方法は、次式による。なお、最大スリープモード消費電力及び各許容値は、下表による。</w:t>
            </w:r>
          </w:p>
          <w:p w14:paraId="62C7B5E4" w14:textId="77777777" w:rsidR="005678CC" w:rsidRPr="00044AB3" w:rsidRDefault="005678CC" w:rsidP="00DC44C1">
            <w:pPr>
              <w:pStyle w:val="af1"/>
              <w:ind w:leftChars="150" w:left="515"/>
              <w:rPr>
                <w:rFonts w:hAnsi="Arial"/>
              </w:rPr>
            </w:pPr>
            <w:r w:rsidRPr="00044AB3">
              <w:rPr>
                <w:rFonts w:hAnsi="Arial" w:hint="eastAsia"/>
              </w:rPr>
              <w:t>スリープモード消費電力基準＝P</w:t>
            </w:r>
            <w:r w:rsidRPr="00044AB3">
              <w:rPr>
                <w:rFonts w:hAnsi="Arial" w:hint="eastAsia"/>
                <w:vertAlign w:val="subscript"/>
              </w:rPr>
              <w:t>SLEEP_MAX</w:t>
            </w:r>
            <w:r w:rsidRPr="00044AB3">
              <w:rPr>
                <w:rFonts w:hAnsi="Arial" w:hint="eastAsia"/>
              </w:rPr>
              <w:t>＋P</w:t>
            </w:r>
            <w:r w:rsidRPr="00044AB3">
              <w:rPr>
                <w:rFonts w:hAnsi="Arial" w:hint="eastAsia"/>
                <w:vertAlign w:val="subscript"/>
              </w:rPr>
              <w:t>N</w:t>
            </w:r>
            <w:r w:rsidRPr="00044AB3">
              <w:rPr>
                <w:rFonts w:hAnsi="Arial" w:hint="eastAsia"/>
              </w:rPr>
              <w:t>＋P</w:t>
            </w:r>
            <w:r w:rsidRPr="00044AB3">
              <w:rPr>
                <w:rFonts w:hAnsi="Arial" w:hint="eastAsia"/>
                <w:vertAlign w:val="subscript"/>
              </w:rPr>
              <w:t>OS</w:t>
            </w:r>
            <w:r w:rsidRPr="00044AB3">
              <w:rPr>
                <w:rFonts w:hAnsi="Arial" w:hint="eastAsia"/>
              </w:rPr>
              <w:t>＋P</w:t>
            </w:r>
            <w:r w:rsidRPr="00044AB3">
              <w:rPr>
                <w:rFonts w:hAnsi="Arial" w:hint="eastAsia"/>
                <w:vertAlign w:val="subscript"/>
              </w:rPr>
              <w:t>T</w:t>
            </w:r>
          </w:p>
          <w:p w14:paraId="2299CCF0" w14:textId="77777777" w:rsidR="005678CC" w:rsidRPr="00044AB3" w:rsidRDefault="005678CC" w:rsidP="00DC44C1">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SLEEP_MAX</w:t>
            </w:r>
            <w:r w:rsidRPr="00044AB3">
              <w:rPr>
                <w:rFonts w:hAnsi="Arial" w:hint="eastAsia"/>
              </w:rPr>
              <w:t>：最大スリープモード消費電力（単位：W）</w:t>
            </w:r>
          </w:p>
          <w:p w14:paraId="0157D641" w14:textId="77777777" w:rsidR="005678CC" w:rsidRPr="00044AB3" w:rsidRDefault="005678CC" w:rsidP="00DC44C1">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N</w:t>
            </w:r>
            <w:r w:rsidRPr="00044AB3">
              <w:rPr>
                <w:rFonts w:hAnsi="Arial" w:hint="eastAsia"/>
              </w:rPr>
              <w:t>：完全なネットワーク接続性に適用される許容値（単位：W）</w:t>
            </w:r>
          </w:p>
          <w:p w14:paraId="21C31E88" w14:textId="77777777" w:rsidR="005678CC" w:rsidRPr="00044AB3" w:rsidRDefault="005678CC" w:rsidP="00DC44C1">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OS</w:t>
            </w:r>
            <w:r w:rsidRPr="00044AB3">
              <w:rPr>
                <w:rFonts w:hAnsi="Arial" w:hint="eastAsia"/>
              </w:rPr>
              <w:t>：占有センサーに適用される許容値（単位：W）</w:t>
            </w:r>
          </w:p>
          <w:p w14:paraId="5577139C" w14:textId="77777777" w:rsidR="005678CC" w:rsidRPr="00044AB3" w:rsidRDefault="005678CC" w:rsidP="00DC44C1">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T</w:t>
            </w:r>
            <w:r w:rsidRPr="00044AB3">
              <w:rPr>
                <w:rFonts w:hAnsi="Arial" w:hint="eastAsia"/>
              </w:rPr>
              <w:t>：タッチ機能に適用される許容値（単位：W）</w:t>
            </w:r>
          </w:p>
          <w:p w14:paraId="54382299" w14:textId="77777777" w:rsidR="005678CC" w:rsidRPr="00044AB3" w:rsidRDefault="005678CC" w:rsidP="0073427B">
            <w:pPr>
              <w:pStyle w:val="af1"/>
              <w:snapToGrid w:val="0"/>
              <w:spacing w:beforeLines="30" w:before="108" w:afterLines="0" w:after="0"/>
              <w:ind w:leftChars="120" w:left="252" w:rightChars="0" w:right="0" w:firstLineChars="0" w:firstLine="0"/>
              <w:rPr>
                <w:rFonts w:hAnsi="Arial"/>
              </w:rPr>
            </w:pPr>
            <w:r w:rsidRPr="00044AB3">
              <w:rPr>
                <w:rFonts w:hAnsi="Arial" w:hint="eastAsia"/>
              </w:rPr>
              <w:t>表　画面サイズによるスリープモード消費電力基準及び各許容消費電力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418"/>
              <w:gridCol w:w="1418"/>
              <w:gridCol w:w="1418"/>
              <w:gridCol w:w="1418"/>
            </w:tblGrid>
            <w:tr w:rsidR="00CE7B7B" w:rsidRPr="00044AB3" w14:paraId="22117ED4" w14:textId="77777777" w:rsidTr="0073427B">
              <w:trPr>
                <w:jc w:val="center"/>
              </w:trPr>
              <w:tc>
                <w:tcPr>
                  <w:tcW w:w="2041" w:type="dxa"/>
                  <w:shd w:val="clear" w:color="auto" w:fill="auto"/>
                </w:tcPr>
                <w:p w14:paraId="08941E5A" w14:textId="77777777" w:rsidR="005678CC" w:rsidRPr="00044AB3" w:rsidRDefault="005678CC" w:rsidP="0073427B">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画面サイズ（インチ）</w:t>
                  </w:r>
                </w:p>
              </w:tc>
              <w:tc>
                <w:tcPr>
                  <w:tcW w:w="1418" w:type="dxa"/>
                  <w:shd w:val="clear" w:color="auto" w:fill="auto"/>
                </w:tcPr>
                <w:p w14:paraId="355D2336" w14:textId="77777777" w:rsidR="005678CC" w:rsidRPr="00044AB3" w:rsidRDefault="005678CC" w:rsidP="0073427B">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P</w:t>
                  </w:r>
                  <w:r w:rsidRPr="00044AB3">
                    <w:rPr>
                      <w:rFonts w:hAnsi="Arial" w:hint="eastAsia"/>
                      <w:vertAlign w:val="subscript"/>
                    </w:rPr>
                    <w:t>SLEEP_MA</w:t>
                  </w:r>
                  <w:r w:rsidR="0073427B" w:rsidRPr="00044AB3">
                    <w:rPr>
                      <w:rFonts w:hAnsi="Arial" w:hint="eastAsia"/>
                      <w:vertAlign w:val="subscript"/>
                    </w:rPr>
                    <w:t>X</w:t>
                  </w:r>
                  <w:r w:rsidRPr="00044AB3">
                    <w:rPr>
                      <w:rFonts w:hAnsi="Arial" w:hint="eastAsia"/>
                    </w:rPr>
                    <w:t>（W）</w:t>
                  </w:r>
                </w:p>
              </w:tc>
              <w:tc>
                <w:tcPr>
                  <w:tcW w:w="1418" w:type="dxa"/>
                  <w:shd w:val="clear" w:color="auto" w:fill="auto"/>
                </w:tcPr>
                <w:p w14:paraId="511C9127" w14:textId="77777777" w:rsidR="005678CC" w:rsidRPr="00044AB3" w:rsidRDefault="005678CC" w:rsidP="0073427B">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P</w:t>
                  </w:r>
                  <w:r w:rsidRPr="00044AB3">
                    <w:rPr>
                      <w:rFonts w:hAnsi="Arial" w:hint="eastAsia"/>
                      <w:vertAlign w:val="subscript"/>
                    </w:rPr>
                    <w:t>N</w:t>
                  </w:r>
                  <w:r w:rsidRPr="00044AB3">
                    <w:rPr>
                      <w:rFonts w:hAnsi="Arial" w:hint="eastAsia"/>
                    </w:rPr>
                    <w:t>（W）</w:t>
                  </w:r>
                </w:p>
              </w:tc>
              <w:tc>
                <w:tcPr>
                  <w:tcW w:w="1418" w:type="dxa"/>
                  <w:shd w:val="clear" w:color="auto" w:fill="auto"/>
                </w:tcPr>
                <w:p w14:paraId="4FF96A65" w14:textId="77777777" w:rsidR="005678CC" w:rsidRPr="00044AB3" w:rsidRDefault="005678CC" w:rsidP="0073427B">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P</w:t>
                  </w:r>
                  <w:r w:rsidRPr="00044AB3">
                    <w:rPr>
                      <w:rFonts w:hAnsi="Arial" w:hint="eastAsia"/>
                      <w:vertAlign w:val="subscript"/>
                    </w:rPr>
                    <w:t>OS</w:t>
                  </w:r>
                  <w:r w:rsidRPr="00044AB3">
                    <w:rPr>
                      <w:rFonts w:hAnsi="Arial" w:hint="eastAsia"/>
                    </w:rPr>
                    <w:t>（W）</w:t>
                  </w:r>
                </w:p>
              </w:tc>
              <w:tc>
                <w:tcPr>
                  <w:tcW w:w="1418" w:type="dxa"/>
                  <w:shd w:val="clear" w:color="auto" w:fill="auto"/>
                </w:tcPr>
                <w:p w14:paraId="2E738DBE" w14:textId="77777777" w:rsidR="005678CC" w:rsidRPr="00044AB3" w:rsidRDefault="005678CC" w:rsidP="0073427B">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P</w:t>
                  </w:r>
                  <w:r w:rsidRPr="00044AB3">
                    <w:rPr>
                      <w:rFonts w:hAnsi="Arial" w:hint="eastAsia"/>
                      <w:vertAlign w:val="subscript"/>
                    </w:rPr>
                    <w:t>T</w:t>
                  </w:r>
                  <w:r w:rsidRPr="00044AB3">
                    <w:rPr>
                      <w:rFonts w:hAnsi="Arial" w:hint="eastAsia"/>
                    </w:rPr>
                    <w:t>（W）</w:t>
                  </w:r>
                </w:p>
              </w:tc>
            </w:tr>
            <w:tr w:rsidR="00CE7B7B" w:rsidRPr="00044AB3" w14:paraId="5EE3A5F3" w14:textId="77777777" w:rsidTr="0073427B">
              <w:trPr>
                <w:jc w:val="center"/>
              </w:trPr>
              <w:tc>
                <w:tcPr>
                  <w:tcW w:w="2041" w:type="dxa"/>
                  <w:shd w:val="clear" w:color="auto" w:fill="auto"/>
                  <w:vAlign w:val="center"/>
                </w:tcPr>
                <w:p w14:paraId="143B4576" w14:textId="77777777" w:rsidR="005678CC" w:rsidRPr="00044AB3" w:rsidRDefault="005678CC" w:rsidP="00DC44C1">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画面サイズ≦30</w:t>
                  </w:r>
                </w:p>
              </w:tc>
              <w:tc>
                <w:tcPr>
                  <w:tcW w:w="1417" w:type="dxa"/>
                  <w:vMerge w:val="restart"/>
                  <w:shd w:val="clear" w:color="auto" w:fill="auto"/>
                  <w:vAlign w:val="center"/>
                </w:tcPr>
                <w:p w14:paraId="40E48D6B" w14:textId="77777777" w:rsidR="005678CC" w:rsidRPr="00044AB3" w:rsidRDefault="005678CC" w:rsidP="00DC44C1">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0.5</w:t>
                  </w:r>
                </w:p>
              </w:tc>
              <w:tc>
                <w:tcPr>
                  <w:tcW w:w="1417" w:type="dxa"/>
                  <w:vMerge w:val="restart"/>
                  <w:shd w:val="clear" w:color="auto" w:fill="auto"/>
                  <w:vAlign w:val="center"/>
                </w:tcPr>
                <w:p w14:paraId="1B121BA3" w14:textId="77777777" w:rsidR="005678CC" w:rsidRPr="00044AB3" w:rsidRDefault="005678CC" w:rsidP="00DC44C1">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3.0</w:t>
                  </w:r>
                </w:p>
              </w:tc>
              <w:tc>
                <w:tcPr>
                  <w:tcW w:w="1417" w:type="dxa"/>
                  <w:vMerge w:val="restart"/>
                  <w:shd w:val="clear" w:color="auto" w:fill="auto"/>
                  <w:vAlign w:val="center"/>
                </w:tcPr>
                <w:p w14:paraId="20BB06EC" w14:textId="77777777" w:rsidR="005678CC" w:rsidRPr="00044AB3" w:rsidRDefault="005678CC" w:rsidP="00DC44C1">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0.3</w:t>
                  </w:r>
                </w:p>
              </w:tc>
              <w:tc>
                <w:tcPr>
                  <w:tcW w:w="1417" w:type="dxa"/>
                  <w:shd w:val="clear" w:color="auto" w:fill="auto"/>
                  <w:vAlign w:val="center"/>
                </w:tcPr>
                <w:p w14:paraId="420542E2" w14:textId="77777777" w:rsidR="005678CC" w:rsidRPr="00044AB3" w:rsidRDefault="005678CC" w:rsidP="00DC44C1">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0.0</w:t>
                  </w:r>
                </w:p>
              </w:tc>
            </w:tr>
            <w:tr w:rsidR="00CE7B7B" w:rsidRPr="00044AB3" w14:paraId="01E2FFF1" w14:textId="77777777" w:rsidTr="0073427B">
              <w:trPr>
                <w:jc w:val="center"/>
              </w:trPr>
              <w:tc>
                <w:tcPr>
                  <w:tcW w:w="2041" w:type="dxa"/>
                  <w:shd w:val="clear" w:color="auto" w:fill="auto"/>
                  <w:vAlign w:val="center"/>
                </w:tcPr>
                <w:p w14:paraId="5E6250EA" w14:textId="77777777" w:rsidR="005678CC" w:rsidRPr="00044AB3" w:rsidRDefault="005678CC" w:rsidP="00DC44C1">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画面サイズ＞30</w:t>
                  </w:r>
                </w:p>
              </w:tc>
              <w:tc>
                <w:tcPr>
                  <w:tcW w:w="1417" w:type="dxa"/>
                  <w:vMerge/>
                  <w:shd w:val="clear" w:color="auto" w:fill="auto"/>
                  <w:vAlign w:val="center"/>
                </w:tcPr>
                <w:p w14:paraId="7CC70196" w14:textId="77777777" w:rsidR="005678CC" w:rsidRPr="00044AB3" w:rsidRDefault="005678CC" w:rsidP="00DC44C1">
                  <w:pPr>
                    <w:pStyle w:val="af1"/>
                    <w:snapToGrid w:val="0"/>
                    <w:spacing w:beforeLines="0" w:before="0" w:afterLines="0" w:after="0"/>
                    <w:ind w:leftChars="0" w:left="0" w:rightChars="0" w:right="0" w:firstLineChars="0" w:firstLine="0"/>
                    <w:jc w:val="center"/>
                    <w:rPr>
                      <w:rFonts w:hAnsi="Arial"/>
                    </w:rPr>
                  </w:pPr>
                </w:p>
              </w:tc>
              <w:tc>
                <w:tcPr>
                  <w:tcW w:w="1417" w:type="dxa"/>
                  <w:vMerge/>
                  <w:shd w:val="clear" w:color="auto" w:fill="auto"/>
                  <w:vAlign w:val="center"/>
                </w:tcPr>
                <w:p w14:paraId="7994DCDD" w14:textId="77777777" w:rsidR="005678CC" w:rsidRPr="00044AB3" w:rsidRDefault="005678CC" w:rsidP="00DC44C1">
                  <w:pPr>
                    <w:pStyle w:val="af1"/>
                    <w:snapToGrid w:val="0"/>
                    <w:spacing w:beforeLines="0" w:before="0" w:afterLines="0" w:after="0"/>
                    <w:ind w:leftChars="0" w:left="0" w:rightChars="0" w:right="0" w:firstLineChars="0" w:firstLine="0"/>
                    <w:jc w:val="center"/>
                    <w:rPr>
                      <w:rFonts w:hAnsi="Arial"/>
                    </w:rPr>
                  </w:pPr>
                </w:p>
              </w:tc>
              <w:tc>
                <w:tcPr>
                  <w:tcW w:w="1417" w:type="dxa"/>
                  <w:vMerge/>
                  <w:shd w:val="clear" w:color="auto" w:fill="auto"/>
                  <w:vAlign w:val="center"/>
                </w:tcPr>
                <w:p w14:paraId="5EE9F069" w14:textId="77777777" w:rsidR="005678CC" w:rsidRPr="00044AB3" w:rsidRDefault="005678CC" w:rsidP="00DC44C1">
                  <w:pPr>
                    <w:pStyle w:val="af1"/>
                    <w:snapToGrid w:val="0"/>
                    <w:spacing w:beforeLines="0" w:before="0" w:afterLines="0" w:after="0"/>
                    <w:ind w:leftChars="0" w:left="0" w:rightChars="0" w:right="0" w:firstLineChars="0" w:firstLine="0"/>
                    <w:jc w:val="center"/>
                    <w:rPr>
                      <w:rFonts w:hAnsi="Arial"/>
                    </w:rPr>
                  </w:pPr>
                </w:p>
              </w:tc>
              <w:tc>
                <w:tcPr>
                  <w:tcW w:w="1417" w:type="dxa"/>
                  <w:shd w:val="clear" w:color="auto" w:fill="auto"/>
                  <w:vAlign w:val="center"/>
                </w:tcPr>
                <w:p w14:paraId="4FB8DC29" w14:textId="77777777" w:rsidR="005678CC" w:rsidRPr="00044AB3" w:rsidRDefault="005678CC" w:rsidP="00DC44C1">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1.5</w:t>
                  </w:r>
                </w:p>
              </w:tc>
            </w:tr>
          </w:tbl>
          <w:p w14:paraId="7C817B5E" w14:textId="77777777" w:rsidR="005678CC" w:rsidRPr="00044AB3" w:rsidRDefault="005678CC" w:rsidP="00DC44C1">
            <w:pPr>
              <w:pStyle w:val="af1"/>
              <w:spacing w:beforeLines="30" w:before="108"/>
              <w:rPr>
                <w:rFonts w:hAnsi="Arial"/>
              </w:rPr>
            </w:pPr>
            <w:r w:rsidRPr="00044AB3">
              <w:rPr>
                <w:rFonts w:hAnsi="Arial" w:hint="eastAsia"/>
              </w:rPr>
              <w:lastRenderedPageBreak/>
              <w:t>８　「特定の化学物質」とは、鉛及びその化合物、水銀及びその化合物、カドミウム及びその化合物、六価クロム化合物、ポリブロモビフェニル並びにポリブロモジフェニルエーテルをいう。</w:t>
            </w:r>
          </w:p>
          <w:p w14:paraId="0E66B58C" w14:textId="77777777" w:rsidR="005678CC" w:rsidRPr="00044AB3" w:rsidRDefault="005678CC" w:rsidP="00DC44C1">
            <w:pPr>
              <w:pStyle w:val="af1"/>
              <w:rPr>
                <w:rFonts w:hAnsi="Arial"/>
              </w:rPr>
            </w:pPr>
            <w:r w:rsidRPr="00044AB3">
              <w:rPr>
                <w:rFonts w:hAnsi="Arial" w:hint="eastAsia"/>
              </w:rPr>
              <w:t>９　判断の基準⑤については、パーソナルコンピュータ表示装置に適用することとし、特定の化学物質の含有率基準値は、</w:t>
            </w:r>
            <w:r w:rsidRPr="00044AB3">
              <w:rPr>
                <w:rFonts w:hAnsi="Arial"/>
              </w:rPr>
              <w:t>JIS</w:t>
            </w:r>
            <w:r w:rsidRPr="00044AB3">
              <w:rPr>
                <w:rFonts w:hAnsi="Arial" w:hint="eastAsia"/>
              </w:rPr>
              <w:t xml:space="preserve"> </w:t>
            </w:r>
            <w:r w:rsidRPr="00044AB3">
              <w:rPr>
                <w:rFonts w:hAnsi="Arial"/>
              </w:rPr>
              <w:t>C</w:t>
            </w:r>
            <w:r w:rsidRPr="00044AB3">
              <w:rPr>
                <w:rFonts w:hAnsi="Arial" w:hint="eastAsia"/>
              </w:rPr>
              <w:t xml:space="preserve"> </w:t>
            </w:r>
            <w:r w:rsidRPr="00044AB3">
              <w:rPr>
                <w:rFonts w:hAnsi="Arial"/>
              </w:rPr>
              <w:t>0950（電気・電子機器の特定の化学物質の</w:t>
            </w:r>
            <w:r w:rsidRPr="00044AB3">
              <w:rPr>
                <w:rFonts w:hAnsi="Arial" w:hint="eastAsia"/>
              </w:rPr>
              <w:t>含有</w:t>
            </w:r>
            <w:r w:rsidRPr="00044AB3">
              <w:rPr>
                <w:rFonts w:hAnsi="Arial"/>
              </w:rPr>
              <w:t>表示方法）</w:t>
            </w:r>
            <w:r w:rsidRPr="00044AB3">
              <w:rPr>
                <w:rFonts w:hAnsi="Arial" w:hint="eastAsia"/>
              </w:rPr>
              <w:t>の附属書Ａの表A.1（特定の化学物質、化学物質記号、算出対象物質及び含有率基準値）に定める基準値とし、基準値を超える含有が許容される</w:t>
            </w:r>
            <w:r w:rsidRPr="00044AB3">
              <w:rPr>
                <w:rFonts w:cs="Arial" w:hint="eastAsia"/>
              </w:rPr>
              <w:t>項目については、上記JISの付属書Ｂに準ずるものとする</w:t>
            </w:r>
            <w:r w:rsidRPr="00044AB3">
              <w:rPr>
                <w:rFonts w:cs="Arial"/>
              </w:rPr>
              <w:t>。</w:t>
            </w:r>
            <w:r w:rsidRPr="00044AB3">
              <w:rPr>
                <w:rFonts w:cs="Arial" w:hint="eastAsia"/>
              </w:rPr>
              <w:t>なお、その他付属品等の扱いについてはJIS C 0950に準ずるものとする。</w:t>
            </w:r>
          </w:p>
          <w:p w14:paraId="154F71BC" w14:textId="77777777" w:rsidR="005678CC" w:rsidRPr="00044AB3" w:rsidRDefault="005678CC" w:rsidP="00DC44C1">
            <w:pPr>
              <w:pStyle w:val="af1"/>
              <w:rPr>
                <w:rFonts w:hAnsi="Arial"/>
              </w:rPr>
            </w:pPr>
            <w:r w:rsidRPr="00044AB3">
              <w:rPr>
                <w:rFonts w:hAnsi="Arial" w:hint="eastAsia"/>
              </w:rPr>
              <w:t>１０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3CB03C7" w14:textId="77777777" w:rsidR="005678CC" w:rsidRPr="00044AB3" w:rsidRDefault="005678CC" w:rsidP="00DC44C1">
            <w:pPr>
              <w:pStyle w:val="af1"/>
              <w:rPr>
                <w:rFonts w:hAnsi="Arial"/>
                <w:kern w:val="0"/>
              </w:rPr>
            </w:pPr>
            <w:r w:rsidRPr="00044AB3">
              <w:rPr>
                <w:rFonts w:hAnsi="Arial" w:hint="eastAsia"/>
                <w:kern w:val="0"/>
              </w:rPr>
              <w:t>１１　調達を行う</w:t>
            </w:r>
            <w:r w:rsidRPr="00044AB3">
              <w:rPr>
                <w:rFonts w:hAnsi="Arial" w:hint="eastAsia"/>
              </w:rPr>
              <w:t>各機関</w:t>
            </w:r>
            <w:r w:rsidRPr="00044AB3">
              <w:rPr>
                <w:rFonts w:hAnsi="Arial" w:hint="eastAsia"/>
                <w:kern w:val="0"/>
              </w:rPr>
              <w:t>は、化学物質の適正な管理のため、物品の調達時に確認した特定の化学物質の含有情報を、当該物品を廃棄するまで管理・保管すること。</w:t>
            </w:r>
          </w:p>
          <w:p w14:paraId="3E5CB1E6" w14:textId="77777777" w:rsidR="005678CC" w:rsidRPr="00044AB3" w:rsidRDefault="005678CC" w:rsidP="00565DF1">
            <w:pPr>
              <w:pStyle w:val="af1"/>
              <w:rPr>
                <w:rFonts w:hAnsi="Arial"/>
                <w:u w:val="single"/>
              </w:rPr>
            </w:pPr>
            <w:r w:rsidRPr="00044AB3">
              <w:rPr>
                <w:rFonts w:hAnsi="Arial" w:hint="eastAsia"/>
              </w:rPr>
              <w:t>１２　消費電力等の測定方法については、「国際エネルギースタープログラム制度運用細則（令和３年４月施行）　別表第２－２（令和３年４月発効）」による。</w:t>
            </w:r>
          </w:p>
        </w:tc>
      </w:tr>
    </w:tbl>
    <w:p w14:paraId="75D4B9B7" w14:textId="77777777" w:rsidR="005678CC" w:rsidRPr="00044AB3" w:rsidRDefault="005678CC" w:rsidP="005678CC">
      <w:pPr>
        <w:autoSpaceDE w:val="0"/>
        <w:autoSpaceDN w:val="0"/>
        <w:adjustRightInd w:val="0"/>
        <w:rPr>
          <w:rFonts w:ascii="ＭＳ ゴシック" w:eastAsia="ＭＳ ゴシック" w:hAnsi="Arial"/>
          <w:sz w:val="22"/>
        </w:rPr>
      </w:pPr>
    </w:p>
    <w:p w14:paraId="7CE58CA0" w14:textId="77777777" w:rsidR="005678CC" w:rsidRPr="00044AB3" w:rsidRDefault="005678CC" w:rsidP="005678CC">
      <w:pPr>
        <w:autoSpaceDE w:val="0"/>
        <w:autoSpaceDN w:val="0"/>
        <w:adjustRightInd w:val="0"/>
        <w:rPr>
          <w:rFonts w:ascii="ＭＳ ゴシック" w:eastAsia="ＭＳ ゴシック" w:hAnsi="Arial"/>
          <w:sz w:val="22"/>
        </w:rPr>
      </w:pPr>
    </w:p>
    <w:p w14:paraId="0D50CCBD" w14:textId="77777777" w:rsidR="005678CC" w:rsidRPr="00044AB3" w:rsidRDefault="005678CC" w:rsidP="005678CC">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表１　コンピュータモニタに係る最大消費電力量基準</w:t>
      </w:r>
    </w:p>
    <w:tbl>
      <w:tblPr>
        <w:tblW w:w="717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35"/>
        <w:gridCol w:w="4336"/>
      </w:tblGrid>
      <w:tr w:rsidR="00CE7B7B" w:rsidRPr="00044AB3" w14:paraId="1F8D5B54" w14:textId="77777777" w:rsidTr="00DC44C1">
        <w:trPr>
          <w:trHeight w:val="122"/>
        </w:trPr>
        <w:tc>
          <w:tcPr>
            <w:tcW w:w="2835" w:type="dxa"/>
            <w:tcBorders>
              <w:top w:val="single" w:sz="4" w:space="0" w:color="auto"/>
              <w:bottom w:val="single" w:sz="4" w:space="0" w:color="auto"/>
              <w:right w:val="single" w:sz="4" w:space="0" w:color="auto"/>
            </w:tcBorders>
          </w:tcPr>
          <w:p w14:paraId="6FCB36D0" w14:textId="77777777" w:rsidR="005678CC" w:rsidRPr="00044AB3" w:rsidRDefault="005678CC" w:rsidP="00DC44C1">
            <w:pPr>
              <w:pStyle w:val="a9"/>
              <w:rPr>
                <w:rFonts w:ascii="ＭＳ ゴシック" w:eastAsia="ＭＳ ゴシック" w:hAnsi="Arial"/>
              </w:rPr>
            </w:pPr>
            <w:r w:rsidRPr="00044AB3">
              <w:rPr>
                <w:rFonts w:ascii="ＭＳ ゴシック" w:eastAsia="ＭＳ ゴシック" w:hAnsi="Arial" w:hint="eastAsia"/>
              </w:rPr>
              <w:t>可視画面面積（平方インチ）</w:t>
            </w:r>
          </w:p>
        </w:tc>
        <w:tc>
          <w:tcPr>
            <w:tcW w:w="4336" w:type="dxa"/>
            <w:tcBorders>
              <w:top w:val="single" w:sz="4" w:space="0" w:color="auto"/>
              <w:left w:val="single" w:sz="4" w:space="0" w:color="auto"/>
              <w:bottom w:val="single" w:sz="4" w:space="0" w:color="auto"/>
              <w:right w:val="single" w:sz="4" w:space="0" w:color="auto"/>
            </w:tcBorders>
          </w:tcPr>
          <w:p w14:paraId="6202C6B1" w14:textId="77777777" w:rsidR="005678CC" w:rsidRPr="00044AB3" w:rsidRDefault="005678CC" w:rsidP="00DC44C1">
            <w:pPr>
              <w:widowControl/>
              <w:jc w:val="center"/>
              <w:rPr>
                <w:rFonts w:ascii="ＭＳ ゴシック" w:eastAsia="ＭＳ ゴシック" w:hAnsi="Arial"/>
                <w:sz w:val="22"/>
              </w:rPr>
            </w:pPr>
            <w:r w:rsidRPr="00044AB3">
              <w:rPr>
                <w:rFonts w:ascii="ＭＳ ゴシック" w:eastAsia="ＭＳ ゴシック" w:hAnsi="Arial" w:hint="eastAsia"/>
                <w:sz w:val="20"/>
              </w:rPr>
              <w:t>最大消費電力量基準（kWh）</w:t>
            </w:r>
          </w:p>
        </w:tc>
      </w:tr>
      <w:tr w:rsidR="00CE7B7B" w:rsidRPr="00044AB3" w14:paraId="351F05FE" w14:textId="77777777" w:rsidTr="00DC44C1">
        <w:tc>
          <w:tcPr>
            <w:tcW w:w="2835" w:type="dxa"/>
            <w:tcBorders>
              <w:top w:val="single" w:sz="4" w:space="0" w:color="auto"/>
              <w:right w:val="single" w:sz="4" w:space="0" w:color="auto"/>
            </w:tcBorders>
            <w:vAlign w:val="center"/>
          </w:tcPr>
          <w:p w14:paraId="0CF575FE" w14:textId="77777777" w:rsidR="005678CC" w:rsidRPr="00044AB3" w:rsidRDefault="005678CC" w:rsidP="00DC44C1">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A＜1</w:t>
            </w:r>
            <w:r w:rsidRPr="00044AB3">
              <w:rPr>
                <w:rFonts w:ascii="ＭＳ ゴシック" w:eastAsia="ＭＳ ゴシック" w:hAnsi="Arial"/>
                <w:sz w:val="18"/>
                <w:szCs w:val="18"/>
              </w:rPr>
              <w:t>90</w:t>
            </w:r>
          </w:p>
        </w:tc>
        <w:tc>
          <w:tcPr>
            <w:tcW w:w="4336" w:type="dxa"/>
            <w:tcBorders>
              <w:top w:val="single" w:sz="4" w:space="0" w:color="auto"/>
              <w:left w:val="single" w:sz="4" w:space="0" w:color="auto"/>
              <w:right w:val="single" w:sz="4" w:space="0" w:color="auto"/>
            </w:tcBorders>
            <w:vAlign w:val="center"/>
          </w:tcPr>
          <w:p w14:paraId="3FBC47E6" w14:textId="77777777" w:rsidR="005678CC" w:rsidRPr="00044AB3" w:rsidRDefault="005678CC" w:rsidP="00DC44C1">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w:t>
            </w:r>
            <w:r w:rsidRPr="00044AB3">
              <w:rPr>
                <w:rFonts w:ascii="ＭＳ ゴシック" w:eastAsia="ＭＳ ゴシック" w:hAnsi="Arial"/>
                <w:sz w:val="18"/>
                <w:szCs w:val="18"/>
              </w:rPr>
              <w:t>4.00</w:t>
            </w:r>
            <w:r w:rsidRPr="00044AB3">
              <w:rPr>
                <w:rFonts w:ascii="ＭＳ ゴシック" w:eastAsia="ＭＳ ゴシック" w:hAnsi="Arial" w:hint="eastAsia"/>
                <w:sz w:val="18"/>
                <w:szCs w:val="18"/>
              </w:rPr>
              <w:t>×r）＋（0.</w:t>
            </w:r>
            <w:r w:rsidRPr="00044AB3">
              <w:rPr>
                <w:rFonts w:ascii="ＭＳ ゴシック" w:eastAsia="ＭＳ ゴシック" w:hAnsi="Arial"/>
                <w:sz w:val="18"/>
                <w:szCs w:val="18"/>
              </w:rPr>
              <w:t>172</w:t>
            </w:r>
            <w:r w:rsidRPr="00044AB3">
              <w:rPr>
                <w:rFonts w:ascii="ＭＳ ゴシック" w:eastAsia="ＭＳ ゴシック" w:hAnsi="Arial" w:hint="eastAsia"/>
                <w:sz w:val="18"/>
                <w:szCs w:val="18"/>
              </w:rPr>
              <w:t>×A）＋1.50</w:t>
            </w:r>
          </w:p>
        </w:tc>
      </w:tr>
      <w:tr w:rsidR="00CE7B7B" w:rsidRPr="00044AB3" w14:paraId="771504F2" w14:textId="77777777" w:rsidTr="00DC44C1">
        <w:tc>
          <w:tcPr>
            <w:tcW w:w="2835" w:type="dxa"/>
            <w:tcBorders>
              <w:top w:val="single" w:sz="4" w:space="0" w:color="auto"/>
              <w:right w:val="single" w:sz="4" w:space="0" w:color="auto"/>
            </w:tcBorders>
            <w:vAlign w:val="center"/>
          </w:tcPr>
          <w:p w14:paraId="0235A709" w14:textId="77777777" w:rsidR="005678CC" w:rsidRPr="00044AB3" w:rsidRDefault="005678CC" w:rsidP="00DC44C1">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1</w:t>
            </w:r>
            <w:r w:rsidRPr="00044AB3">
              <w:rPr>
                <w:rFonts w:ascii="ＭＳ ゴシック" w:eastAsia="ＭＳ ゴシック" w:hAnsi="Arial"/>
                <w:sz w:val="18"/>
                <w:szCs w:val="18"/>
              </w:rPr>
              <w:t>9</w:t>
            </w:r>
            <w:r w:rsidRPr="00044AB3">
              <w:rPr>
                <w:rFonts w:ascii="ＭＳ ゴシック" w:eastAsia="ＭＳ ゴシック" w:hAnsi="Arial" w:hint="eastAsia"/>
                <w:sz w:val="18"/>
                <w:szCs w:val="18"/>
              </w:rPr>
              <w:t>0≦A＜</w:t>
            </w:r>
            <w:r w:rsidRPr="00044AB3">
              <w:rPr>
                <w:rFonts w:ascii="ＭＳ ゴシック" w:eastAsia="ＭＳ ゴシック" w:hAnsi="Arial"/>
                <w:sz w:val="18"/>
                <w:szCs w:val="18"/>
              </w:rPr>
              <w:t>21</w:t>
            </w:r>
            <w:r w:rsidRPr="00044AB3">
              <w:rPr>
                <w:rFonts w:ascii="ＭＳ ゴシック" w:eastAsia="ＭＳ ゴシック" w:hAnsi="Arial" w:hint="eastAsia"/>
                <w:sz w:val="18"/>
                <w:szCs w:val="18"/>
              </w:rPr>
              <w:t>0</w:t>
            </w:r>
          </w:p>
        </w:tc>
        <w:tc>
          <w:tcPr>
            <w:tcW w:w="4336" w:type="dxa"/>
            <w:tcBorders>
              <w:top w:val="single" w:sz="4" w:space="0" w:color="auto"/>
              <w:left w:val="single" w:sz="4" w:space="0" w:color="auto"/>
              <w:right w:val="single" w:sz="4" w:space="0" w:color="auto"/>
            </w:tcBorders>
            <w:vAlign w:val="center"/>
          </w:tcPr>
          <w:p w14:paraId="5F55BBDD" w14:textId="77777777" w:rsidR="005678CC" w:rsidRPr="00044AB3" w:rsidRDefault="005678CC" w:rsidP="00DC44C1">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w:t>
            </w:r>
            <w:r w:rsidRPr="00044AB3">
              <w:rPr>
                <w:rFonts w:ascii="ＭＳ ゴシック" w:eastAsia="ＭＳ ゴシック" w:hAnsi="Arial"/>
                <w:sz w:val="18"/>
                <w:szCs w:val="18"/>
              </w:rPr>
              <w:t>4.00</w:t>
            </w:r>
            <w:r w:rsidRPr="00044AB3">
              <w:rPr>
                <w:rFonts w:ascii="ＭＳ ゴシック" w:eastAsia="ＭＳ ゴシック" w:hAnsi="Arial" w:hint="eastAsia"/>
                <w:sz w:val="18"/>
                <w:szCs w:val="18"/>
              </w:rPr>
              <w:t>×r）＋（0.</w:t>
            </w:r>
            <w:r w:rsidRPr="00044AB3">
              <w:rPr>
                <w:rFonts w:ascii="ＭＳ ゴシック" w:eastAsia="ＭＳ ゴシック" w:hAnsi="Arial"/>
                <w:sz w:val="18"/>
                <w:szCs w:val="18"/>
              </w:rPr>
              <w:t>020</w:t>
            </w:r>
            <w:r w:rsidRPr="00044AB3">
              <w:rPr>
                <w:rFonts w:ascii="ＭＳ ゴシック" w:eastAsia="ＭＳ ゴシック" w:hAnsi="Arial" w:hint="eastAsia"/>
                <w:sz w:val="18"/>
                <w:szCs w:val="18"/>
              </w:rPr>
              <w:t>×A）＋30.40</w:t>
            </w:r>
          </w:p>
        </w:tc>
      </w:tr>
      <w:tr w:rsidR="00CE7B7B" w:rsidRPr="00044AB3" w14:paraId="5C9F4C4E" w14:textId="77777777" w:rsidTr="00DC44C1">
        <w:tc>
          <w:tcPr>
            <w:tcW w:w="2835" w:type="dxa"/>
            <w:tcBorders>
              <w:top w:val="single" w:sz="4" w:space="0" w:color="auto"/>
              <w:right w:val="single" w:sz="4" w:space="0" w:color="auto"/>
            </w:tcBorders>
            <w:vAlign w:val="center"/>
          </w:tcPr>
          <w:p w14:paraId="7C6BABD3" w14:textId="77777777" w:rsidR="005678CC" w:rsidRPr="00044AB3" w:rsidRDefault="005678CC" w:rsidP="00DC44C1">
            <w:pPr>
              <w:ind w:leftChars="100" w:left="210"/>
              <w:rPr>
                <w:rFonts w:ascii="ＭＳ ゴシック" w:eastAsia="ＭＳ ゴシック" w:hAnsi="Arial"/>
                <w:sz w:val="18"/>
                <w:szCs w:val="18"/>
              </w:rPr>
            </w:pPr>
            <w:r w:rsidRPr="00044AB3">
              <w:rPr>
                <w:rFonts w:ascii="ＭＳ ゴシック" w:eastAsia="ＭＳ ゴシック" w:hAnsi="Arial"/>
                <w:sz w:val="18"/>
                <w:szCs w:val="18"/>
              </w:rPr>
              <w:t>21</w:t>
            </w:r>
            <w:r w:rsidRPr="00044AB3">
              <w:rPr>
                <w:rFonts w:ascii="ＭＳ ゴシック" w:eastAsia="ＭＳ ゴシック" w:hAnsi="Arial" w:hint="eastAsia"/>
                <w:sz w:val="18"/>
                <w:szCs w:val="18"/>
              </w:rPr>
              <w:t>0≦A＜</w:t>
            </w:r>
            <w:r w:rsidRPr="00044AB3">
              <w:rPr>
                <w:rFonts w:ascii="ＭＳ ゴシック" w:eastAsia="ＭＳ ゴシック" w:hAnsi="Arial"/>
                <w:sz w:val="18"/>
                <w:szCs w:val="18"/>
              </w:rPr>
              <w:t>315</w:t>
            </w:r>
          </w:p>
        </w:tc>
        <w:tc>
          <w:tcPr>
            <w:tcW w:w="4336" w:type="dxa"/>
            <w:tcBorders>
              <w:top w:val="single" w:sz="4" w:space="0" w:color="auto"/>
              <w:left w:val="single" w:sz="4" w:space="0" w:color="auto"/>
              <w:right w:val="single" w:sz="4" w:space="0" w:color="auto"/>
            </w:tcBorders>
            <w:vAlign w:val="center"/>
          </w:tcPr>
          <w:p w14:paraId="49ABBDDB" w14:textId="77777777" w:rsidR="005678CC" w:rsidRPr="00044AB3" w:rsidRDefault="005678CC" w:rsidP="00DC44C1">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w:t>
            </w:r>
            <w:r w:rsidRPr="00044AB3">
              <w:rPr>
                <w:rFonts w:ascii="ＭＳ ゴシック" w:eastAsia="ＭＳ ゴシック" w:hAnsi="Arial"/>
                <w:sz w:val="18"/>
                <w:szCs w:val="18"/>
              </w:rPr>
              <w:t>4.00</w:t>
            </w:r>
            <w:r w:rsidRPr="00044AB3">
              <w:rPr>
                <w:rFonts w:ascii="ＭＳ ゴシック" w:eastAsia="ＭＳ ゴシック" w:hAnsi="Arial" w:hint="eastAsia"/>
                <w:sz w:val="18"/>
                <w:szCs w:val="18"/>
              </w:rPr>
              <w:t>×r）＋（0.</w:t>
            </w:r>
            <w:r w:rsidRPr="00044AB3">
              <w:rPr>
                <w:rFonts w:ascii="ＭＳ ゴシック" w:eastAsia="ＭＳ ゴシック" w:hAnsi="Arial"/>
                <w:sz w:val="18"/>
                <w:szCs w:val="18"/>
              </w:rPr>
              <w:t>091</w:t>
            </w:r>
            <w:r w:rsidRPr="00044AB3">
              <w:rPr>
                <w:rFonts w:ascii="ＭＳ ゴシック" w:eastAsia="ＭＳ ゴシック" w:hAnsi="Arial" w:hint="eastAsia"/>
                <w:sz w:val="18"/>
                <w:szCs w:val="18"/>
              </w:rPr>
              <w:t>×A）＋15.40</w:t>
            </w:r>
          </w:p>
        </w:tc>
      </w:tr>
      <w:tr w:rsidR="00CE7B7B" w:rsidRPr="00044AB3" w14:paraId="1319BBB2" w14:textId="77777777" w:rsidTr="00DC44C1">
        <w:tc>
          <w:tcPr>
            <w:tcW w:w="2835" w:type="dxa"/>
            <w:tcBorders>
              <w:top w:val="single" w:sz="4" w:space="0" w:color="auto"/>
              <w:right w:val="single" w:sz="4" w:space="0" w:color="auto"/>
            </w:tcBorders>
            <w:vAlign w:val="center"/>
          </w:tcPr>
          <w:p w14:paraId="663F2CB1" w14:textId="77777777" w:rsidR="005678CC" w:rsidRPr="00044AB3" w:rsidRDefault="005678CC" w:rsidP="00DC44C1">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A≧</w:t>
            </w:r>
            <w:r w:rsidRPr="00044AB3">
              <w:rPr>
                <w:rFonts w:ascii="ＭＳ ゴシック" w:eastAsia="ＭＳ ゴシック" w:hAnsi="Arial"/>
                <w:sz w:val="18"/>
                <w:szCs w:val="18"/>
              </w:rPr>
              <w:t>315</w:t>
            </w:r>
          </w:p>
        </w:tc>
        <w:tc>
          <w:tcPr>
            <w:tcW w:w="4336" w:type="dxa"/>
            <w:tcBorders>
              <w:top w:val="single" w:sz="4" w:space="0" w:color="auto"/>
              <w:left w:val="single" w:sz="4" w:space="0" w:color="auto"/>
              <w:right w:val="single" w:sz="4" w:space="0" w:color="auto"/>
            </w:tcBorders>
            <w:vAlign w:val="center"/>
          </w:tcPr>
          <w:p w14:paraId="20A272C5" w14:textId="77777777" w:rsidR="005678CC" w:rsidRPr="00044AB3" w:rsidRDefault="005678CC" w:rsidP="00DC44C1">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w:t>
            </w:r>
            <w:r w:rsidRPr="00044AB3">
              <w:rPr>
                <w:rFonts w:ascii="ＭＳ ゴシック" w:eastAsia="ＭＳ ゴシック" w:hAnsi="Arial"/>
                <w:sz w:val="18"/>
                <w:szCs w:val="18"/>
              </w:rPr>
              <w:t>4.00</w:t>
            </w:r>
            <w:r w:rsidRPr="00044AB3">
              <w:rPr>
                <w:rFonts w:ascii="ＭＳ ゴシック" w:eastAsia="ＭＳ ゴシック" w:hAnsi="Arial" w:hint="eastAsia"/>
                <w:sz w:val="18"/>
                <w:szCs w:val="18"/>
              </w:rPr>
              <w:t>×r）＋（0.</w:t>
            </w:r>
            <w:r w:rsidRPr="00044AB3">
              <w:rPr>
                <w:rFonts w:ascii="ＭＳ ゴシック" w:eastAsia="ＭＳ ゴシック" w:hAnsi="Arial"/>
                <w:sz w:val="18"/>
                <w:szCs w:val="18"/>
              </w:rPr>
              <w:t>182</w:t>
            </w:r>
            <w:r w:rsidRPr="00044AB3">
              <w:rPr>
                <w:rFonts w:ascii="ＭＳ ゴシック" w:eastAsia="ＭＳ ゴシック" w:hAnsi="Arial" w:hint="eastAsia"/>
                <w:sz w:val="18"/>
                <w:szCs w:val="18"/>
              </w:rPr>
              <w:t>×A）－</w:t>
            </w:r>
            <w:r w:rsidRPr="00044AB3">
              <w:rPr>
                <w:rFonts w:ascii="ＭＳ ゴシック" w:eastAsia="ＭＳ ゴシック" w:hAnsi="Arial"/>
                <w:sz w:val="18"/>
                <w:szCs w:val="18"/>
              </w:rPr>
              <w:t>13.20</w:t>
            </w:r>
          </w:p>
        </w:tc>
      </w:tr>
    </w:tbl>
    <w:p w14:paraId="5D42641E" w14:textId="77777777" w:rsidR="005678CC" w:rsidRPr="00044AB3" w:rsidRDefault="005678CC" w:rsidP="005678CC">
      <w:pPr>
        <w:autoSpaceDE w:val="0"/>
        <w:autoSpaceDN w:val="0"/>
        <w:adjustRightInd w:val="0"/>
        <w:ind w:left="200" w:hangingChars="100" w:hanging="200"/>
        <w:rPr>
          <w:rFonts w:ascii="ＭＳ ゴシック" w:eastAsia="ＭＳ ゴシック" w:hAnsi="Arial"/>
          <w:sz w:val="20"/>
        </w:rPr>
      </w:pPr>
      <w:r w:rsidRPr="00044AB3">
        <w:rPr>
          <w:rFonts w:ascii="ＭＳ ゴシック" w:eastAsia="ＭＳ ゴシック" w:hAnsi="Arial" w:hint="eastAsia"/>
          <w:sz w:val="20"/>
        </w:rPr>
        <w:t>備考）rは画面解像度（メガピクセル）を、Aは可視画面面積（平方インチ）をそれぞれ表す。</w:t>
      </w:r>
    </w:p>
    <w:p w14:paraId="5707C58A" w14:textId="77777777" w:rsidR="005678CC" w:rsidRPr="00044AB3" w:rsidRDefault="005678CC" w:rsidP="005678CC">
      <w:pPr>
        <w:autoSpaceDE w:val="0"/>
        <w:autoSpaceDN w:val="0"/>
        <w:adjustRightInd w:val="0"/>
        <w:rPr>
          <w:rFonts w:ascii="ＭＳ ゴシック" w:eastAsia="ＭＳ ゴシック" w:hAnsi="Arial"/>
          <w:sz w:val="22"/>
        </w:rPr>
      </w:pPr>
    </w:p>
    <w:p w14:paraId="60321586" w14:textId="77777777" w:rsidR="005678CC" w:rsidRPr="00044AB3" w:rsidRDefault="005678CC" w:rsidP="005678CC">
      <w:pPr>
        <w:rPr>
          <w:rFonts w:ascii="ＭＳ ゴシック" w:eastAsia="ＭＳ ゴシック" w:hAnsi="Arial"/>
        </w:rPr>
      </w:pPr>
    </w:p>
    <w:p w14:paraId="7C70A013" w14:textId="77777777" w:rsidR="005678CC" w:rsidRPr="00044AB3" w:rsidRDefault="005678CC" w:rsidP="005678CC">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表２　コンピュータモニタに係るHDRディスプレイの消費電力量の許容値</w:t>
      </w:r>
    </w:p>
    <w:tbl>
      <w:tblPr>
        <w:tblW w:w="917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14"/>
        <w:gridCol w:w="2315"/>
        <w:gridCol w:w="2626"/>
        <w:gridCol w:w="3517"/>
      </w:tblGrid>
      <w:tr w:rsidR="00CE7B7B" w:rsidRPr="00044AB3" w14:paraId="14030DE2" w14:textId="77777777" w:rsidTr="00565DF1">
        <w:trPr>
          <w:gridBefore w:val="1"/>
          <w:gridAfter w:val="1"/>
          <w:wBefore w:w="104" w:type="dxa"/>
          <w:wAfter w:w="3517" w:type="dxa"/>
          <w:trHeight w:val="122"/>
        </w:trPr>
        <w:tc>
          <w:tcPr>
            <w:tcW w:w="2929" w:type="dxa"/>
            <w:gridSpan w:val="2"/>
            <w:tcBorders>
              <w:top w:val="single" w:sz="4" w:space="0" w:color="auto"/>
              <w:bottom w:val="single" w:sz="4" w:space="0" w:color="auto"/>
              <w:right w:val="single" w:sz="4" w:space="0" w:color="auto"/>
            </w:tcBorders>
          </w:tcPr>
          <w:p w14:paraId="07B9F669" w14:textId="77777777" w:rsidR="005678CC" w:rsidRPr="00044AB3" w:rsidRDefault="005678CC" w:rsidP="00565DF1">
            <w:pPr>
              <w:pStyle w:val="a9"/>
              <w:rPr>
                <w:rFonts w:ascii="ＭＳ ゴシック" w:eastAsia="ＭＳ ゴシック" w:hAnsi="Arial"/>
              </w:rPr>
            </w:pPr>
            <w:r w:rsidRPr="00044AB3">
              <w:rPr>
                <w:rFonts w:ascii="ＭＳ ゴシック" w:eastAsia="ＭＳ ゴシック" w:hAnsi="Arial" w:hint="eastAsia"/>
              </w:rPr>
              <w:t>VESA</w:t>
            </w:r>
            <w:r w:rsidRPr="00044AB3">
              <w:rPr>
                <w:rFonts w:ascii="ＭＳ ゴシック" w:eastAsia="ＭＳ ゴシック" w:hAnsi="Arial"/>
              </w:rPr>
              <w:t xml:space="preserve"> </w:t>
            </w:r>
            <w:r w:rsidRPr="00044AB3">
              <w:rPr>
                <w:rFonts w:ascii="ＭＳ ゴシック" w:eastAsia="ＭＳ ゴシック" w:hAnsi="Arial" w:hint="eastAsia"/>
              </w:rPr>
              <w:t>D</w:t>
            </w:r>
            <w:r w:rsidRPr="00044AB3">
              <w:rPr>
                <w:rFonts w:ascii="ＭＳ ゴシック" w:eastAsia="ＭＳ ゴシック" w:hAnsi="Arial"/>
              </w:rPr>
              <w:t xml:space="preserve">isplay </w:t>
            </w:r>
            <w:r w:rsidRPr="00044AB3">
              <w:rPr>
                <w:rFonts w:ascii="ＭＳ ゴシック" w:eastAsia="ＭＳ ゴシック" w:hAnsi="Arial" w:hint="eastAsia"/>
              </w:rPr>
              <w:t>HDR適合</w:t>
            </w:r>
          </w:p>
        </w:tc>
        <w:tc>
          <w:tcPr>
            <w:tcW w:w="2626" w:type="dxa"/>
            <w:tcBorders>
              <w:top w:val="single" w:sz="4" w:space="0" w:color="auto"/>
              <w:left w:val="single" w:sz="4" w:space="0" w:color="auto"/>
              <w:bottom w:val="single" w:sz="4" w:space="0" w:color="auto"/>
              <w:right w:val="single" w:sz="4" w:space="0" w:color="auto"/>
            </w:tcBorders>
          </w:tcPr>
          <w:p w14:paraId="042ED737" w14:textId="77777777" w:rsidR="005678CC" w:rsidRPr="00044AB3" w:rsidRDefault="005678CC" w:rsidP="00DC44C1">
            <w:pPr>
              <w:widowControl/>
              <w:jc w:val="center"/>
              <w:rPr>
                <w:rFonts w:ascii="ＭＳ ゴシック" w:eastAsia="ＭＳ ゴシック" w:hAnsi="Arial"/>
                <w:sz w:val="22"/>
              </w:rPr>
            </w:pPr>
            <w:r w:rsidRPr="00044AB3">
              <w:rPr>
                <w:rFonts w:ascii="ＭＳ ゴシック" w:eastAsia="ＭＳ ゴシック" w:hAnsi="Arial" w:hint="eastAsia"/>
                <w:sz w:val="20"/>
              </w:rPr>
              <w:t>許容値（kWh）</w:t>
            </w:r>
          </w:p>
        </w:tc>
      </w:tr>
      <w:tr w:rsidR="00CE7B7B" w:rsidRPr="00044AB3" w14:paraId="1B10D5BE" w14:textId="77777777" w:rsidTr="00565DF1">
        <w:trPr>
          <w:gridBefore w:val="1"/>
          <w:gridAfter w:val="1"/>
          <w:wBefore w:w="104" w:type="dxa"/>
          <w:wAfter w:w="3517" w:type="dxa"/>
        </w:trPr>
        <w:tc>
          <w:tcPr>
            <w:tcW w:w="2929" w:type="dxa"/>
            <w:gridSpan w:val="2"/>
            <w:tcBorders>
              <w:top w:val="single" w:sz="4" w:space="0" w:color="auto"/>
              <w:right w:val="single" w:sz="4" w:space="0" w:color="auto"/>
            </w:tcBorders>
            <w:vAlign w:val="center"/>
          </w:tcPr>
          <w:p w14:paraId="543853B8" w14:textId="77777777" w:rsidR="005678CC" w:rsidRPr="00044AB3" w:rsidRDefault="005678CC" w:rsidP="00DC44C1">
            <w:pPr>
              <w:ind w:leftChars="300" w:left="630"/>
              <w:rPr>
                <w:rFonts w:ascii="ＭＳ ゴシック" w:eastAsia="ＭＳ ゴシック" w:hAnsi="Arial"/>
                <w:sz w:val="18"/>
                <w:szCs w:val="18"/>
              </w:rPr>
            </w:pPr>
            <w:r w:rsidRPr="00044AB3">
              <w:rPr>
                <w:rFonts w:ascii="ＭＳ ゴシック" w:eastAsia="ＭＳ ゴシック" w:hAnsi="Arial" w:hint="eastAsia"/>
                <w:sz w:val="18"/>
                <w:szCs w:val="18"/>
              </w:rPr>
              <w:t>HDR600</w:t>
            </w:r>
          </w:p>
        </w:tc>
        <w:tc>
          <w:tcPr>
            <w:tcW w:w="2626" w:type="dxa"/>
            <w:tcBorders>
              <w:top w:val="single" w:sz="4" w:space="0" w:color="auto"/>
              <w:left w:val="single" w:sz="4" w:space="0" w:color="auto"/>
              <w:right w:val="single" w:sz="4" w:space="0" w:color="auto"/>
            </w:tcBorders>
            <w:vAlign w:val="center"/>
          </w:tcPr>
          <w:p w14:paraId="0FF091AA" w14:textId="77777777" w:rsidR="005678CC" w:rsidRPr="00044AB3" w:rsidRDefault="005678CC" w:rsidP="00565DF1">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0.</w:t>
            </w:r>
            <w:r w:rsidRPr="00044AB3">
              <w:rPr>
                <w:rFonts w:ascii="ＭＳ ゴシック" w:eastAsia="ＭＳ ゴシック" w:hAnsi="Arial"/>
                <w:sz w:val="18"/>
                <w:szCs w:val="18"/>
              </w:rPr>
              <w:t>0</w:t>
            </w:r>
            <w:r w:rsidRPr="00044AB3">
              <w:rPr>
                <w:rFonts w:ascii="ＭＳ ゴシック" w:eastAsia="ＭＳ ゴシック" w:hAnsi="Arial" w:hint="eastAsia"/>
                <w:sz w:val="18"/>
                <w:szCs w:val="18"/>
              </w:rPr>
              <w:t>5×E</w:t>
            </w:r>
            <w:r w:rsidRPr="00044AB3">
              <w:rPr>
                <w:rFonts w:ascii="ＭＳ ゴシック" w:eastAsia="ＭＳ ゴシック" w:hAnsi="Arial" w:hint="eastAsia"/>
                <w:sz w:val="18"/>
                <w:szCs w:val="18"/>
                <w:vertAlign w:val="subscript"/>
              </w:rPr>
              <w:t>TEC_MAX</w:t>
            </w:r>
          </w:p>
        </w:tc>
      </w:tr>
      <w:tr w:rsidR="00CE7B7B" w:rsidRPr="00044AB3" w14:paraId="719192AE" w14:textId="77777777" w:rsidTr="00565DF1">
        <w:trPr>
          <w:gridBefore w:val="1"/>
          <w:gridAfter w:val="1"/>
          <w:wBefore w:w="104" w:type="dxa"/>
          <w:wAfter w:w="3517" w:type="dxa"/>
        </w:trPr>
        <w:tc>
          <w:tcPr>
            <w:tcW w:w="2929" w:type="dxa"/>
            <w:gridSpan w:val="2"/>
            <w:tcBorders>
              <w:top w:val="single" w:sz="4" w:space="0" w:color="auto"/>
              <w:right w:val="single" w:sz="4" w:space="0" w:color="auto"/>
            </w:tcBorders>
            <w:vAlign w:val="center"/>
          </w:tcPr>
          <w:p w14:paraId="6FE4893A" w14:textId="77777777" w:rsidR="005678CC" w:rsidRPr="00044AB3" w:rsidRDefault="005678CC" w:rsidP="00DC44C1">
            <w:pPr>
              <w:ind w:leftChars="300" w:left="630"/>
              <w:rPr>
                <w:rFonts w:ascii="ＭＳ ゴシック" w:eastAsia="ＭＳ ゴシック" w:hAnsi="Arial"/>
                <w:sz w:val="18"/>
                <w:szCs w:val="18"/>
              </w:rPr>
            </w:pPr>
            <w:r w:rsidRPr="00044AB3">
              <w:rPr>
                <w:rFonts w:ascii="ＭＳ ゴシック" w:eastAsia="ＭＳ ゴシック" w:hAnsi="Arial" w:hint="eastAsia"/>
                <w:sz w:val="18"/>
                <w:szCs w:val="18"/>
              </w:rPr>
              <w:t>HDR1000</w:t>
            </w:r>
          </w:p>
        </w:tc>
        <w:tc>
          <w:tcPr>
            <w:tcW w:w="2626" w:type="dxa"/>
            <w:tcBorders>
              <w:top w:val="single" w:sz="4" w:space="0" w:color="auto"/>
              <w:left w:val="single" w:sz="4" w:space="0" w:color="auto"/>
              <w:right w:val="single" w:sz="4" w:space="0" w:color="auto"/>
            </w:tcBorders>
            <w:vAlign w:val="center"/>
          </w:tcPr>
          <w:p w14:paraId="2D71608B" w14:textId="77777777" w:rsidR="005678CC" w:rsidRPr="00044AB3" w:rsidRDefault="005678CC" w:rsidP="00565DF1">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0.</w:t>
            </w:r>
            <w:r w:rsidRPr="00044AB3">
              <w:rPr>
                <w:rFonts w:ascii="ＭＳ ゴシック" w:eastAsia="ＭＳ ゴシック" w:hAnsi="Arial"/>
                <w:sz w:val="18"/>
                <w:szCs w:val="18"/>
              </w:rPr>
              <w:t>10</w:t>
            </w:r>
            <w:r w:rsidRPr="00044AB3">
              <w:rPr>
                <w:rFonts w:ascii="ＭＳ ゴシック" w:eastAsia="ＭＳ ゴシック" w:hAnsi="Arial" w:hint="eastAsia"/>
                <w:sz w:val="18"/>
                <w:szCs w:val="18"/>
              </w:rPr>
              <w:t>×E</w:t>
            </w:r>
            <w:r w:rsidRPr="00044AB3">
              <w:rPr>
                <w:rFonts w:ascii="ＭＳ ゴシック" w:eastAsia="ＭＳ ゴシック" w:hAnsi="Arial" w:hint="eastAsia"/>
                <w:sz w:val="18"/>
                <w:szCs w:val="18"/>
                <w:vertAlign w:val="subscript"/>
              </w:rPr>
              <w:t>TEC_MAX</w:t>
            </w:r>
          </w:p>
        </w:tc>
      </w:tr>
      <w:tr w:rsidR="00CE7B7B" w:rsidRPr="00044AB3" w14:paraId="6EA1C82E" w14:textId="77777777" w:rsidTr="00DC44C1">
        <w:tblPrEx>
          <w:jc w:val="center"/>
          <w:tblInd w:w="0" w:type="dxa"/>
        </w:tblPrEx>
        <w:trPr>
          <w:jc w:val="center"/>
        </w:trPr>
        <w:tc>
          <w:tcPr>
            <w:tcW w:w="718" w:type="dxa"/>
            <w:gridSpan w:val="2"/>
            <w:tcBorders>
              <w:top w:val="nil"/>
              <w:left w:val="nil"/>
              <w:bottom w:val="nil"/>
              <w:right w:val="nil"/>
            </w:tcBorders>
          </w:tcPr>
          <w:p w14:paraId="78B50369" w14:textId="77777777" w:rsidR="005678CC" w:rsidRPr="00044AB3" w:rsidRDefault="005678CC" w:rsidP="00DC44C1">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458" w:type="dxa"/>
            <w:gridSpan w:val="3"/>
            <w:tcBorders>
              <w:top w:val="nil"/>
              <w:left w:val="nil"/>
              <w:bottom w:val="nil"/>
              <w:right w:val="nil"/>
            </w:tcBorders>
          </w:tcPr>
          <w:p w14:paraId="5350CA0E" w14:textId="77777777" w:rsidR="005678CC" w:rsidRPr="00044AB3" w:rsidRDefault="005678CC" w:rsidP="00DC44C1">
            <w:pPr>
              <w:pStyle w:val="af1"/>
              <w:rPr>
                <w:rFonts w:hAnsi="Arial"/>
              </w:rPr>
            </w:pPr>
            <w:r w:rsidRPr="00044AB3">
              <w:rPr>
                <w:rFonts w:hAnsi="Arial" w:hint="eastAsia"/>
              </w:rPr>
              <w:t>１　HDRディスプレイの消費電力量の許容値はD</w:t>
            </w:r>
            <w:r w:rsidRPr="00044AB3">
              <w:rPr>
                <w:rFonts w:hAnsi="Arial"/>
              </w:rPr>
              <w:t xml:space="preserve">isplay </w:t>
            </w:r>
            <w:r w:rsidRPr="00044AB3">
              <w:rPr>
                <w:rFonts w:hAnsi="Arial" w:hint="eastAsia"/>
              </w:rPr>
              <w:t>HDR600又は1000を満たすモデルに適用される。</w:t>
            </w:r>
          </w:p>
          <w:p w14:paraId="5D645F1D" w14:textId="77777777" w:rsidR="005678CC" w:rsidRPr="00044AB3" w:rsidRDefault="005678CC" w:rsidP="00565DF1">
            <w:pPr>
              <w:pStyle w:val="af1"/>
              <w:rPr>
                <w:rFonts w:hAnsi="Arial"/>
              </w:rPr>
            </w:pPr>
            <w:r w:rsidRPr="00044AB3">
              <w:rPr>
                <w:rFonts w:hAnsi="Arial" w:hint="eastAsia"/>
              </w:rPr>
              <w:t>２　E</w:t>
            </w:r>
            <w:r w:rsidRPr="00044AB3">
              <w:rPr>
                <w:rFonts w:hAnsi="Arial" w:hint="eastAsia"/>
                <w:vertAlign w:val="subscript"/>
              </w:rPr>
              <w:t>TEC_MAX</w:t>
            </w:r>
            <w:r w:rsidRPr="00044AB3">
              <w:rPr>
                <w:rFonts w:hAnsi="Arial" w:hint="eastAsia"/>
              </w:rPr>
              <w:t>は最大消費電力量基準（kWh）を表す。</w:t>
            </w:r>
          </w:p>
        </w:tc>
      </w:tr>
    </w:tbl>
    <w:p w14:paraId="4F897516" w14:textId="77777777" w:rsidR="005678CC" w:rsidRPr="00044AB3" w:rsidRDefault="005678CC" w:rsidP="005678CC">
      <w:pPr>
        <w:rPr>
          <w:rFonts w:ascii="ＭＳ ゴシック" w:eastAsia="ＭＳ ゴシック" w:hAnsi="Arial"/>
        </w:rPr>
      </w:pPr>
    </w:p>
    <w:p w14:paraId="675DA7E1" w14:textId="77777777" w:rsidR="005678CC" w:rsidRPr="00044AB3" w:rsidRDefault="005678CC" w:rsidP="005678CC">
      <w:pPr>
        <w:autoSpaceDE w:val="0"/>
        <w:autoSpaceDN w:val="0"/>
        <w:adjustRightInd w:val="0"/>
        <w:rPr>
          <w:rFonts w:ascii="ＭＳ ゴシック" w:eastAsia="ＭＳ ゴシック" w:hAnsi="Arial"/>
          <w:sz w:val="22"/>
        </w:rPr>
      </w:pPr>
    </w:p>
    <w:p w14:paraId="0EFE493E" w14:textId="77777777" w:rsidR="005678CC" w:rsidRPr="00044AB3" w:rsidRDefault="005678CC" w:rsidP="005678CC">
      <w:pPr>
        <w:autoSpaceDE w:val="0"/>
        <w:autoSpaceDN w:val="0"/>
        <w:adjustRightInd w:val="0"/>
        <w:rPr>
          <w:rFonts w:ascii="ＭＳ ゴシック" w:eastAsia="ＭＳ ゴシック" w:hAnsi="Arial"/>
          <w:sz w:val="22"/>
        </w:rPr>
      </w:pPr>
    </w:p>
    <w:p w14:paraId="4C4C9595" w14:textId="77777777" w:rsidR="005678CC" w:rsidRPr="00044AB3" w:rsidRDefault="005678CC" w:rsidP="005678CC">
      <w:pPr>
        <w:pStyle w:val="20"/>
        <w:rPr>
          <w:rFonts w:ascii="ＭＳ ゴシック" w:eastAsia="ＭＳ ゴシック"/>
        </w:rPr>
      </w:pPr>
      <w:r w:rsidRPr="00044AB3">
        <w:rPr>
          <w:rFonts w:ascii="ＭＳ ゴシック" w:eastAsia="ＭＳ ゴシック" w:hint="eastAsia"/>
        </w:rPr>
        <w:t>(2) 目標の立て方</w:t>
      </w:r>
    </w:p>
    <w:p w14:paraId="3113489A" w14:textId="77777777" w:rsidR="005678CC" w:rsidRPr="00044AB3" w:rsidRDefault="005678CC" w:rsidP="005678CC">
      <w:pPr>
        <w:pStyle w:val="22"/>
        <w:rPr>
          <w:rFonts w:hAnsi="Arial"/>
        </w:rPr>
      </w:pPr>
      <w:r w:rsidRPr="00044AB3">
        <w:rPr>
          <w:rFonts w:hAnsi="Arial" w:hint="eastAsia"/>
        </w:rPr>
        <w:t>当該年度のディスプレイの調達（リース・レンタル契約を含む。）総量（台数）に占める基準を満たす物品の数量（台数）の割合とする。</w:t>
      </w:r>
    </w:p>
    <w:p w14:paraId="4BD4FCC2" w14:textId="77777777" w:rsidR="005678CC" w:rsidRPr="00044AB3" w:rsidRDefault="005678CC" w:rsidP="005678CC">
      <w:pPr>
        <w:rPr>
          <w:rFonts w:ascii="ＭＳ ゴシック" w:eastAsia="ＭＳ ゴシック" w:hAnsi="Arial"/>
        </w:rPr>
      </w:pPr>
    </w:p>
    <w:p w14:paraId="44F17CE3" w14:textId="77777777" w:rsidR="005678CC" w:rsidRPr="00044AB3" w:rsidRDefault="005678CC" w:rsidP="005678CC">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６－４ 記録用メディア</w:t>
      </w:r>
    </w:p>
    <w:p w14:paraId="7F50E535" w14:textId="77777777" w:rsidR="005678CC" w:rsidRPr="00044AB3" w:rsidRDefault="005678CC" w:rsidP="005678CC">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0"/>
        <w:gridCol w:w="7183"/>
        <w:gridCol w:w="17"/>
      </w:tblGrid>
      <w:tr w:rsidR="00CE7B7B" w:rsidRPr="00044AB3" w14:paraId="2F342659" w14:textId="77777777" w:rsidTr="00DC44C1">
        <w:tc>
          <w:tcPr>
            <w:tcW w:w="1890" w:type="dxa"/>
            <w:gridSpan w:val="2"/>
          </w:tcPr>
          <w:p w14:paraId="5D760CCD" w14:textId="77777777" w:rsidR="005678CC" w:rsidRPr="00044AB3" w:rsidRDefault="005678CC" w:rsidP="00DC44C1">
            <w:pPr>
              <w:pStyle w:val="ab"/>
            </w:pPr>
            <w:r w:rsidRPr="00044AB3">
              <w:rPr>
                <w:rFonts w:hint="eastAsia"/>
              </w:rPr>
              <w:t>記録用メディア</w:t>
            </w:r>
          </w:p>
        </w:tc>
        <w:tc>
          <w:tcPr>
            <w:tcW w:w="7200" w:type="dxa"/>
            <w:gridSpan w:val="2"/>
          </w:tcPr>
          <w:p w14:paraId="14D5F9B4" w14:textId="77777777" w:rsidR="005678CC" w:rsidRPr="00044AB3" w:rsidRDefault="005678CC" w:rsidP="00DC44C1">
            <w:pPr>
              <w:pStyle w:val="30"/>
              <w:rPr>
                <w:rFonts w:hAnsi="ＭＳ ゴシック"/>
              </w:rPr>
            </w:pPr>
            <w:r w:rsidRPr="00044AB3">
              <w:rPr>
                <w:rFonts w:hAnsi="ＭＳ ゴシック" w:hint="eastAsia"/>
              </w:rPr>
              <w:t>【判断の基準】</w:t>
            </w:r>
          </w:p>
          <w:p w14:paraId="6FD93113" w14:textId="77777777" w:rsidR="005678CC" w:rsidRPr="00044AB3" w:rsidRDefault="005678CC" w:rsidP="00DC44C1">
            <w:pPr>
              <w:pStyle w:val="a4"/>
              <w:ind w:leftChars="0" w:left="220" w:hangingChars="100" w:hanging="220"/>
              <w:rPr>
                <w:color w:val="auto"/>
              </w:rPr>
            </w:pPr>
            <w:r w:rsidRPr="00044AB3">
              <w:rPr>
                <w:rFonts w:hint="eastAsia"/>
                <w:color w:val="auto"/>
              </w:rPr>
              <w:t>○次のいずれかの要件を満たすこと〔判断の基準はケースに適用〕。</w:t>
            </w:r>
          </w:p>
          <w:p w14:paraId="7A3C9910" w14:textId="77777777" w:rsidR="005678CC" w:rsidRPr="00044AB3" w:rsidRDefault="005678CC" w:rsidP="00DC44C1">
            <w:pPr>
              <w:pStyle w:val="ab"/>
              <w:spacing w:before="0"/>
              <w:ind w:leftChars="100" w:left="430" w:hangingChars="100" w:hanging="220"/>
              <w:rPr>
                <w:rFonts w:hAnsi="Arial" w:cs="Arial"/>
                <w:sz w:val="22"/>
              </w:rPr>
            </w:pPr>
            <w:r w:rsidRPr="00044AB3">
              <w:rPr>
                <w:rFonts w:hint="eastAsia"/>
                <w:sz w:val="22"/>
              </w:rPr>
              <w:t>①</w:t>
            </w:r>
            <w:r w:rsidRPr="00044AB3">
              <w:rPr>
                <w:rFonts w:cs="Arial"/>
                <w:sz w:val="22"/>
              </w:rPr>
              <w:t>再生プラスチックが</w:t>
            </w:r>
            <w:r w:rsidRPr="00044AB3">
              <w:rPr>
                <w:rFonts w:cs="Arial" w:hint="eastAsia"/>
                <w:sz w:val="22"/>
              </w:rPr>
              <w:t>プラスチック</w:t>
            </w:r>
            <w:r w:rsidRPr="00044AB3">
              <w:rPr>
                <w:rFonts w:cs="Arial"/>
                <w:sz w:val="22"/>
              </w:rPr>
              <w:t>重量の</w:t>
            </w:r>
            <w:r w:rsidRPr="00044AB3">
              <w:rPr>
                <w:rFonts w:hAnsi="Arial" w:cs="Arial" w:hint="eastAsia"/>
                <w:sz w:val="22"/>
              </w:rPr>
              <w:t>40％</w:t>
            </w:r>
            <w:r w:rsidRPr="00044AB3">
              <w:rPr>
                <w:rFonts w:cs="Arial"/>
                <w:sz w:val="22"/>
              </w:rPr>
              <w:t>以上使用されていること。</w:t>
            </w:r>
          </w:p>
          <w:p w14:paraId="01C90210" w14:textId="77777777" w:rsidR="005678CC" w:rsidRPr="00044AB3" w:rsidRDefault="005678CC" w:rsidP="00DC44C1">
            <w:pPr>
              <w:pStyle w:val="ab"/>
              <w:spacing w:before="0"/>
              <w:ind w:leftChars="100" w:left="430" w:hangingChars="100" w:hanging="220"/>
              <w:rPr>
                <w:sz w:val="22"/>
              </w:rPr>
            </w:pPr>
            <w:r w:rsidRPr="00044AB3">
              <w:rPr>
                <w:rFonts w:hint="eastAsia"/>
                <w:sz w:val="22"/>
              </w:rPr>
              <w:t>②</w:t>
            </w:r>
            <w:r w:rsidRPr="00044AB3">
              <w:rPr>
                <w:rFonts w:hAnsi="Arial" w:cs="Arial"/>
                <w:sz w:val="22"/>
              </w:rPr>
              <w:t>厚さ5mm程度以下のスリムタイプケースであること、又は集合タイプ（スピンドルタイプなど）であること。</w:t>
            </w:r>
          </w:p>
          <w:p w14:paraId="1760CE0C" w14:textId="77777777" w:rsidR="005678CC" w:rsidRPr="00044AB3" w:rsidRDefault="005678CC" w:rsidP="00DC44C1">
            <w:pPr>
              <w:pStyle w:val="ab"/>
              <w:spacing w:before="0"/>
              <w:ind w:leftChars="100" w:left="430" w:hangingChars="100" w:hanging="220"/>
              <w:rPr>
                <w:sz w:val="22"/>
              </w:rPr>
            </w:pPr>
            <w:r w:rsidRPr="00044AB3">
              <w:rPr>
                <w:rFonts w:hint="eastAsia"/>
                <w:sz w:val="22"/>
              </w:rPr>
              <w:t>③バイオマスプラスチックであって環境負荷低減効果が確認されたものが使用されていること。</w:t>
            </w:r>
          </w:p>
          <w:p w14:paraId="77CD589B" w14:textId="77777777" w:rsidR="005678CC" w:rsidRPr="00044AB3" w:rsidRDefault="005678CC" w:rsidP="00DC44C1">
            <w:pPr>
              <w:pStyle w:val="ab"/>
              <w:spacing w:before="0"/>
              <w:ind w:leftChars="100" w:left="430" w:hangingChars="100" w:hanging="220"/>
              <w:rPr>
                <w:sz w:val="22"/>
              </w:rPr>
            </w:pPr>
            <w:r w:rsidRPr="00044AB3">
              <w:rPr>
                <w:rFonts w:hint="eastAsia"/>
                <w:sz w:val="22"/>
              </w:rPr>
              <w:t>④紙製にあっては、古紙パルプ配合率</w:t>
            </w:r>
            <w:r w:rsidRPr="00044AB3">
              <w:rPr>
                <w:rFonts w:hAnsi="Arial" w:cs="Arial"/>
                <w:sz w:val="22"/>
              </w:rPr>
              <w:t>70％</w:t>
            </w:r>
            <w:r w:rsidRPr="00044AB3">
              <w:rPr>
                <w:rFonts w:hint="eastAsia"/>
                <w:sz w:val="22"/>
              </w:rPr>
              <w:t>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1BCD36A2" w14:textId="77777777" w:rsidR="005678CC" w:rsidRPr="00044AB3" w:rsidRDefault="005678CC" w:rsidP="00DC44C1">
            <w:pPr>
              <w:autoSpaceDE w:val="0"/>
              <w:autoSpaceDN w:val="0"/>
              <w:adjustRightInd w:val="0"/>
              <w:ind w:left="216" w:hanging="210"/>
              <w:rPr>
                <w:rFonts w:ascii="ＭＳ ゴシック" w:eastAsia="ＭＳ ゴシック" w:hAnsi="ＭＳ ゴシック"/>
                <w:sz w:val="22"/>
              </w:rPr>
            </w:pPr>
          </w:p>
          <w:p w14:paraId="2AB5B64D" w14:textId="77777777" w:rsidR="005678CC" w:rsidRPr="00044AB3" w:rsidRDefault="005678CC" w:rsidP="00DC44C1">
            <w:pPr>
              <w:pStyle w:val="30"/>
              <w:rPr>
                <w:rFonts w:hAnsi="ＭＳ ゴシック"/>
              </w:rPr>
            </w:pPr>
            <w:r w:rsidRPr="00044AB3">
              <w:rPr>
                <w:rFonts w:hint="eastAsia"/>
              </w:rPr>
              <w:t>【配慮事項】</w:t>
            </w:r>
          </w:p>
          <w:p w14:paraId="181F6C76" w14:textId="77777777" w:rsidR="005678CC" w:rsidRPr="00044AB3" w:rsidRDefault="005678CC" w:rsidP="00DC44C1">
            <w:pPr>
              <w:pStyle w:val="a4"/>
              <w:ind w:left="241" w:hangingChars="100" w:hanging="220"/>
              <w:rPr>
                <w:color w:val="auto"/>
              </w:rPr>
            </w:pPr>
            <w:r w:rsidRPr="00044AB3">
              <w:rPr>
                <w:rFonts w:cs="ＭＳ 明朝" w:hint="eastAsia"/>
                <w:color w:val="auto"/>
                <w:kern w:val="0"/>
                <w:szCs w:val="22"/>
              </w:rPr>
              <w:t>①材料に紙が含まれる場合でバージンパルプが使用される場合にあっては、その原料の原木は持続可能な森林経営が営まれている森林から産出されたものであること。ただし、間伐材により製造されたバージンパルプ及び合板・製材工場から発生する端材、林地残材・小径木等の再生資源により製造されたバージンパルプには適用しない。</w:t>
            </w:r>
          </w:p>
          <w:p w14:paraId="08909F19" w14:textId="77777777" w:rsidR="005678CC" w:rsidRPr="00044AB3" w:rsidRDefault="005678CC" w:rsidP="00DC44C1">
            <w:pPr>
              <w:pStyle w:val="a4"/>
              <w:ind w:left="241" w:hangingChars="100" w:hanging="220"/>
              <w:rPr>
                <w:color w:val="auto"/>
              </w:rPr>
            </w:pPr>
            <w:r w:rsidRPr="00044AB3">
              <w:rPr>
                <w:rFonts w:hint="eastAsia"/>
                <w:color w:val="auto"/>
              </w:rPr>
              <w:t>②製品の包装又は梱包は、可能な限り簡易であって、再生利用の容易さ及び廃棄時の負荷低減に配慮されていること。</w:t>
            </w:r>
          </w:p>
        </w:tc>
      </w:tr>
      <w:tr w:rsidR="00CE7B7B" w:rsidRPr="00044AB3" w14:paraId="0C13427D" w14:textId="77777777" w:rsidTr="00DC44C1">
        <w:tblPrEx>
          <w:jc w:val="center"/>
          <w:tblInd w:w="0" w:type="dxa"/>
          <w:tblBorders>
            <w:insideH w:val="none" w:sz="0" w:space="0" w:color="auto"/>
            <w:insideV w:val="none" w:sz="0" w:space="0" w:color="auto"/>
          </w:tblBorders>
        </w:tblPrEx>
        <w:trPr>
          <w:gridAfter w:val="1"/>
          <w:wAfter w:w="17" w:type="dxa"/>
          <w:jc w:val="center"/>
        </w:trPr>
        <w:tc>
          <w:tcPr>
            <w:tcW w:w="710" w:type="dxa"/>
            <w:tcBorders>
              <w:top w:val="single" w:sz="6" w:space="0" w:color="auto"/>
              <w:left w:val="nil"/>
              <w:bottom w:val="nil"/>
              <w:right w:val="nil"/>
            </w:tcBorders>
          </w:tcPr>
          <w:p w14:paraId="7EAFFADF" w14:textId="77777777" w:rsidR="005678CC" w:rsidRPr="00044AB3" w:rsidRDefault="005678CC" w:rsidP="00DC44C1">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single" w:sz="6" w:space="0" w:color="auto"/>
              <w:left w:val="nil"/>
              <w:bottom w:val="nil"/>
              <w:right w:val="nil"/>
            </w:tcBorders>
          </w:tcPr>
          <w:p w14:paraId="40383559" w14:textId="77777777" w:rsidR="005678CC" w:rsidRPr="00044AB3" w:rsidRDefault="005678CC" w:rsidP="00DC44C1">
            <w:pPr>
              <w:pStyle w:val="af1"/>
              <w:spacing w:beforeLines="0" w:before="48" w:afterLines="0" w:after="24"/>
            </w:pPr>
            <w:r w:rsidRPr="00044AB3">
              <w:t>１　本項の判断の基準の対象とする「</w:t>
            </w:r>
            <w:r w:rsidRPr="00044AB3">
              <w:rPr>
                <w:rFonts w:hint="eastAsia"/>
              </w:rPr>
              <w:t>記録用メディア</w:t>
            </w:r>
            <w:r w:rsidRPr="00044AB3">
              <w:t>」は、</w:t>
            </w:r>
            <w:r w:rsidRPr="00044AB3">
              <w:rPr>
                <w:rFonts w:hint="eastAsia"/>
              </w:rPr>
              <w:t>直径</w:t>
            </w:r>
            <w:r w:rsidRPr="00044AB3">
              <w:rPr>
                <w:rFonts w:hAnsi="Arial" w:cs="Arial"/>
              </w:rPr>
              <w:t>12cmのCD-R、CD-RW、DVD</w:t>
            </w:r>
            <w:r w:rsidRPr="00044AB3">
              <w:rPr>
                <w:rFonts w:hAnsi="Arial" w:cs="Arial"/>
              </w:rPr>
              <w:t>±</w:t>
            </w:r>
            <w:r w:rsidRPr="00044AB3">
              <w:rPr>
                <w:rFonts w:hAnsi="Arial" w:cs="Arial"/>
              </w:rPr>
              <w:t>R、DVD</w:t>
            </w:r>
            <w:r w:rsidRPr="00044AB3">
              <w:rPr>
                <w:rFonts w:hAnsi="Arial" w:cs="Arial"/>
              </w:rPr>
              <w:t>±</w:t>
            </w:r>
            <w:r w:rsidRPr="00044AB3">
              <w:rPr>
                <w:rFonts w:hAnsi="Arial" w:cs="Arial"/>
              </w:rPr>
              <w:t>RW、DVD-RAM</w:t>
            </w:r>
            <w:r w:rsidRPr="00044AB3">
              <w:rPr>
                <w:rFonts w:hAnsi="Arial" w:cs="Arial" w:hint="eastAsia"/>
              </w:rPr>
              <w:t>、BD-R、BD-RE</w:t>
            </w:r>
            <w:r w:rsidRPr="00044AB3">
              <w:rPr>
                <w:rFonts w:hAnsi="Arial" w:cs="Arial"/>
              </w:rPr>
              <w:t>とする。</w:t>
            </w:r>
          </w:p>
          <w:p w14:paraId="47636662" w14:textId="77777777" w:rsidR="005678CC" w:rsidRPr="00044AB3" w:rsidRDefault="005678CC" w:rsidP="00DC44C1">
            <w:pPr>
              <w:pStyle w:val="af1"/>
              <w:spacing w:beforeLines="0" w:before="48" w:afterLines="0" w:after="24"/>
            </w:pPr>
            <w:r w:rsidRPr="00044AB3">
              <w:rPr>
                <w:rFonts w:hint="eastAsia"/>
              </w:rPr>
              <w:t>２</w:t>
            </w:r>
            <w:r w:rsidRPr="00044AB3">
              <w:t xml:space="preserve">　</w:t>
            </w:r>
            <w:r w:rsidRPr="00044AB3">
              <w:rPr>
                <w:rFonts w:hint="eastAsia"/>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4B5B8947" w14:textId="139BDA0B" w:rsidR="005678CC" w:rsidRPr="00044AB3" w:rsidRDefault="005678CC" w:rsidP="00DC44C1">
            <w:pPr>
              <w:pStyle w:val="af1"/>
              <w:rPr>
                <w:rFonts w:cs="Arial"/>
              </w:rPr>
            </w:pPr>
            <w:r w:rsidRPr="00044AB3">
              <w:rPr>
                <w:rFonts w:cs="Arial" w:hint="eastAsia"/>
              </w:rPr>
              <w:t xml:space="preserve">３　</w:t>
            </w:r>
            <w:r w:rsidR="00737E7A" w:rsidRPr="00044AB3">
              <w:rPr>
                <w:rFonts w:hAnsi="Arial" w:cs="Arial" w:hint="eastAsia"/>
              </w:rPr>
              <w:t>「バイオマスプラスチック」とは、原料として植物などの再生可能な有機資源を使用するプラスチックをい</w:t>
            </w:r>
            <w:del w:id="373" w:author="maehama sanshiro" w:date="2025-10-22T13:45:00Z">
              <w:r w:rsidR="00737E7A" w:rsidRPr="00CA76DF" w:rsidDel="002C3F97">
                <w:rPr>
                  <w:rFonts w:hAnsi="Arial" w:cs="Arial" w:hint="eastAsia"/>
                </w:rPr>
                <w:delText>う。</w:delText>
              </w:r>
            </w:del>
            <w:ins w:id="374" w:author="maehama sanshiro" w:date="2025-10-22T13:45:00Z">
              <w:r w:rsidR="00737E7A" w:rsidRPr="00CA76DF">
                <w:rPr>
                  <w:rFonts w:hAnsi="Arial" w:cs="Arial" w:hint="eastAsia"/>
                </w:rPr>
                <w:t>い、</w:t>
              </w:r>
            </w:ins>
            <w:ins w:id="375" w:author="maehama sanshiro" w:date="2025-10-23T13:06:00Z">
              <w:r w:rsidR="00737E7A" w:rsidRPr="00CA76DF">
                <w:rPr>
                  <w:rFonts w:hAnsi="Arial" w:cs="Arial" w:hint="eastAsia"/>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11AE542B" w14:textId="77777777" w:rsidR="005678CC" w:rsidRPr="00044AB3" w:rsidRDefault="005678CC" w:rsidP="00DC44C1">
            <w:pPr>
              <w:pStyle w:val="af1"/>
              <w:spacing w:beforeLines="0" w:before="48" w:afterLines="0" w:after="24"/>
            </w:pPr>
            <w:r w:rsidRPr="00044AB3">
              <w:rPr>
                <w:rFonts w:hint="eastAsia"/>
              </w:rPr>
              <w:t>４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67DFB442" w14:textId="01E532B7" w:rsidR="005678CC" w:rsidRPr="00044AB3" w:rsidRDefault="005678CC" w:rsidP="00DC44C1">
            <w:pPr>
              <w:pStyle w:val="af1"/>
              <w:spacing w:beforeLines="0" w:before="0" w:afterLines="0" w:after="0"/>
              <w:ind w:leftChars="-47" w:left="101"/>
            </w:pPr>
            <w:r w:rsidRPr="00044AB3">
              <w:rPr>
                <w:rFonts w:cs="Arial" w:hint="eastAsia"/>
              </w:rPr>
              <w:t>５</w:t>
            </w:r>
            <w:r w:rsidRPr="00044AB3">
              <w:rPr>
                <w:rFonts w:cs="Arial"/>
              </w:rPr>
              <w:t xml:space="preserve">　木質又は紙の原料となる原木についての合法性及び持続可能な森林経営が営まれている森林からの産出に係る確認を行う場合には、林野庁作成の「木材・木材製品の合法性、持続可能性の証明のためのガイドライン</w:t>
            </w:r>
            <w:r w:rsidRPr="00044AB3">
              <w:rPr>
                <w:rFonts w:hAnsi="Arial" w:cs="Arial" w:hint="eastAsia"/>
              </w:rPr>
              <w:t>（</w:t>
            </w:r>
            <w:r w:rsidRPr="00044AB3">
              <w:rPr>
                <w:rFonts w:cs="Arial"/>
              </w:rPr>
              <w:t>平成18年２月</w:t>
            </w:r>
            <w:r w:rsidRPr="00044AB3">
              <w:rPr>
                <w:rFonts w:hAnsi="Arial" w:cs="Arial" w:hint="eastAsia"/>
              </w:rPr>
              <w:t>）</w:t>
            </w:r>
            <w:r w:rsidRPr="00044AB3">
              <w:rPr>
                <w:rFonts w:cs="Arial"/>
              </w:rPr>
              <w:t>」に準拠して行うものとする。</w:t>
            </w:r>
            <w:r w:rsidRPr="00044AB3">
              <w:rPr>
                <w:rFonts w:cs="Arial" w:hint="eastAsia"/>
              </w:rPr>
              <w:t>なお、都道府県等による森林、木材等の認証制度も合法性の確認に活用できることとする。</w:t>
            </w:r>
          </w:p>
        </w:tc>
      </w:tr>
    </w:tbl>
    <w:p w14:paraId="59EA6836" w14:textId="77777777" w:rsidR="005678CC" w:rsidRPr="00044AB3" w:rsidRDefault="005678CC" w:rsidP="005678CC">
      <w:pPr>
        <w:autoSpaceDE w:val="0"/>
        <w:autoSpaceDN w:val="0"/>
        <w:adjustRightInd w:val="0"/>
        <w:rPr>
          <w:rFonts w:ascii="ＭＳ ゴシック" w:eastAsia="ＭＳ ゴシック" w:hAnsi="ＭＳ ゴシック"/>
          <w:sz w:val="22"/>
        </w:rPr>
      </w:pPr>
    </w:p>
    <w:p w14:paraId="10ACBF4E" w14:textId="77777777" w:rsidR="005678CC" w:rsidRPr="00044AB3" w:rsidRDefault="005678CC" w:rsidP="005678CC">
      <w:pPr>
        <w:autoSpaceDE w:val="0"/>
        <w:autoSpaceDN w:val="0"/>
        <w:adjustRightInd w:val="0"/>
        <w:rPr>
          <w:rFonts w:ascii="ＭＳ ゴシック" w:eastAsia="ＭＳ ゴシック" w:hAnsi="ＭＳ ゴシック"/>
          <w:sz w:val="22"/>
        </w:rPr>
      </w:pPr>
    </w:p>
    <w:p w14:paraId="331CCE36" w14:textId="77777777" w:rsidR="005678CC" w:rsidRPr="00044AB3" w:rsidRDefault="005678CC" w:rsidP="005678CC">
      <w:pPr>
        <w:pStyle w:val="20"/>
        <w:rPr>
          <w:rFonts w:ascii="ＭＳ ゴシック" w:eastAsia="ＭＳ ゴシック" w:hAnsi="ＭＳ ゴシック"/>
        </w:rPr>
      </w:pPr>
      <w:r w:rsidRPr="00044AB3">
        <w:rPr>
          <w:rFonts w:ascii="ＭＳ ゴシック" w:eastAsia="ＭＳ ゴシック" w:cs="Arial"/>
        </w:rPr>
        <w:lastRenderedPageBreak/>
        <w:t xml:space="preserve">(2) </w:t>
      </w:r>
      <w:r w:rsidRPr="00044AB3">
        <w:rPr>
          <w:rFonts w:ascii="ＭＳ ゴシック" w:eastAsia="ＭＳ ゴシック" w:hAnsi="ＭＳ ゴシック" w:hint="eastAsia"/>
        </w:rPr>
        <w:t>目標の立て方</w:t>
      </w:r>
    </w:p>
    <w:p w14:paraId="731FB2B3" w14:textId="77777777" w:rsidR="005678CC" w:rsidRPr="00044AB3" w:rsidRDefault="005678CC" w:rsidP="005678CC">
      <w:pPr>
        <w:pStyle w:val="22"/>
        <w:rPr>
          <w:u w:val="single"/>
        </w:rPr>
      </w:pPr>
      <w:r w:rsidRPr="00044AB3">
        <w:rPr>
          <w:rFonts w:hint="eastAsia"/>
        </w:rPr>
        <w:t>当該年度の記録用メディアの調達総量（個数）に占める基準を満たす物品の数量（個数）の割合とする。</w:t>
      </w:r>
    </w:p>
    <w:p w14:paraId="22176900" w14:textId="77777777" w:rsidR="00E84E09" w:rsidRPr="00044AB3" w:rsidRDefault="00103B3D" w:rsidP="005678CC">
      <w:pPr>
        <w:pStyle w:val="1"/>
        <w:rPr>
          <w:rFonts w:ascii="ＭＳ ゴシック" w:eastAsia="ＭＳ ゴシック"/>
        </w:rPr>
      </w:pPr>
      <w:r w:rsidRPr="00044AB3">
        <w:rPr>
          <w:rFonts w:ascii="ＭＳ ゴシック" w:eastAsia="ＭＳ ゴシック" w:hAnsi="ＭＳ ゴシック"/>
        </w:rPr>
        <w:br w:type="page"/>
      </w:r>
      <w:r w:rsidR="00E84E09" w:rsidRPr="00044AB3">
        <w:rPr>
          <w:rFonts w:ascii="ＭＳ ゴシック" w:eastAsia="ＭＳ ゴシック" w:hint="eastAsia"/>
        </w:rPr>
        <w:lastRenderedPageBreak/>
        <w:t>７．オフィス機器等</w:t>
      </w:r>
    </w:p>
    <w:p w14:paraId="0A4A78DB" w14:textId="77777777" w:rsidR="00DC2219" w:rsidRPr="00044AB3" w:rsidRDefault="00DC2219" w:rsidP="00DC2219">
      <w:pPr>
        <w:keepNext/>
        <w:outlineLvl w:val="0"/>
        <w:rPr>
          <w:rFonts w:ascii="ＭＳ ゴシック" w:eastAsia="ＭＳ ゴシック" w:hAnsi="ＭＳ ゴシック"/>
          <w:sz w:val="24"/>
        </w:rPr>
      </w:pPr>
      <w:r w:rsidRPr="00044AB3">
        <w:rPr>
          <w:rFonts w:ascii="ＭＳ ゴシック" w:eastAsia="ＭＳ ゴシック" w:hAnsi="ＭＳ ゴシック" w:hint="eastAsia"/>
          <w:sz w:val="24"/>
        </w:rPr>
        <w:t>７－１ シュレッダー</w:t>
      </w:r>
    </w:p>
    <w:p w14:paraId="660B20A1" w14:textId="77777777" w:rsidR="00DC2219" w:rsidRPr="00044AB3" w:rsidRDefault="00DC2219" w:rsidP="00DC2219">
      <w:pPr>
        <w:keepNext/>
        <w:outlineLvl w:val="1"/>
        <w:rPr>
          <w:rFonts w:ascii="ＭＳ ゴシック" w:eastAsia="ＭＳ ゴシック" w:hAnsi="ＭＳ ゴシック"/>
          <w:sz w:val="22"/>
        </w:rPr>
      </w:pPr>
      <w:bookmarkStart w:id="376" w:name="_Hlk148686963"/>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DC2219" w:rsidRPr="00044AB3" w14:paraId="0C7FA38B" w14:textId="77777777" w:rsidTr="00074D0D">
        <w:trPr>
          <w:jc w:val="center"/>
        </w:trPr>
        <w:tc>
          <w:tcPr>
            <w:tcW w:w="1899" w:type="dxa"/>
            <w:gridSpan w:val="2"/>
          </w:tcPr>
          <w:p w14:paraId="53EFADBC" w14:textId="77777777" w:rsidR="00DC2219" w:rsidRPr="00044AB3" w:rsidRDefault="00DC2219" w:rsidP="00074D0D">
            <w:pPr>
              <w:spacing w:before="60"/>
              <w:ind w:left="60"/>
              <w:rPr>
                <w:rFonts w:ascii="ＭＳ ゴシック" w:eastAsia="ＭＳ ゴシック" w:hAnsi="Arial"/>
              </w:rPr>
            </w:pPr>
            <w:r w:rsidRPr="00044AB3">
              <w:rPr>
                <w:rFonts w:ascii="ＭＳ ゴシック" w:eastAsia="ＭＳ ゴシック" w:hAnsi="Arial" w:hint="eastAsia"/>
              </w:rPr>
              <w:t>シュレッダー</w:t>
            </w:r>
          </w:p>
        </w:tc>
        <w:tc>
          <w:tcPr>
            <w:tcW w:w="7173" w:type="dxa"/>
          </w:tcPr>
          <w:p w14:paraId="2CE8D8B2" w14:textId="77777777" w:rsidR="00DC2219" w:rsidRPr="00044AB3" w:rsidRDefault="00DC2219"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BCDDE81" w14:textId="77777777" w:rsidR="00DC2219" w:rsidRPr="00044AB3" w:rsidRDefault="00DC2219"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23DE03C2" w14:textId="77777777" w:rsidR="00DC2219" w:rsidRPr="00044AB3" w:rsidRDefault="00DC2219" w:rsidP="00074D0D">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①次の要件を満たすこと。</w:t>
            </w:r>
          </w:p>
          <w:p w14:paraId="1742FDEC" w14:textId="77777777" w:rsidR="00DC2219" w:rsidRPr="00044AB3" w:rsidRDefault="00DC2219" w:rsidP="00074D0D">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ア．待機時消費電力が1.5W以下であること。</w:t>
            </w:r>
          </w:p>
          <w:p w14:paraId="0014156A" w14:textId="77777777" w:rsidR="00DC2219" w:rsidRPr="00044AB3" w:rsidRDefault="00DC2219" w:rsidP="00074D0D">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イ．低電力モード又はオフモードを備える機器については、これらのモードへの移行時間が出荷時に10分以下に設定されていること。</w:t>
            </w:r>
          </w:p>
          <w:p w14:paraId="1D862C59" w14:textId="77777777" w:rsidR="00DC2219" w:rsidRPr="00044AB3" w:rsidRDefault="00DC2219" w:rsidP="00074D0D">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ウ．特定の化学物質が含有率基準値を超えないこと。</w:t>
            </w:r>
          </w:p>
          <w:p w14:paraId="3F600596" w14:textId="77777777" w:rsidR="00DC2219" w:rsidRPr="00044AB3" w:rsidRDefault="00DC2219" w:rsidP="00074D0D">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61C315E5" w14:textId="77777777" w:rsidR="00DC2219" w:rsidRPr="00044AB3" w:rsidRDefault="00DC2219" w:rsidP="00074D0D">
            <w:pPr>
              <w:autoSpaceDE w:val="0"/>
              <w:autoSpaceDN w:val="0"/>
              <w:adjustRightInd w:val="0"/>
              <w:ind w:leftChars="10" w:left="248" w:rightChars="10" w:right="21" w:hanging="227"/>
              <w:rPr>
                <w:rFonts w:ascii="ＭＳ ゴシック" w:eastAsia="ＭＳ ゴシック" w:hAnsi="Arial"/>
                <w:sz w:val="22"/>
              </w:rPr>
            </w:pPr>
          </w:p>
          <w:p w14:paraId="142BDA32" w14:textId="77777777" w:rsidR="00DC2219" w:rsidRPr="00044AB3" w:rsidRDefault="00DC2219" w:rsidP="00074D0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715E6822" w14:textId="77777777" w:rsidR="00DC2219" w:rsidRPr="00044AB3" w:rsidRDefault="00DC2219"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w:t>
            </w:r>
            <w:r w:rsidRPr="00044AB3">
              <w:rPr>
                <w:rFonts w:ascii="ＭＳ ゴシック" w:eastAsia="ＭＳ ゴシック" w:hAnsi="ＭＳ ゴシック" w:hint="eastAsia"/>
                <w:sz w:val="22"/>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DCDD47D" w14:textId="77777777" w:rsidR="00DC2219" w:rsidRPr="00044AB3" w:rsidRDefault="00DC2219"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②使用済製品の回収及び再使用又は再生利用</w:t>
            </w:r>
            <w:r w:rsidRPr="00044AB3">
              <w:rPr>
                <w:rFonts w:ascii="ＭＳ ゴシック" w:eastAsia="ＭＳ ゴシック" w:hAnsi="Arial" w:cs="ＭＳ 明朝" w:hint="eastAsia"/>
                <w:kern w:val="0"/>
                <w:sz w:val="22"/>
                <w:szCs w:val="22"/>
              </w:rPr>
              <w:t>のための</w:t>
            </w:r>
            <w:r w:rsidRPr="00044AB3">
              <w:rPr>
                <w:rFonts w:ascii="ＭＳ ゴシック" w:eastAsia="ＭＳ ゴシック" w:hAnsi="Arial" w:hint="eastAsia"/>
                <w:sz w:val="22"/>
              </w:rPr>
              <w:t>システムがあり、再使用又は再生利用されない部分については適正処理されるシステムがあること。</w:t>
            </w:r>
          </w:p>
          <w:p w14:paraId="6C5DAE3A" w14:textId="77777777" w:rsidR="00DC2219" w:rsidRPr="00044AB3" w:rsidRDefault="00DC2219"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③分解が容易である等部品の再使用又は材料の再生利用のための設計上の工夫がなされていること。</w:t>
            </w:r>
          </w:p>
          <w:p w14:paraId="60F1D9B5" w14:textId="77777777" w:rsidR="00DC2219" w:rsidRPr="00044AB3" w:rsidRDefault="00DC2219"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④一度使用された製品からの再使用部品が可能な限り使用されていること、又は、プラスチック部品が使用される場合には、再生プラスチックが可能な限り使用されていること。</w:t>
            </w:r>
          </w:p>
          <w:p w14:paraId="3939F1A9" w14:textId="77777777" w:rsidR="00DC2219" w:rsidRPr="00044AB3" w:rsidRDefault="00DC2219"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⑤裁断された紙の減容及び再生利用の容易さに配慮されていること。</w:t>
            </w:r>
          </w:p>
          <w:p w14:paraId="7EF8B25D" w14:textId="77777777" w:rsidR="00DC2219" w:rsidRPr="00044AB3" w:rsidRDefault="00DC2219"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⑥製品の包装又は梱包は、可能な限り簡易であって、再生利用の容易さ及び廃棄時の負荷低減に配慮されていること。</w:t>
            </w:r>
          </w:p>
          <w:p w14:paraId="25DF8F0D" w14:textId="77777777" w:rsidR="00DC2219" w:rsidRPr="00044AB3" w:rsidRDefault="00DC2219"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⑦包装材等の回収及び再使用又は再生利用</w:t>
            </w:r>
            <w:r w:rsidRPr="00044AB3">
              <w:rPr>
                <w:rFonts w:ascii="ＭＳ ゴシック" w:eastAsia="ＭＳ ゴシック" w:hAnsi="Arial" w:cs="ＭＳ 明朝" w:hint="eastAsia"/>
                <w:kern w:val="0"/>
                <w:sz w:val="22"/>
                <w:szCs w:val="22"/>
              </w:rPr>
              <w:t>のための</w:t>
            </w:r>
            <w:r w:rsidRPr="00044AB3">
              <w:rPr>
                <w:rFonts w:ascii="ＭＳ ゴシック" w:eastAsia="ＭＳ ゴシック" w:hAnsi="Arial" w:hint="eastAsia"/>
                <w:sz w:val="22"/>
              </w:rPr>
              <w:t>システムがあること。</w:t>
            </w:r>
          </w:p>
        </w:tc>
      </w:tr>
      <w:tr w:rsidR="00DC2219" w:rsidRPr="00044AB3" w14:paraId="4D80AC35" w14:textId="77777777" w:rsidTr="00074D0D">
        <w:trPr>
          <w:jc w:val="center"/>
        </w:trPr>
        <w:tc>
          <w:tcPr>
            <w:tcW w:w="710" w:type="dxa"/>
            <w:tcBorders>
              <w:top w:val="nil"/>
              <w:left w:val="nil"/>
              <w:bottom w:val="nil"/>
              <w:right w:val="nil"/>
            </w:tcBorders>
          </w:tcPr>
          <w:p w14:paraId="17B1B95B" w14:textId="77777777" w:rsidR="00DC2219" w:rsidRPr="00044AB3" w:rsidRDefault="00DC2219" w:rsidP="00074D0D">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182091D5" w14:textId="77777777" w:rsidR="00DC2219" w:rsidRPr="00044AB3" w:rsidRDefault="00DC2219"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次のいずれかに該当するものについては、本項の判断の基準の対象とする「シュレッダー」に含まれないものとする。</w:t>
            </w:r>
          </w:p>
          <w:p w14:paraId="34874D94" w14:textId="77777777" w:rsidR="00DC2219" w:rsidRPr="00044AB3" w:rsidRDefault="00DC2219" w:rsidP="00074D0D">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①裁断モーターの出力が</w:t>
            </w:r>
            <w:r w:rsidRPr="00044AB3">
              <w:rPr>
                <w:rFonts w:ascii="ＭＳ ゴシック" w:eastAsia="ＭＳ ゴシック" w:hAnsi="Arial" w:cs="Arial"/>
                <w:sz w:val="20"/>
              </w:rPr>
              <w:t>500W</w:t>
            </w:r>
            <w:r w:rsidRPr="00044AB3">
              <w:rPr>
                <w:rFonts w:ascii="ＭＳ ゴシック" w:eastAsia="ＭＳ ゴシック" w:hAnsi="Arial" w:hint="eastAsia"/>
                <w:sz w:val="20"/>
              </w:rPr>
              <w:t>以上のもの</w:t>
            </w:r>
          </w:p>
          <w:p w14:paraId="45B7FF42" w14:textId="77777777" w:rsidR="00DC2219" w:rsidRPr="00044AB3" w:rsidRDefault="00DC2219" w:rsidP="00074D0D">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②裁断を行っていないときに、自動的に裁断モーターが停止しないもの</w:t>
            </w:r>
          </w:p>
          <w:p w14:paraId="3EC84E4F" w14:textId="77777777" w:rsidR="00DC2219" w:rsidRPr="00044AB3" w:rsidRDefault="00DC2219"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「特定の化学物質」とは、鉛及びその化合物、水銀及びその化合物、カドミウム及びその化合物、六価クロム化合物、ポリブロモビフェニル並びにポリブロモジフェニルエーテルをいう。</w:t>
            </w:r>
          </w:p>
          <w:p w14:paraId="2571038B" w14:textId="77777777" w:rsidR="00DC2219" w:rsidRPr="00044AB3" w:rsidRDefault="00DC2219"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7BA1B2F9" w14:textId="77777777" w:rsidR="00DC2219" w:rsidRPr="00044AB3" w:rsidRDefault="00DC2219"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判断の基準②の「エコマーク認定基準」とは、公益財団法人日本環境協会エコマーク事務局が運営するエコマーク商品類型のうち、商品類型No.161「シュレッダー Version1」に係る認定基準をいう。</w:t>
            </w:r>
          </w:p>
          <w:p w14:paraId="46C48B4D" w14:textId="780FBDA7" w:rsidR="00FF6C26" w:rsidRPr="00044AB3" w:rsidRDefault="00FF6C26" w:rsidP="00FF6C2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５　「地球温暖化係数」とは、地球の温暖化をもたらす程度の二酸化炭素に係る当該程度に対する比を示す数値をいう。</w:t>
            </w:r>
          </w:p>
          <w:p w14:paraId="055C059A" w14:textId="0FA44A94" w:rsidR="00DC2219" w:rsidRPr="00044AB3" w:rsidRDefault="00FF6C26"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６</w:t>
            </w:r>
            <w:r w:rsidR="00DC2219" w:rsidRPr="00044AB3">
              <w:rPr>
                <w:rFonts w:ascii="ＭＳ ゴシック" w:eastAsia="ＭＳ ゴシック" w:hAnsi="Arial" w:hint="eastAsia"/>
                <w:sz w:val="20"/>
              </w:rPr>
              <w:t xml:space="preserve">　配慮事項①の定量的環境情報は、カーボンフットプリント（ISO 14067）、ライフサイクルアセスメント（ISO 14040及びI</w:t>
            </w:r>
            <w:r w:rsidR="00DC2219" w:rsidRPr="00044AB3">
              <w:rPr>
                <w:rFonts w:ascii="ＭＳ ゴシック" w:eastAsia="ＭＳ ゴシック" w:hAnsi="Arial"/>
                <w:sz w:val="20"/>
              </w:rPr>
              <w:t>SO 14044</w:t>
            </w:r>
            <w:r w:rsidR="00DC2219" w:rsidRPr="00044AB3">
              <w:rPr>
                <w:rFonts w:ascii="ＭＳ ゴシック" w:eastAsia="ＭＳ ゴシック" w:hAnsi="Arial" w:hint="eastAsia"/>
                <w:sz w:val="20"/>
              </w:rPr>
              <w:t>）又は</w:t>
            </w:r>
            <w:r w:rsidR="00DC2219" w:rsidRPr="00044AB3">
              <w:rPr>
                <w:rFonts w:ascii="ＭＳ ゴシック" w:eastAsia="ＭＳ ゴシック" w:hAnsi="ＭＳ ゴシック" w:hint="eastAsia"/>
                <w:sz w:val="20"/>
                <w:shd w:val="clear" w:color="auto" w:fill="FFFFFF"/>
              </w:rPr>
              <w:t>経済産業省・環境省作成の「カーボンフットプリント　ガイドライン」</w:t>
            </w:r>
            <w:r w:rsidR="00DC2219" w:rsidRPr="00044AB3">
              <w:rPr>
                <w:rFonts w:ascii="ＭＳ ゴシック" w:eastAsia="ＭＳ ゴシック" w:hAnsi="Arial" w:hint="eastAsia"/>
                <w:sz w:val="20"/>
              </w:rPr>
              <w:t>等に整合して算定したものとする。</w:t>
            </w:r>
          </w:p>
          <w:p w14:paraId="364FA443" w14:textId="2CCDB71B" w:rsidR="00DC2219" w:rsidRPr="00044AB3" w:rsidRDefault="00FF6C26"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７</w:t>
            </w:r>
            <w:r w:rsidR="00DC2219" w:rsidRPr="00044AB3">
              <w:rPr>
                <w:rFonts w:ascii="ＭＳ ゴシック" w:eastAsia="ＭＳ ゴシック" w:hAnsi="Arial" w:hint="eastAsia"/>
                <w:sz w:val="20"/>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85D6479" w14:textId="6AF64825" w:rsidR="00DC2219" w:rsidRPr="00044AB3" w:rsidRDefault="00FF6C26"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８</w:t>
            </w:r>
            <w:r w:rsidR="00DC2219" w:rsidRPr="00044AB3">
              <w:rPr>
                <w:rFonts w:ascii="ＭＳ ゴシック" w:eastAsia="ＭＳ ゴシック" w:hAnsi="Arial" w:hint="eastAsia"/>
                <w:sz w:val="20"/>
              </w:rPr>
              <w:t xml:space="preserve">　「待機時消費電力」とは、電源を入れた状態で、裁断を行っていないときに消費される電力をいう。ただし、低電力モード又はオフモードを備える機器については、これらのモードにおける消費電力をいう。</w:t>
            </w:r>
          </w:p>
          <w:p w14:paraId="21E45066" w14:textId="053A9C45" w:rsidR="00DC2219" w:rsidRPr="00044AB3" w:rsidRDefault="00FF6C26"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９</w:t>
            </w:r>
            <w:r w:rsidR="00DC2219" w:rsidRPr="00044AB3">
              <w:rPr>
                <w:rFonts w:ascii="ＭＳ ゴシック" w:eastAsia="ＭＳ ゴシック" w:hAnsi="Arial" w:hint="eastAsia"/>
                <w:sz w:val="20"/>
              </w:rPr>
              <w:t xml:space="preserve">　「</w:t>
            </w:r>
            <w:r w:rsidR="00DC2219" w:rsidRPr="00044AB3">
              <w:rPr>
                <w:rFonts w:ascii="ＭＳ ゴシック" w:eastAsia="ＭＳ ゴシック" w:hAnsi="Arial"/>
                <w:sz w:val="20"/>
              </w:rPr>
              <w:t>低電力モード</w:t>
            </w:r>
            <w:r w:rsidR="00DC2219" w:rsidRPr="00044AB3">
              <w:rPr>
                <w:rFonts w:ascii="ＭＳ ゴシック" w:eastAsia="ＭＳ ゴシック" w:hAnsi="Arial" w:hint="eastAsia"/>
                <w:sz w:val="20"/>
              </w:rPr>
              <w:t>」とは、</w:t>
            </w:r>
            <w:r w:rsidR="00DC2219" w:rsidRPr="00044AB3">
              <w:rPr>
                <w:rFonts w:ascii="ＭＳ ゴシック" w:eastAsia="ＭＳ ゴシック" w:hAnsi="Arial"/>
                <w:sz w:val="20"/>
              </w:rPr>
              <w:t>一定時間操作が行われなかった後</w:t>
            </w:r>
            <w:r w:rsidR="00DC2219" w:rsidRPr="00044AB3">
              <w:rPr>
                <w:rFonts w:ascii="ＭＳ ゴシック" w:eastAsia="ＭＳ ゴシック" w:hAnsi="Arial" w:hint="eastAsia"/>
                <w:sz w:val="20"/>
              </w:rPr>
              <w:t>に</w:t>
            </w:r>
            <w:r w:rsidR="00DC2219" w:rsidRPr="00044AB3">
              <w:rPr>
                <w:rFonts w:ascii="ＭＳ ゴシック" w:eastAsia="ＭＳ ゴシック" w:hAnsi="Arial"/>
                <w:sz w:val="20"/>
              </w:rPr>
              <w:t>自動的に切り替えられ実現される低電力状態</w:t>
            </w:r>
            <w:r w:rsidR="00DC2219" w:rsidRPr="00044AB3">
              <w:rPr>
                <w:rFonts w:ascii="ＭＳ ゴシック" w:eastAsia="ＭＳ ゴシック" w:hAnsi="Arial" w:hint="eastAsia"/>
                <w:sz w:val="20"/>
              </w:rPr>
              <w:t>をいう</w:t>
            </w:r>
            <w:r w:rsidR="00DC2219" w:rsidRPr="00044AB3">
              <w:rPr>
                <w:rFonts w:ascii="ＭＳ ゴシック" w:eastAsia="ＭＳ ゴシック" w:hAnsi="Arial"/>
                <w:sz w:val="20"/>
              </w:rPr>
              <w:t>。</w:t>
            </w:r>
          </w:p>
          <w:p w14:paraId="78681F2B" w14:textId="02EF5074" w:rsidR="00DC2219" w:rsidRPr="00044AB3" w:rsidRDefault="00FF6C26" w:rsidP="00074D0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１０</w:t>
            </w:r>
            <w:r w:rsidR="00DC2219" w:rsidRPr="00044AB3">
              <w:rPr>
                <w:rFonts w:ascii="ＭＳ ゴシック" w:eastAsia="ＭＳ ゴシック" w:hAnsi="Arial" w:hint="eastAsia"/>
                <w:sz w:val="20"/>
              </w:rPr>
              <w:t xml:space="preserve">　「オフモード」とは、一定時間が経過した後に自動オフ機能によって電源を切った状態をいう。</w:t>
            </w:r>
          </w:p>
        </w:tc>
      </w:tr>
    </w:tbl>
    <w:p w14:paraId="5C5B4332" w14:textId="77777777" w:rsidR="00DC2219" w:rsidRPr="00044AB3" w:rsidRDefault="00DC2219" w:rsidP="00DC2219">
      <w:pPr>
        <w:rPr>
          <w:rFonts w:ascii="ＭＳ ゴシック" w:eastAsia="ＭＳ ゴシック"/>
        </w:rPr>
      </w:pPr>
    </w:p>
    <w:p w14:paraId="342DBC1E" w14:textId="77777777" w:rsidR="00DC2219" w:rsidRPr="00044AB3" w:rsidRDefault="00DC2219" w:rsidP="00DC2219">
      <w:pPr>
        <w:rPr>
          <w:rFonts w:ascii="ＭＳ ゴシック" w:eastAsia="ＭＳ ゴシック"/>
        </w:rPr>
      </w:pPr>
    </w:p>
    <w:p w14:paraId="59969467" w14:textId="77777777" w:rsidR="00DC2219" w:rsidRPr="00044AB3" w:rsidRDefault="00DC2219" w:rsidP="00DC2219">
      <w:pPr>
        <w:rPr>
          <w:rFonts w:ascii="ＭＳ ゴシック" w:eastAsia="ＭＳ ゴシック"/>
        </w:rPr>
      </w:pPr>
    </w:p>
    <w:bookmarkEnd w:id="376"/>
    <w:p w14:paraId="00C81487" w14:textId="77777777" w:rsidR="00DC2219" w:rsidRPr="00044AB3" w:rsidRDefault="00DC2219" w:rsidP="00DC2219">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16C8421B" w14:textId="77777777" w:rsidR="00DC2219" w:rsidRPr="00044AB3" w:rsidRDefault="00DC2219" w:rsidP="00DC2219">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当該年度のシュレッダーの調達(リース・レンタル契約を含む。)総量（台数）に占める基準を満たす物品の数量（台数）の割合とする。</w:t>
      </w:r>
    </w:p>
    <w:p w14:paraId="718BE226" w14:textId="77777777" w:rsidR="00E84E09" w:rsidRPr="00044AB3" w:rsidRDefault="00E84E09" w:rsidP="00E84E09">
      <w:pPr>
        <w:rPr>
          <w:rFonts w:ascii="ＭＳ ゴシック" w:eastAsia="ＭＳ ゴシック"/>
        </w:rPr>
      </w:pPr>
    </w:p>
    <w:p w14:paraId="1E6FC8F0" w14:textId="77777777" w:rsidR="005678CC" w:rsidRPr="00044AB3" w:rsidRDefault="00E84E09" w:rsidP="005678CC">
      <w:pPr>
        <w:pStyle w:val="1"/>
        <w:rPr>
          <w:rFonts w:ascii="ＭＳ ゴシック" w:eastAsia="ＭＳ ゴシック" w:hAnsi="ＭＳ ゴシック"/>
          <w:bdr w:val="single" w:sz="4" w:space="0" w:color="auto"/>
        </w:rPr>
      </w:pPr>
      <w:r w:rsidRPr="00044AB3">
        <w:rPr>
          <w:rFonts w:ascii="ＭＳ ゴシック" w:eastAsia="ＭＳ ゴシック" w:hAnsi="ＭＳ ゴシック"/>
        </w:rPr>
        <w:br w:type="page"/>
      </w:r>
      <w:r w:rsidR="005678CC" w:rsidRPr="00044AB3">
        <w:rPr>
          <w:rFonts w:ascii="ＭＳ ゴシック" w:eastAsia="ＭＳ ゴシック" w:hAnsi="ＭＳ ゴシック" w:hint="eastAsia"/>
        </w:rPr>
        <w:lastRenderedPageBreak/>
        <w:t>７－２ デジタル印刷機</w:t>
      </w:r>
    </w:p>
    <w:p w14:paraId="417C5FDA" w14:textId="77777777" w:rsidR="005678CC" w:rsidRPr="00044AB3" w:rsidRDefault="005678CC" w:rsidP="005678CC">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3"/>
      </w:tblGrid>
      <w:tr w:rsidR="00CE7B7B" w:rsidRPr="00044AB3" w14:paraId="6B9BB585" w14:textId="77777777" w:rsidTr="00DC44C1">
        <w:trPr>
          <w:jc w:val="center"/>
        </w:trPr>
        <w:tc>
          <w:tcPr>
            <w:tcW w:w="1899" w:type="dxa"/>
            <w:gridSpan w:val="2"/>
            <w:tcBorders>
              <w:bottom w:val="single" w:sz="6" w:space="0" w:color="auto"/>
            </w:tcBorders>
          </w:tcPr>
          <w:p w14:paraId="5B75FEAB" w14:textId="77777777" w:rsidR="005678CC" w:rsidRPr="00044AB3" w:rsidRDefault="005678CC" w:rsidP="00DC44C1">
            <w:pPr>
              <w:pStyle w:val="ab"/>
            </w:pPr>
            <w:r w:rsidRPr="00044AB3">
              <w:rPr>
                <w:rFonts w:hint="eastAsia"/>
              </w:rPr>
              <w:t>デジタル印刷機</w:t>
            </w:r>
          </w:p>
        </w:tc>
        <w:tc>
          <w:tcPr>
            <w:tcW w:w="7173" w:type="dxa"/>
            <w:tcBorders>
              <w:bottom w:val="single" w:sz="6" w:space="0" w:color="auto"/>
            </w:tcBorders>
          </w:tcPr>
          <w:p w14:paraId="58B7C31B" w14:textId="77777777" w:rsidR="005678CC" w:rsidRPr="00044AB3" w:rsidRDefault="005678CC" w:rsidP="00DC44C1">
            <w:pPr>
              <w:pStyle w:val="30"/>
              <w:rPr>
                <w:rFonts w:hAnsi="ＭＳ ゴシック"/>
              </w:rPr>
            </w:pPr>
            <w:r w:rsidRPr="00044AB3">
              <w:rPr>
                <w:rFonts w:hAnsi="ＭＳ ゴシック" w:hint="eastAsia"/>
              </w:rPr>
              <w:t>【判断の基準】</w:t>
            </w:r>
          </w:p>
          <w:p w14:paraId="1CC4CC9C" w14:textId="77777777" w:rsidR="005678CC" w:rsidRPr="00044AB3" w:rsidRDefault="005678CC" w:rsidP="00DC44C1">
            <w:pPr>
              <w:pStyle w:val="a4"/>
              <w:ind w:leftChars="0" w:left="220" w:hangingChars="100" w:hanging="220"/>
              <w:rPr>
                <w:color w:val="auto"/>
              </w:rPr>
            </w:pPr>
            <w:r w:rsidRPr="00044AB3">
              <w:rPr>
                <w:rFonts w:hint="eastAsia"/>
                <w:color w:val="auto"/>
              </w:rPr>
              <w:t>①エネルギー消費効率が表に示された区分ごとの基準の数値を上回らないこと。</w:t>
            </w:r>
          </w:p>
          <w:p w14:paraId="44EA426E" w14:textId="77777777" w:rsidR="005678CC" w:rsidRPr="00044AB3" w:rsidRDefault="005678CC" w:rsidP="00DC44C1">
            <w:pPr>
              <w:pStyle w:val="a4"/>
              <w:ind w:leftChars="0" w:left="220" w:hangingChars="100" w:hanging="220"/>
              <w:rPr>
                <w:color w:val="auto"/>
              </w:rPr>
            </w:pPr>
            <w:r w:rsidRPr="00044AB3">
              <w:rPr>
                <w:rFonts w:hint="eastAsia"/>
                <w:color w:val="auto"/>
              </w:rPr>
              <w:t>②</w:t>
            </w:r>
            <w:r w:rsidRPr="00044AB3">
              <w:rPr>
                <w:rFonts w:hAnsi="Arial" w:hint="eastAsia"/>
                <w:color w:val="auto"/>
              </w:rPr>
              <w:t>特定の化学物質が含有率基準値を超えないこと。</w:t>
            </w:r>
          </w:p>
          <w:p w14:paraId="6A0353EB" w14:textId="77777777" w:rsidR="005678CC" w:rsidRPr="00044AB3" w:rsidRDefault="005678CC" w:rsidP="00DC44C1">
            <w:pPr>
              <w:pStyle w:val="a4"/>
              <w:ind w:leftChars="0" w:left="220" w:hangingChars="100" w:hanging="220"/>
              <w:rPr>
                <w:color w:val="auto"/>
              </w:rPr>
            </w:pPr>
            <w:r w:rsidRPr="00044AB3">
              <w:rPr>
                <w:rFonts w:hint="eastAsia"/>
                <w:color w:val="auto"/>
              </w:rPr>
              <w:t>③使用される用紙が特定調達品目に該当する場合は、特定調達物品等を使用することが可能であること。</w:t>
            </w:r>
          </w:p>
          <w:p w14:paraId="1CB75609" w14:textId="77777777" w:rsidR="005678CC" w:rsidRPr="00044AB3" w:rsidRDefault="005678CC" w:rsidP="00DC44C1">
            <w:pPr>
              <w:rPr>
                <w:rFonts w:ascii="ＭＳ ゴシック" w:eastAsia="ＭＳ ゴシック" w:hAnsi="ＭＳ ゴシック"/>
              </w:rPr>
            </w:pPr>
          </w:p>
          <w:p w14:paraId="406C4DD1" w14:textId="77777777" w:rsidR="005678CC" w:rsidRPr="00044AB3" w:rsidRDefault="005678CC" w:rsidP="00DC44C1">
            <w:pPr>
              <w:pStyle w:val="30"/>
              <w:rPr>
                <w:rFonts w:hAnsi="ＭＳ ゴシック"/>
              </w:rPr>
            </w:pPr>
            <w:r w:rsidRPr="00044AB3">
              <w:rPr>
                <w:rFonts w:hAnsi="ＭＳ ゴシック" w:hint="eastAsia"/>
              </w:rPr>
              <w:t>【配慮事項】</w:t>
            </w:r>
          </w:p>
          <w:p w14:paraId="06D2355C" w14:textId="77777777" w:rsidR="005678CC" w:rsidRPr="00044AB3" w:rsidRDefault="005678CC" w:rsidP="00DC44C1">
            <w:pPr>
              <w:pStyle w:val="a4"/>
              <w:ind w:leftChars="0" w:left="220" w:hangingChars="100" w:hanging="220"/>
              <w:rPr>
                <w:color w:val="auto"/>
              </w:rPr>
            </w:pPr>
            <w:r w:rsidRPr="00044AB3">
              <w:rPr>
                <w:rFonts w:hint="eastAsia"/>
                <w:color w:val="auto"/>
              </w:rPr>
              <w:t>①インク容器の回収及び再使用又は再生利用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p w14:paraId="4955C1A5" w14:textId="77777777" w:rsidR="005678CC" w:rsidRPr="00044AB3" w:rsidRDefault="005678CC" w:rsidP="00DC44C1">
            <w:pPr>
              <w:pStyle w:val="a4"/>
              <w:ind w:leftChars="0" w:left="220" w:hangingChars="100" w:hanging="220"/>
              <w:rPr>
                <w:color w:val="auto"/>
              </w:rPr>
            </w:pPr>
            <w:r w:rsidRPr="00044AB3">
              <w:rPr>
                <w:rFonts w:hint="eastAsia"/>
                <w:color w:val="auto"/>
              </w:rPr>
              <w:t>②使用される電池には、カドミウム化合物、鉛化合物及び水銀化合物が含まれないこと。ただし、それらを含む電池が確実に回収され、再使用、再生利用又は適正処理される場合は、この限りでない。</w:t>
            </w:r>
          </w:p>
          <w:p w14:paraId="79F2ABC2" w14:textId="77777777" w:rsidR="005678CC" w:rsidRPr="00044AB3" w:rsidRDefault="005678CC" w:rsidP="00DC44C1">
            <w:pPr>
              <w:pStyle w:val="a4"/>
              <w:ind w:leftChars="0" w:left="220" w:hangingChars="100" w:hanging="220"/>
              <w:rPr>
                <w:color w:val="auto"/>
              </w:rPr>
            </w:pPr>
            <w:r w:rsidRPr="00044AB3">
              <w:rPr>
                <w:rFonts w:hint="eastAsia"/>
                <w:color w:val="auto"/>
              </w:rPr>
              <w:t>③分解が容易である等部品の再使用又は材料の再生利用のための設計上の工夫がなされていること。</w:t>
            </w:r>
          </w:p>
          <w:p w14:paraId="6DB422FE" w14:textId="77777777" w:rsidR="005678CC" w:rsidRPr="00044AB3" w:rsidRDefault="005678CC" w:rsidP="00DC44C1">
            <w:pPr>
              <w:pStyle w:val="a4"/>
              <w:ind w:leftChars="0" w:left="220" w:hangingChars="100" w:hanging="220"/>
              <w:rPr>
                <w:color w:val="auto"/>
              </w:rPr>
            </w:pPr>
            <w:r w:rsidRPr="00044AB3">
              <w:rPr>
                <w:rFonts w:hint="eastAsia"/>
                <w:color w:val="auto"/>
              </w:rPr>
              <w:t>④一度使用された製品からの再使用部品が可能な限り使用されていること、又は、プラスチック部品が使用される場合には、再生プラスチックが可能な限り使用されていること。</w:t>
            </w:r>
          </w:p>
          <w:p w14:paraId="32AF4B4F" w14:textId="77777777" w:rsidR="005678CC" w:rsidRPr="00044AB3" w:rsidRDefault="005678CC" w:rsidP="00DC44C1">
            <w:pPr>
              <w:pStyle w:val="a4"/>
              <w:ind w:leftChars="0" w:left="220" w:hangingChars="100" w:hanging="220"/>
              <w:rPr>
                <w:color w:val="auto"/>
              </w:rPr>
            </w:pPr>
            <w:r w:rsidRPr="00044AB3">
              <w:rPr>
                <w:rFonts w:hint="eastAsia"/>
                <w:color w:val="auto"/>
              </w:rPr>
              <w:t>⑤低電力モード（一定時間操作が行われなかった後に自動的に切り替えられる低電力状態をいう。以下同じ。）及びオートシャットオフモード（一定時間操作が行われなかった後に自動オフ機能によって電源を切った状態をいう。以下同じ。）への移行時間は出荷時に５分以下に設定されていること。ただし、出荷後、変更することができない構造の機械については既定値とする。</w:t>
            </w:r>
          </w:p>
          <w:p w14:paraId="09E8D1DF" w14:textId="77777777" w:rsidR="005678CC" w:rsidRPr="00044AB3" w:rsidRDefault="005678CC" w:rsidP="00DC44C1">
            <w:pPr>
              <w:pStyle w:val="a4"/>
              <w:ind w:leftChars="0" w:left="220" w:hangingChars="100" w:hanging="220"/>
              <w:rPr>
                <w:color w:val="auto"/>
              </w:rPr>
            </w:pPr>
            <w:r w:rsidRPr="00044AB3">
              <w:rPr>
                <w:rFonts w:hint="eastAsia"/>
                <w:color w:val="auto"/>
              </w:rPr>
              <w:t>⑥製品の包装又は梱包は、可能な限り簡易であって、再生利用の容易さ及び廃棄時の負荷低減に配慮されていること。</w:t>
            </w:r>
          </w:p>
          <w:p w14:paraId="43C80605" w14:textId="77777777" w:rsidR="005678CC" w:rsidRPr="00044AB3" w:rsidRDefault="005678CC" w:rsidP="00DC44C1">
            <w:pPr>
              <w:pStyle w:val="a4"/>
              <w:ind w:leftChars="0" w:left="220" w:hangingChars="100" w:hanging="220"/>
              <w:rPr>
                <w:color w:val="auto"/>
              </w:rPr>
            </w:pPr>
            <w:r w:rsidRPr="00044AB3">
              <w:rPr>
                <w:rFonts w:hint="eastAsia"/>
                <w:color w:val="auto"/>
              </w:rPr>
              <w:t>⑦包装材等の回収及び再使用又は再生利用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5678CC" w:rsidRPr="00044AB3" w14:paraId="00EF4239" w14:textId="77777777" w:rsidTr="00DC44C1">
        <w:trPr>
          <w:jc w:val="center"/>
        </w:trPr>
        <w:tc>
          <w:tcPr>
            <w:tcW w:w="710" w:type="dxa"/>
            <w:tcBorders>
              <w:top w:val="nil"/>
              <w:left w:val="nil"/>
              <w:bottom w:val="nil"/>
              <w:right w:val="nil"/>
            </w:tcBorders>
          </w:tcPr>
          <w:p w14:paraId="4F8FA900" w14:textId="77777777" w:rsidR="005678CC" w:rsidRPr="00044AB3" w:rsidRDefault="005678CC" w:rsidP="00DC44C1">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2" w:type="dxa"/>
            <w:gridSpan w:val="2"/>
            <w:tcBorders>
              <w:top w:val="nil"/>
              <w:left w:val="nil"/>
              <w:bottom w:val="nil"/>
              <w:right w:val="nil"/>
            </w:tcBorders>
          </w:tcPr>
          <w:p w14:paraId="55533E3D" w14:textId="77777777" w:rsidR="005678CC" w:rsidRPr="00044AB3" w:rsidRDefault="005678CC" w:rsidP="00DC44C1">
            <w:pPr>
              <w:pStyle w:val="af1"/>
              <w:rPr>
                <w:kern w:val="20"/>
              </w:rPr>
            </w:pPr>
            <w:r w:rsidRPr="00044AB3">
              <w:rPr>
                <w:rFonts w:hint="eastAsia"/>
                <w:kern w:val="20"/>
              </w:rPr>
              <w:t>１  「デジタル印刷機」とは、デジタル製版機能を有した孔版方式の全自動印刷機をいう</w:t>
            </w:r>
            <w:r w:rsidRPr="00044AB3">
              <w:rPr>
                <w:kern w:val="20"/>
              </w:rPr>
              <w:t>。</w:t>
            </w:r>
          </w:p>
          <w:p w14:paraId="758790CF" w14:textId="77777777" w:rsidR="005678CC" w:rsidRPr="00044AB3" w:rsidRDefault="005678CC" w:rsidP="00DC44C1">
            <w:pPr>
              <w:pStyle w:val="af1"/>
              <w:rPr>
                <w:rFonts w:hAnsi="Arial"/>
              </w:rPr>
            </w:pPr>
            <w:r w:rsidRPr="00044AB3">
              <w:rPr>
                <w:rFonts w:hAnsi="Arial" w:hint="eastAsia"/>
              </w:rPr>
              <w:t>２　「特定の化学物質」とは、鉛及びその化合物、水銀及びその化合物、カドミウム及びその化合物、六価クロム化合物、ポリブロモビフェニル並びにポリブロモジフェニルエーテルをいう。</w:t>
            </w:r>
          </w:p>
          <w:p w14:paraId="6CCB4F8E" w14:textId="77777777" w:rsidR="005678CC" w:rsidRPr="00044AB3" w:rsidRDefault="005678CC" w:rsidP="00DC44C1">
            <w:pPr>
              <w:pStyle w:val="af1"/>
              <w:rPr>
                <w:rFonts w:hAnsi="Arial"/>
              </w:rPr>
            </w:pPr>
            <w:r w:rsidRPr="00044AB3">
              <w:rPr>
                <w:rFonts w:hAnsi="Arial" w:hint="eastAsia"/>
              </w:rPr>
              <w:t>３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4EB7EC40" w14:textId="77777777" w:rsidR="005678CC" w:rsidRPr="00044AB3" w:rsidRDefault="005678CC" w:rsidP="00DC44C1">
            <w:pPr>
              <w:pStyle w:val="af1"/>
            </w:pPr>
            <w:r w:rsidRPr="00044AB3">
              <w:rPr>
                <w:rFonts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75CC388E" w14:textId="77777777" w:rsidR="005678CC" w:rsidRPr="00044AB3" w:rsidRDefault="005678CC" w:rsidP="005678CC">
      <w:pPr>
        <w:autoSpaceDE w:val="0"/>
        <w:autoSpaceDN w:val="0"/>
        <w:adjustRightInd w:val="0"/>
        <w:rPr>
          <w:rFonts w:ascii="ＭＳ ゴシック" w:eastAsia="ＭＳ ゴシック" w:hAnsi="ＭＳ ゴシック"/>
          <w:sz w:val="20"/>
        </w:rPr>
      </w:pPr>
    </w:p>
    <w:p w14:paraId="36A2941A" w14:textId="77777777" w:rsidR="005678CC" w:rsidRPr="00044AB3" w:rsidRDefault="005678CC" w:rsidP="005678CC">
      <w:pPr>
        <w:autoSpaceDE w:val="0"/>
        <w:autoSpaceDN w:val="0"/>
        <w:adjustRightInd w:val="0"/>
        <w:rPr>
          <w:rFonts w:ascii="ＭＳ ゴシック" w:eastAsia="ＭＳ ゴシック" w:hAnsi="ＭＳ ゴシック"/>
          <w:sz w:val="20"/>
        </w:rPr>
      </w:pPr>
    </w:p>
    <w:p w14:paraId="161879D9" w14:textId="77777777" w:rsidR="005678CC" w:rsidRPr="00044AB3" w:rsidRDefault="005678CC" w:rsidP="005678CC">
      <w:pPr>
        <w:rPr>
          <w:rFonts w:ascii="ＭＳ ゴシック" w:eastAsia="ＭＳ ゴシック"/>
          <w:sz w:val="22"/>
        </w:rPr>
      </w:pPr>
      <w:r w:rsidRPr="00044AB3">
        <w:rPr>
          <w:rFonts w:ascii="ＭＳ ゴシック" w:eastAsia="ＭＳ ゴシック"/>
          <w:sz w:val="22"/>
        </w:rPr>
        <w:br w:type="page"/>
      </w:r>
      <w:r w:rsidRPr="00044AB3">
        <w:rPr>
          <w:rFonts w:ascii="ＭＳ ゴシック" w:eastAsia="ＭＳ ゴシック" w:hint="eastAsia"/>
          <w:sz w:val="22"/>
        </w:rPr>
        <w:lastRenderedPageBreak/>
        <w:t>表　デジタル印刷機のエネルギー消費効率の基準</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551"/>
        <w:gridCol w:w="1890"/>
        <w:gridCol w:w="1401"/>
        <w:gridCol w:w="1507"/>
        <w:gridCol w:w="1506"/>
        <w:gridCol w:w="1507"/>
      </w:tblGrid>
      <w:tr w:rsidR="00CE7B7B" w:rsidRPr="00044AB3" w14:paraId="6CD45A7A" w14:textId="77777777" w:rsidTr="00DC44C1">
        <w:trPr>
          <w:cantSplit/>
          <w:trHeight w:val="270"/>
          <w:jc w:val="center"/>
        </w:trPr>
        <w:tc>
          <w:tcPr>
            <w:tcW w:w="3151" w:type="dxa"/>
            <w:gridSpan w:val="3"/>
            <w:vMerge w:val="restart"/>
            <w:vAlign w:val="center"/>
          </w:tcPr>
          <w:p w14:paraId="4407297D" w14:textId="77777777" w:rsidR="005678CC" w:rsidRPr="00044AB3" w:rsidRDefault="005678CC" w:rsidP="00DC44C1">
            <w:pPr>
              <w:pStyle w:val="a9"/>
              <w:rPr>
                <w:rFonts w:ascii="ＭＳ ゴシック" w:eastAsia="ＭＳ ゴシック" w:hAnsi="ＭＳ ゴシック"/>
              </w:rPr>
            </w:pPr>
          </w:p>
        </w:tc>
        <w:tc>
          <w:tcPr>
            <w:tcW w:w="5921" w:type="dxa"/>
            <w:gridSpan w:val="4"/>
            <w:vAlign w:val="center"/>
          </w:tcPr>
          <w:p w14:paraId="61CF67F7" w14:textId="77777777" w:rsidR="005678CC" w:rsidRPr="00044AB3" w:rsidRDefault="005678CC" w:rsidP="00DC44C1">
            <w:pPr>
              <w:pStyle w:val="a9"/>
              <w:rPr>
                <w:rFonts w:ascii="ＭＳ ゴシック" w:eastAsia="ＭＳ ゴシック" w:hAnsi="ＭＳ ゴシック"/>
              </w:rPr>
            </w:pPr>
            <w:r w:rsidRPr="00044AB3">
              <w:rPr>
                <w:rFonts w:ascii="ＭＳ ゴシック" w:eastAsia="ＭＳ ゴシック" w:hAnsi="ＭＳ ゴシック" w:hint="eastAsia"/>
              </w:rPr>
              <w:t>デジタル印刷機エネルギー消費効率（</w:t>
            </w:r>
            <w:r w:rsidRPr="00044AB3">
              <w:rPr>
                <w:rFonts w:ascii="ＭＳ ゴシック" w:eastAsia="ＭＳ ゴシック" w:hAnsi="Arial" w:cs="Arial"/>
              </w:rPr>
              <w:t>W</w:t>
            </w:r>
            <w:r w:rsidRPr="00044AB3">
              <w:rPr>
                <w:rFonts w:ascii="ＭＳ ゴシック" w:eastAsia="ＭＳ ゴシック" w:hAnsi="ＭＳ ゴシック" w:hint="eastAsia"/>
              </w:rPr>
              <w:t>）</w:t>
            </w:r>
          </w:p>
        </w:tc>
      </w:tr>
      <w:tr w:rsidR="00CE7B7B" w:rsidRPr="00044AB3" w14:paraId="0C85C6FA" w14:textId="77777777" w:rsidTr="00DC44C1">
        <w:trPr>
          <w:cantSplit/>
          <w:trHeight w:val="270"/>
          <w:jc w:val="center"/>
        </w:trPr>
        <w:tc>
          <w:tcPr>
            <w:tcW w:w="3151" w:type="dxa"/>
            <w:gridSpan w:val="3"/>
            <w:vMerge/>
            <w:vAlign w:val="center"/>
          </w:tcPr>
          <w:p w14:paraId="299FDBCE" w14:textId="77777777" w:rsidR="005678CC" w:rsidRPr="00044AB3" w:rsidRDefault="005678CC" w:rsidP="00DC44C1">
            <w:pPr>
              <w:pStyle w:val="a9"/>
              <w:rPr>
                <w:rFonts w:ascii="ＭＳ ゴシック" w:eastAsia="ＭＳ ゴシック" w:hAnsi="ＭＳ ゴシック"/>
              </w:rPr>
            </w:pPr>
          </w:p>
        </w:tc>
        <w:tc>
          <w:tcPr>
            <w:tcW w:w="2908" w:type="dxa"/>
            <w:gridSpan w:val="2"/>
            <w:vAlign w:val="center"/>
          </w:tcPr>
          <w:p w14:paraId="74C02D72" w14:textId="77777777" w:rsidR="005678CC" w:rsidRPr="00044AB3" w:rsidRDefault="005678CC" w:rsidP="00DC44C1">
            <w:pPr>
              <w:pStyle w:val="a9"/>
              <w:rPr>
                <w:rFonts w:ascii="ＭＳ ゴシック" w:eastAsia="ＭＳ ゴシック" w:hAnsi="ＭＳ ゴシック"/>
              </w:rPr>
            </w:pPr>
            <w:r w:rsidRPr="00044AB3">
              <w:rPr>
                <w:rFonts w:ascii="ＭＳ ゴシック" w:eastAsia="ＭＳ ゴシック" w:hAnsi="Arial" w:cs="Arial"/>
              </w:rPr>
              <w:t>A3</w:t>
            </w:r>
            <w:r w:rsidRPr="00044AB3">
              <w:rPr>
                <w:rFonts w:ascii="ＭＳ ゴシック" w:eastAsia="ＭＳ ゴシック" w:hAnsi="ＭＳ ゴシック" w:hint="eastAsia"/>
              </w:rPr>
              <w:t>対応機</w:t>
            </w:r>
          </w:p>
        </w:tc>
        <w:tc>
          <w:tcPr>
            <w:tcW w:w="3013" w:type="dxa"/>
            <w:gridSpan w:val="2"/>
            <w:vAlign w:val="center"/>
          </w:tcPr>
          <w:p w14:paraId="0B9C76C9" w14:textId="77777777" w:rsidR="005678CC" w:rsidRPr="00044AB3" w:rsidRDefault="005678CC" w:rsidP="00DC44C1">
            <w:pPr>
              <w:pStyle w:val="a9"/>
              <w:rPr>
                <w:rFonts w:ascii="ＭＳ ゴシック" w:eastAsia="ＭＳ ゴシック" w:hAnsi="ＭＳ ゴシック"/>
              </w:rPr>
            </w:pPr>
            <w:r w:rsidRPr="00044AB3">
              <w:rPr>
                <w:rFonts w:ascii="ＭＳ ゴシック" w:eastAsia="ＭＳ ゴシック" w:hAnsi="Arial" w:cs="Arial"/>
              </w:rPr>
              <w:t>B4</w:t>
            </w:r>
            <w:r w:rsidRPr="00044AB3">
              <w:rPr>
                <w:rFonts w:ascii="ＭＳ ゴシック" w:eastAsia="ＭＳ ゴシック" w:hAnsi="ＭＳ ゴシック" w:hint="eastAsia"/>
              </w:rPr>
              <w:t>対応機，</w:t>
            </w:r>
            <w:r w:rsidRPr="00044AB3">
              <w:rPr>
                <w:rFonts w:ascii="ＭＳ ゴシック" w:eastAsia="ＭＳ ゴシック" w:hAnsi="Arial" w:cs="Arial"/>
              </w:rPr>
              <w:t>A4</w:t>
            </w:r>
            <w:r w:rsidRPr="00044AB3">
              <w:rPr>
                <w:rFonts w:ascii="ＭＳ ゴシック" w:eastAsia="ＭＳ ゴシック" w:hAnsi="ＭＳ ゴシック" w:hint="eastAsia"/>
              </w:rPr>
              <w:t>対応機</w:t>
            </w:r>
          </w:p>
        </w:tc>
      </w:tr>
      <w:tr w:rsidR="00CE7B7B" w:rsidRPr="00044AB3" w14:paraId="0477F931" w14:textId="77777777" w:rsidTr="00DC44C1">
        <w:trPr>
          <w:cantSplit/>
          <w:trHeight w:val="476"/>
          <w:jc w:val="center"/>
        </w:trPr>
        <w:tc>
          <w:tcPr>
            <w:tcW w:w="3151" w:type="dxa"/>
            <w:gridSpan w:val="3"/>
            <w:vMerge/>
            <w:vAlign w:val="center"/>
          </w:tcPr>
          <w:p w14:paraId="032F2304" w14:textId="77777777" w:rsidR="005678CC" w:rsidRPr="00044AB3" w:rsidRDefault="005678CC" w:rsidP="00DC44C1">
            <w:pPr>
              <w:pStyle w:val="4"/>
            </w:pPr>
          </w:p>
        </w:tc>
        <w:tc>
          <w:tcPr>
            <w:tcW w:w="1401" w:type="dxa"/>
          </w:tcPr>
          <w:p w14:paraId="425EFACA" w14:textId="77777777" w:rsidR="005678CC" w:rsidRPr="00044AB3" w:rsidRDefault="005678CC" w:rsidP="00DC44C1">
            <w:pPr>
              <w:pStyle w:val="4"/>
            </w:pPr>
            <w:r w:rsidRPr="00044AB3">
              <w:rPr>
                <w:rFonts w:hint="eastAsia"/>
              </w:rPr>
              <w:t>プリンタ機能</w:t>
            </w:r>
          </w:p>
          <w:p w14:paraId="50C7E2EA" w14:textId="77777777" w:rsidR="005678CC" w:rsidRPr="00044AB3" w:rsidRDefault="005678CC" w:rsidP="00DC44C1">
            <w:pPr>
              <w:pStyle w:val="4"/>
            </w:pPr>
            <w:r w:rsidRPr="00044AB3">
              <w:rPr>
                <w:rFonts w:hint="eastAsia"/>
              </w:rPr>
              <w:t>作動時</w:t>
            </w:r>
          </w:p>
        </w:tc>
        <w:tc>
          <w:tcPr>
            <w:tcW w:w="1507" w:type="dxa"/>
          </w:tcPr>
          <w:p w14:paraId="1F58F916" w14:textId="77777777" w:rsidR="005678CC" w:rsidRPr="00044AB3" w:rsidRDefault="005678CC" w:rsidP="00DC44C1">
            <w:pPr>
              <w:pStyle w:val="4"/>
            </w:pPr>
            <w:r w:rsidRPr="00044AB3">
              <w:rPr>
                <w:rFonts w:hint="eastAsia"/>
              </w:rPr>
              <w:t>プリンタ機能</w:t>
            </w:r>
          </w:p>
          <w:p w14:paraId="33587ECF" w14:textId="77777777" w:rsidR="005678CC" w:rsidRPr="00044AB3" w:rsidRDefault="005678CC" w:rsidP="00DC44C1">
            <w:pPr>
              <w:pStyle w:val="4"/>
            </w:pPr>
            <w:r w:rsidRPr="00044AB3">
              <w:rPr>
                <w:rFonts w:hint="eastAsia"/>
              </w:rPr>
              <w:t>非作動時</w:t>
            </w:r>
          </w:p>
        </w:tc>
        <w:tc>
          <w:tcPr>
            <w:tcW w:w="1506" w:type="dxa"/>
          </w:tcPr>
          <w:p w14:paraId="65059F6B" w14:textId="77777777" w:rsidR="005678CC" w:rsidRPr="00044AB3" w:rsidRDefault="005678CC" w:rsidP="00DC44C1">
            <w:pPr>
              <w:pStyle w:val="4"/>
            </w:pPr>
            <w:r w:rsidRPr="00044AB3">
              <w:rPr>
                <w:rFonts w:hint="eastAsia"/>
              </w:rPr>
              <w:t>プリンタ機能</w:t>
            </w:r>
          </w:p>
          <w:p w14:paraId="23C1AC02" w14:textId="77777777" w:rsidR="005678CC" w:rsidRPr="00044AB3" w:rsidRDefault="005678CC" w:rsidP="00DC44C1">
            <w:pPr>
              <w:pStyle w:val="4"/>
            </w:pPr>
            <w:r w:rsidRPr="00044AB3">
              <w:rPr>
                <w:rFonts w:hint="eastAsia"/>
              </w:rPr>
              <w:t>作動時</w:t>
            </w:r>
          </w:p>
        </w:tc>
        <w:tc>
          <w:tcPr>
            <w:tcW w:w="1507" w:type="dxa"/>
            <w:tcBorders>
              <w:bottom w:val="single" w:sz="4" w:space="0" w:color="auto"/>
            </w:tcBorders>
          </w:tcPr>
          <w:p w14:paraId="57F07DED" w14:textId="77777777" w:rsidR="005678CC" w:rsidRPr="00044AB3" w:rsidRDefault="005678CC" w:rsidP="00DC44C1">
            <w:pPr>
              <w:pStyle w:val="4"/>
            </w:pPr>
            <w:r w:rsidRPr="00044AB3">
              <w:rPr>
                <w:rFonts w:hint="eastAsia"/>
              </w:rPr>
              <w:t>プリンタ機能</w:t>
            </w:r>
          </w:p>
          <w:p w14:paraId="401BC597" w14:textId="77777777" w:rsidR="005678CC" w:rsidRPr="00044AB3" w:rsidRDefault="005678CC" w:rsidP="00DC44C1">
            <w:pPr>
              <w:pStyle w:val="4"/>
            </w:pPr>
            <w:r w:rsidRPr="00044AB3">
              <w:rPr>
                <w:rFonts w:hint="eastAsia"/>
              </w:rPr>
              <w:t>非作動時</w:t>
            </w:r>
          </w:p>
        </w:tc>
      </w:tr>
      <w:tr w:rsidR="00CE7B7B" w:rsidRPr="00044AB3" w14:paraId="4F817D7B" w14:textId="77777777" w:rsidTr="00DC44C1">
        <w:trPr>
          <w:cantSplit/>
          <w:trHeight w:val="315"/>
          <w:jc w:val="center"/>
        </w:trPr>
        <w:tc>
          <w:tcPr>
            <w:tcW w:w="3151" w:type="dxa"/>
            <w:gridSpan w:val="3"/>
            <w:vAlign w:val="center"/>
          </w:tcPr>
          <w:p w14:paraId="099F7D48" w14:textId="77777777" w:rsidR="005678CC" w:rsidRPr="00044AB3" w:rsidRDefault="005678CC" w:rsidP="00DC44C1">
            <w:pPr>
              <w:pStyle w:val="4"/>
            </w:pPr>
            <w:r w:rsidRPr="00044AB3">
              <w:rPr>
                <w:rFonts w:hint="eastAsia"/>
              </w:rPr>
              <w:t>プリンタ機能標準装備型</w:t>
            </w:r>
          </w:p>
        </w:tc>
        <w:tc>
          <w:tcPr>
            <w:tcW w:w="1401" w:type="dxa"/>
            <w:vAlign w:val="center"/>
          </w:tcPr>
          <w:p w14:paraId="4695FAA3" w14:textId="77777777" w:rsidR="005678CC" w:rsidRPr="00044AB3" w:rsidRDefault="005678CC" w:rsidP="00DC44C1">
            <w:pPr>
              <w:pStyle w:val="4"/>
              <w:rPr>
                <w:rFonts w:hAnsi="Arial" w:cs="Arial"/>
              </w:rPr>
            </w:pPr>
            <w:r w:rsidRPr="00044AB3">
              <w:rPr>
                <w:rFonts w:hAnsi="Arial" w:cs="Arial"/>
              </w:rPr>
              <w:t>35.5</w:t>
            </w:r>
          </w:p>
        </w:tc>
        <w:tc>
          <w:tcPr>
            <w:tcW w:w="1507" w:type="dxa"/>
            <w:vAlign w:val="center"/>
          </w:tcPr>
          <w:p w14:paraId="02BD23FF" w14:textId="77777777" w:rsidR="005678CC" w:rsidRPr="00044AB3" w:rsidRDefault="005678CC" w:rsidP="00DC44C1">
            <w:pPr>
              <w:pStyle w:val="4"/>
              <w:rPr>
                <w:rFonts w:hAnsi="Arial" w:cs="Arial"/>
              </w:rPr>
            </w:pPr>
            <w:r w:rsidRPr="00044AB3">
              <w:rPr>
                <w:rFonts w:hAnsi="Arial" w:cs="Arial"/>
              </w:rPr>
              <w:t>28</w:t>
            </w:r>
          </w:p>
        </w:tc>
        <w:tc>
          <w:tcPr>
            <w:tcW w:w="1506" w:type="dxa"/>
            <w:vAlign w:val="center"/>
          </w:tcPr>
          <w:p w14:paraId="2D1AACE1" w14:textId="77777777" w:rsidR="005678CC" w:rsidRPr="00044AB3" w:rsidRDefault="005678CC" w:rsidP="00DC44C1">
            <w:pPr>
              <w:pStyle w:val="4"/>
              <w:rPr>
                <w:rFonts w:hAnsi="Arial" w:cs="Arial"/>
              </w:rPr>
            </w:pPr>
            <w:r w:rsidRPr="00044AB3">
              <w:rPr>
                <w:rFonts w:hAnsi="Arial" w:cs="Arial"/>
              </w:rPr>
              <w:t>22</w:t>
            </w:r>
          </w:p>
        </w:tc>
        <w:tc>
          <w:tcPr>
            <w:tcW w:w="1507" w:type="dxa"/>
            <w:tcBorders>
              <w:top w:val="single" w:sz="4" w:space="0" w:color="auto"/>
              <w:bottom w:val="single" w:sz="4" w:space="0" w:color="auto"/>
            </w:tcBorders>
            <w:vAlign w:val="center"/>
          </w:tcPr>
          <w:p w14:paraId="7366F2E7" w14:textId="77777777" w:rsidR="005678CC" w:rsidRPr="00044AB3" w:rsidRDefault="005678CC" w:rsidP="00DC44C1">
            <w:pPr>
              <w:pStyle w:val="4"/>
              <w:rPr>
                <w:rFonts w:hAnsi="Arial" w:cs="Arial"/>
              </w:rPr>
            </w:pPr>
            <w:r w:rsidRPr="00044AB3">
              <w:rPr>
                <w:rFonts w:hAnsi="Arial" w:cs="Arial"/>
              </w:rPr>
              <w:t>20</w:t>
            </w:r>
          </w:p>
        </w:tc>
      </w:tr>
      <w:tr w:rsidR="00CE7B7B" w:rsidRPr="00044AB3" w14:paraId="37779DE5" w14:textId="77777777" w:rsidTr="00DC44C1">
        <w:trPr>
          <w:cantSplit/>
          <w:trHeight w:val="315"/>
          <w:jc w:val="center"/>
        </w:trPr>
        <w:tc>
          <w:tcPr>
            <w:tcW w:w="1261" w:type="dxa"/>
            <w:gridSpan w:val="2"/>
            <w:vMerge w:val="restart"/>
            <w:tcBorders>
              <w:right w:val="single" w:sz="4" w:space="0" w:color="auto"/>
            </w:tcBorders>
            <w:vAlign w:val="center"/>
          </w:tcPr>
          <w:p w14:paraId="35B7B160" w14:textId="77777777" w:rsidR="005678CC" w:rsidRPr="00044AB3" w:rsidRDefault="005678CC" w:rsidP="00DC44C1">
            <w:pPr>
              <w:pStyle w:val="4"/>
            </w:pPr>
            <w:r w:rsidRPr="00044AB3">
              <w:rPr>
                <w:rFonts w:hint="eastAsia"/>
              </w:rPr>
              <w:t>上記以外</w:t>
            </w:r>
          </w:p>
        </w:tc>
        <w:tc>
          <w:tcPr>
            <w:tcW w:w="1890" w:type="dxa"/>
            <w:tcBorders>
              <w:left w:val="single" w:sz="4" w:space="0" w:color="auto"/>
            </w:tcBorders>
            <w:vAlign w:val="center"/>
          </w:tcPr>
          <w:p w14:paraId="631C739C" w14:textId="77777777" w:rsidR="005678CC" w:rsidRPr="00044AB3" w:rsidRDefault="005678CC" w:rsidP="00DC44C1">
            <w:pPr>
              <w:pStyle w:val="4"/>
            </w:pPr>
            <w:r w:rsidRPr="00044AB3">
              <w:rPr>
                <w:rFonts w:hint="eastAsia"/>
              </w:rPr>
              <w:t>プリンタ機能あり</w:t>
            </w:r>
          </w:p>
        </w:tc>
        <w:tc>
          <w:tcPr>
            <w:tcW w:w="1401" w:type="dxa"/>
            <w:vAlign w:val="center"/>
          </w:tcPr>
          <w:p w14:paraId="558C094D" w14:textId="77777777" w:rsidR="005678CC" w:rsidRPr="00044AB3" w:rsidRDefault="005678CC" w:rsidP="00DC44C1">
            <w:pPr>
              <w:pStyle w:val="4"/>
              <w:rPr>
                <w:rFonts w:hAnsi="Arial" w:cs="Arial"/>
              </w:rPr>
            </w:pPr>
            <w:r w:rsidRPr="00044AB3">
              <w:rPr>
                <w:rFonts w:hAnsi="Arial" w:cs="Arial"/>
              </w:rPr>
              <w:t>35.5</w:t>
            </w:r>
          </w:p>
        </w:tc>
        <w:tc>
          <w:tcPr>
            <w:tcW w:w="1507" w:type="dxa"/>
            <w:tcBorders>
              <w:tr2bl w:val="single" w:sz="4" w:space="0" w:color="auto"/>
            </w:tcBorders>
            <w:vAlign w:val="center"/>
          </w:tcPr>
          <w:p w14:paraId="784DC2CF" w14:textId="77777777" w:rsidR="005678CC" w:rsidRPr="00044AB3" w:rsidRDefault="005678CC" w:rsidP="00DC44C1">
            <w:pPr>
              <w:pStyle w:val="4"/>
              <w:rPr>
                <w:rFonts w:hAnsi="Arial" w:cs="Arial"/>
              </w:rPr>
            </w:pPr>
          </w:p>
        </w:tc>
        <w:tc>
          <w:tcPr>
            <w:tcW w:w="1506" w:type="dxa"/>
            <w:vAlign w:val="center"/>
          </w:tcPr>
          <w:p w14:paraId="5A37785B" w14:textId="77777777" w:rsidR="005678CC" w:rsidRPr="00044AB3" w:rsidRDefault="005678CC" w:rsidP="00DC44C1">
            <w:pPr>
              <w:pStyle w:val="4"/>
              <w:rPr>
                <w:rFonts w:hAnsi="Arial" w:cs="Arial"/>
              </w:rPr>
            </w:pPr>
            <w:r w:rsidRPr="00044AB3">
              <w:rPr>
                <w:rFonts w:hAnsi="Arial" w:cs="Arial"/>
              </w:rPr>
              <w:t>22</w:t>
            </w:r>
          </w:p>
        </w:tc>
        <w:tc>
          <w:tcPr>
            <w:tcW w:w="1507" w:type="dxa"/>
            <w:tcBorders>
              <w:top w:val="single" w:sz="4" w:space="0" w:color="auto"/>
              <w:tr2bl w:val="single" w:sz="4" w:space="0" w:color="auto"/>
            </w:tcBorders>
            <w:vAlign w:val="center"/>
          </w:tcPr>
          <w:p w14:paraId="1D113053" w14:textId="77777777" w:rsidR="005678CC" w:rsidRPr="00044AB3" w:rsidRDefault="005678CC" w:rsidP="00DC44C1">
            <w:pPr>
              <w:pStyle w:val="4"/>
              <w:rPr>
                <w:rFonts w:hAnsi="Arial" w:cs="Arial"/>
              </w:rPr>
            </w:pPr>
          </w:p>
        </w:tc>
      </w:tr>
      <w:tr w:rsidR="00CE7B7B" w:rsidRPr="00044AB3" w14:paraId="06BB7113" w14:textId="77777777" w:rsidTr="00DC44C1">
        <w:trPr>
          <w:cantSplit/>
          <w:trHeight w:val="315"/>
          <w:jc w:val="center"/>
        </w:trPr>
        <w:tc>
          <w:tcPr>
            <w:tcW w:w="1261" w:type="dxa"/>
            <w:gridSpan w:val="2"/>
            <w:vMerge/>
            <w:tcBorders>
              <w:right w:val="single" w:sz="4" w:space="0" w:color="auto"/>
            </w:tcBorders>
          </w:tcPr>
          <w:p w14:paraId="02F12772" w14:textId="77777777" w:rsidR="005678CC" w:rsidRPr="00044AB3" w:rsidRDefault="005678CC" w:rsidP="00DC44C1">
            <w:pPr>
              <w:pStyle w:val="4"/>
            </w:pPr>
          </w:p>
        </w:tc>
        <w:tc>
          <w:tcPr>
            <w:tcW w:w="1890" w:type="dxa"/>
            <w:tcBorders>
              <w:left w:val="single" w:sz="4" w:space="0" w:color="auto"/>
            </w:tcBorders>
            <w:vAlign w:val="center"/>
          </w:tcPr>
          <w:p w14:paraId="7882FE4D" w14:textId="77777777" w:rsidR="005678CC" w:rsidRPr="00044AB3" w:rsidRDefault="005678CC" w:rsidP="00DC44C1">
            <w:pPr>
              <w:pStyle w:val="4"/>
            </w:pPr>
            <w:r w:rsidRPr="00044AB3">
              <w:rPr>
                <w:rFonts w:hint="eastAsia"/>
              </w:rPr>
              <w:t>プリンタ機能なし</w:t>
            </w:r>
          </w:p>
        </w:tc>
        <w:tc>
          <w:tcPr>
            <w:tcW w:w="1401" w:type="dxa"/>
            <w:tcBorders>
              <w:tr2bl w:val="single" w:sz="4" w:space="0" w:color="auto"/>
            </w:tcBorders>
            <w:vAlign w:val="center"/>
          </w:tcPr>
          <w:p w14:paraId="5462D186" w14:textId="77777777" w:rsidR="005678CC" w:rsidRPr="00044AB3" w:rsidRDefault="005678CC" w:rsidP="00DC44C1">
            <w:pPr>
              <w:pStyle w:val="4"/>
              <w:rPr>
                <w:rFonts w:hAnsi="Arial" w:cs="Arial"/>
              </w:rPr>
            </w:pPr>
          </w:p>
        </w:tc>
        <w:tc>
          <w:tcPr>
            <w:tcW w:w="1507" w:type="dxa"/>
            <w:vAlign w:val="center"/>
          </w:tcPr>
          <w:p w14:paraId="6E0CF4B1" w14:textId="77777777" w:rsidR="005678CC" w:rsidRPr="00044AB3" w:rsidRDefault="005678CC" w:rsidP="00DC44C1">
            <w:pPr>
              <w:pStyle w:val="4"/>
              <w:rPr>
                <w:rFonts w:hAnsi="Arial" w:cs="Arial"/>
              </w:rPr>
            </w:pPr>
            <w:r w:rsidRPr="00044AB3">
              <w:rPr>
                <w:rFonts w:hAnsi="Arial" w:cs="Arial"/>
              </w:rPr>
              <w:t>24</w:t>
            </w:r>
          </w:p>
        </w:tc>
        <w:tc>
          <w:tcPr>
            <w:tcW w:w="1506" w:type="dxa"/>
            <w:tcBorders>
              <w:tr2bl w:val="single" w:sz="4" w:space="0" w:color="auto"/>
            </w:tcBorders>
            <w:vAlign w:val="center"/>
          </w:tcPr>
          <w:p w14:paraId="0214238A" w14:textId="77777777" w:rsidR="005678CC" w:rsidRPr="00044AB3" w:rsidRDefault="005678CC" w:rsidP="00DC44C1">
            <w:pPr>
              <w:pStyle w:val="4"/>
              <w:rPr>
                <w:rFonts w:hAnsi="Arial" w:cs="Arial"/>
              </w:rPr>
            </w:pPr>
          </w:p>
        </w:tc>
        <w:tc>
          <w:tcPr>
            <w:tcW w:w="1507" w:type="dxa"/>
            <w:vAlign w:val="center"/>
          </w:tcPr>
          <w:p w14:paraId="59A414B6" w14:textId="77777777" w:rsidR="005678CC" w:rsidRPr="00044AB3" w:rsidRDefault="005678CC" w:rsidP="00DC44C1">
            <w:pPr>
              <w:pStyle w:val="4"/>
              <w:rPr>
                <w:rFonts w:hAnsi="Arial" w:cs="Arial"/>
              </w:rPr>
            </w:pPr>
            <w:r w:rsidRPr="00044AB3">
              <w:rPr>
                <w:rFonts w:hAnsi="Arial" w:cs="Arial"/>
              </w:rPr>
              <w:t>19</w:t>
            </w:r>
          </w:p>
        </w:tc>
      </w:tr>
      <w:tr w:rsidR="005678CC" w:rsidRPr="00044AB3" w14:paraId="013BD0EF" w14:textId="77777777" w:rsidTr="00DC44C1">
        <w:trPr>
          <w:jc w:val="center"/>
        </w:trPr>
        <w:tc>
          <w:tcPr>
            <w:tcW w:w="710" w:type="dxa"/>
            <w:tcBorders>
              <w:top w:val="nil"/>
              <w:left w:val="nil"/>
              <w:bottom w:val="nil"/>
              <w:right w:val="nil"/>
            </w:tcBorders>
          </w:tcPr>
          <w:p w14:paraId="5FEDA00C" w14:textId="77777777" w:rsidR="005678CC" w:rsidRPr="00044AB3" w:rsidRDefault="005678CC" w:rsidP="00DC44C1">
            <w:pPr>
              <w:spacing w:beforeLines="10" w:before="36"/>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2" w:type="dxa"/>
            <w:gridSpan w:val="6"/>
            <w:tcBorders>
              <w:top w:val="nil"/>
              <w:left w:val="nil"/>
              <w:bottom w:val="nil"/>
              <w:right w:val="nil"/>
            </w:tcBorders>
          </w:tcPr>
          <w:p w14:paraId="3A21C467" w14:textId="77777777" w:rsidR="005678CC" w:rsidRPr="00044AB3" w:rsidRDefault="005678CC" w:rsidP="00DC44C1">
            <w:pPr>
              <w:pStyle w:val="af1"/>
            </w:pPr>
            <w:r w:rsidRPr="00044AB3">
              <w:rPr>
                <w:rFonts w:hint="eastAsia"/>
              </w:rPr>
              <w:t>１　「プリンタ機能標準装備型」とは、パソコンの出力プリンタとして動作する機能が標準装備として付加され、製品として切り離すことのできないものをいう。</w:t>
            </w:r>
          </w:p>
          <w:p w14:paraId="3C78674E" w14:textId="77777777" w:rsidR="005678CC" w:rsidRPr="00044AB3" w:rsidRDefault="005678CC" w:rsidP="00DC44C1">
            <w:pPr>
              <w:pStyle w:val="af1"/>
            </w:pPr>
            <w:r w:rsidRPr="00044AB3">
              <w:rPr>
                <w:rFonts w:hint="eastAsia"/>
              </w:rPr>
              <w:t>２　「上記以外」とは、拡張機能としてパソコンの出力プリンタとして動作する機能を付加できるもの及びパソコンの出力プリンタとして動作することができないものをいう。</w:t>
            </w:r>
          </w:p>
          <w:p w14:paraId="721FE48A" w14:textId="77777777" w:rsidR="005678CC" w:rsidRPr="00044AB3" w:rsidRDefault="005678CC" w:rsidP="00DC44C1">
            <w:pPr>
              <w:pStyle w:val="af1"/>
              <w:rPr>
                <w:rFonts w:hAnsi="Arial" w:cs="Arial"/>
              </w:rPr>
            </w:pPr>
            <w:r w:rsidRPr="00044AB3">
              <w:rPr>
                <w:rFonts w:hint="eastAsia"/>
              </w:rPr>
              <w:t xml:space="preserve">３　</w:t>
            </w:r>
            <w:r w:rsidRPr="00044AB3">
              <w:rPr>
                <w:rFonts w:cs="Arial"/>
              </w:rPr>
              <w:t>「</w:t>
            </w:r>
            <w:r w:rsidRPr="00044AB3">
              <w:rPr>
                <w:rFonts w:hAnsi="Arial" w:cs="Arial"/>
              </w:rPr>
              <w:t>A3</w:t>
            </w:r>
            <w:r w:rsidRPr="00044AB3">
              <w:rPr>
                <w:rFonts w:cs="Arial"/>
              </w:rPr>
              <w:t>対応機」、「</w:t>
            </w:r>
            <w:r w:rsidRPr="00044AB3">
              <w:rPr>
                <w:rFonts w:hAnsi="Arial" w:cs="Arial"/>
              </w:rPr>
              <w:t>B4</w:t>
            </w:r>
            <w:r w:rsidRPr="00044AB3">
              <w:rPr>
                <w:rFonts w:cs="Arial"/>
              </w:rPr>
              <w:t>対応機」、「</w:t>
            </w:r>
            <w:r w:rsidRPr="00044AB3">
              <w:rPr>
                <w:rFonts w:hAnsi="Arial" w:cs="Arial"/>
              </w:rPr>
              <w:t>A4</w:t>
            </w:r>
            <w:r w:rsidRPr="00044AB3">
              <w:rPr>
                <w:rFonts w:cs="Arial"/>
              </w:rPr>
              <w:t>対応機」とは、次による。</w:t>
            </w:r>
          </w:p>
          <w:p w14:paraId="4C8F6DBB" w14:textId="77777777" w:rsidR="005678CC" w:rsidRPr="00044AB3" w:rsidRDefault="005678CC" w:rsidP="00DC44C1">
            <w:pPr>
              <w:pStyle w:val="af1"/>
              <w:rPr>
                <w:rFonts w:hAnsi="Arial" w:cs="Arial"/>
              </w:rPr>
            </w:pPr>
            <w:r w:rsidRPr="00044AB3">
              <w:rPr>
                <w:rFonts w:cs="Arial"/>
              </w:rPr>
              <w:t xml:space="preserve">　　</w:t>
            </w:r>
            <w:r w:rsidRPr="00044AB3">
              <w:rPr>
                <w:rFonts w:hAnsi="Arial" w:cs="Arial"/>
              </w:rPr>
              <w:t>A3</w:t>
            </w:r>
            <w:r w:rsidRPr="00044AB3">
              <w:rPr>
                <w:rFonts w:cs="Arial"/>
              </w:rPr>
              <w:t>対応機：最大印刷領域の各辺がそれぞれ</w:t>
            </w:r>
            <w:r w:rsidRPr="00044AB3">
              <w:rPr>
                <w:rFonts w:hAnsi="Arial" w:cs="Arial"/>
              </w:rPr>
              <w:t>287mm</w:t>
            </w:r>
            <w:r w:rsidRPr="00044AB3">
              <w:rPr>
                <w:rFonts w:cs="Arial"/>
              </w:rPr>
              <w:t>、</w:t>
            </w:r>
            <w:r w:rsidRPr="00044AB3">
              <w:rPr>
                <w:rFonts w:hAnsi="Arial" w:cs="Arial"/>
              </w:rPr>
              <w:t>409mm</w:t>
            </w:r>
            <w:r w:rsidRPr="00044AB3">
              <w:rPr>
                <w:rFonts w:cs="Arial"/>
              </w:rPr>
              <w:t>以上のもの</w:t>
            </w:r>
          </w:p>
          <w:p w14:paraId="3571727B" w14:textId="77777777" w:rsidR="005678CC" w:rsidRPr="00044AB3" w:rsidRDefault="005678CC" w:rsidP="00DC44C1">
            <w:pPr>
              <w:pStyle w:val="af1"/>
              <w:rPr>
                <w:rFonts w:hAnsi="Arial" w:cs="Arial"/>
              </w:rPr>
            </w:pPr>
            <w:r w:rsidRPr="00044AB3">
              <w:rPr>
                <w:rFonts w:cs="Arial"/>
              </w:rPr>
              <w:t xml:space="preserve">　　</w:t>
            </w:r>
            <w:r w:rsidRPr="00044AB3">
              <w:rPr>
                <w:rFonts w:hAnsi="Arial" w:cs="Arial"/>
              </w:rPr>
              <w:t>B4</w:t>
            </w:r>
            <w:r w:rsidRPr="00044AB3">
              <w:rPr>
                <w:rFonts w:cs="Arial"/>
              </w:rPr>
              <w:t>対応機：最大印刷領域の各辺がそれぞれ</w:t>
            </w:r>
            <w:r w:rsidRPr="00044AB3">
              <w:rPr>
                <w:rFonts w:hAnsi="Arial" w:cs="Arial"/>
              </w:rPr>
              <w:t>250mm</w:t>
            </w:r>
            <w:r w:rsidRPr="00044AB3">
              <w:rPr>
                <w:rFonts w:cs="Arial"/>
              </w:rPr>
              <w:t>、</w:t>
            </w:r>
            <w:r w:rsidRPr="00044AB3">
              <w:rPr>
                <w:rFonts w:hAnsi="Arial" w:cs="Arial"/>
              </w:rPr>
              <w:t>353mm</w:t>
            </w:r>
            <w:r w:rsidRPr="00044AB3">
              <w:rPr>
                <w:rFonts w:cs="Arial"/>
              </w:rPr>
              <w:t>以上のもの</w:t>
            </w:r>
          </w:p>
          <w:p w14:paraId="5C41A077" w14:textId="77777777" w:rsidR="005678CC" w:rsidRPr="00044AB3" w:rsidRDefault="005678CC" w:rsidP="00DC44C1">
            <w:pPr>
              <w:pStyle w:val="af1"/>
              <w:rPr>
                <w:rFonts w:hAnsi="Arial" w:cs="Arial"/>
              </w:rPr>
            </w:pPr>
            <w:r w:rsidRPr="00044AB3">
              <w:rPr>
                <w:rFonts w:cs="Arial"/>
              </w:rPr>
              <w:t xml:space="preserve">　　</w:t>
            </w:r>
            <w:r w:rsidRPr="00044AB3">
              <w:rPr>
                <w:rFonts w:hAnsi="Arial" w:cs="Arial"/>
              </w:rPr>
              <w:t>A4</w:t>
            </w:r>
            <w:r w:rsidRPr="00044AB3">
              <w:rPr>
                <w:rFonts w:cs="Arial"/>
              </w:rPr>
              <w:t>対応機：最大印刷領域の各辺がそれぞれ</w:t>
            </w:r>
            <w:r w:rsidRPr="00044AB3">
              <w:rPr>
                <w:rFonts w:hAnsi="Arial" w:cs="Arial"/>
              </w:rPr>
              <w:t>204mm</w:t>
            </w:r>
            <w:r w:rsidRPr="00044AB3">
              <w:rPr>
                <w:rFonts w:cs="Arial"/>
              </w:rPr>
              <w:t>、</w:t>
            </w:r>
            <w:r w:rsidRPr="00044AB3">
              <w:rPr>
                <w:rFonts w:hAnsi="Arial" w:cs="Arial"/>
              </w:rPr>
              <w:t>288mm</w:t>
            </w:r>
            <w:r w:rsidRPr="00044AB3">
              <w:rPr>
                <w:rFonts w:cs="Arial"/>
              </w:rPr>
              <w:t>以上のもの</w:t>
            </w:r>
          </w:p>
          <w:p w14:paraId="5CB5CF85" w14:textId="77777777" w:rsidR="005678CC" w:rsidRPr="00044AB3" w:rsidRDefault="005678CC" w:rsidP="00DC44C1">
            <w:pPr>
              <w:pStyle w:val="af1"/>
            </w:pPr>
            <w:r w:rsidRPr="00044AB3">
              <w:rPr>
                <w:rFonts w:hint="eastAsia"/>
              </w:rPr>
              <w:t>４　エネルギー消費効率の算定方法については次式による。</w:t>
            </w:r>
          </w:p>
          <w:p w14:paraId="45E6F66F" w14:textId="77777777" w:rsidR="005678CC" w:rsidRPr="00044AB3" w:rsidRDefault="005678CC" w:rsidP="00DC44C1">
            <w:pPr>
              <w:pStyle w:val="af1"/>
              <w:rPr>
                <w:rFonts w:hAnsi="Arial" w:cs="Arial"/>
              </w:rPr>
            </w:pPr>
            <w:r w:rsidRPr="00044AB3">
              <w:rPr>
                <w:rFonts w:cs="Arial"/>
              </w:rPr>
              <w:t xml:space="preserve">　　　</w:t>
            </w:r>
            <w:r w:rsidRPr="00044AB3">
              <w:rPr>
                <w:rFonts w:hAnsi="Arial" w:cs="Arial"/>
              </w:rPr>
              <w:t xml:space="preserve">E </w:t>
            </w:r>
            <w:r w:rsidRPr="00044AB3">
              <w:rPr>
                <w:rFonts w:cs="Arial"/>
              </w:rPr>
              <w:t>＝（</w:t>
            </w:r>
            <w:r w:rsidRPr="00044AB3">
              <w:rPr>
                <w:rFonts w:hAnsi="Arial" w:cs="Arial"/>
              </w:rPr>
              <w:t>A</w:t>
            </w:r>
            <w:r w:rsidRPr="00044AB3">
              <w:rPr>
                <w:rFonts w:cs="Arial"/>
              </w:rPr>
              <w:t>＋</w:t>
            </w:r>
            <w:r w:rsidRPr="00044AB3">
              <w:rPr>
                <w:rFonts w:cs="Arial" w:hint="eastAsia"/>
              </w:rPr>
              <w:t>7</w:t>
            </w:r>
            <w:r w:rsidRPr="00044AB3">
              <w:rPr>
                <w:rFonts w:cs="Arial"/>
              </w:rPr>
              <w:t>×</w:t>
            </w:r>
            <w:r w:rsidRPr="00044AB3">
              <w:rPr>
                <w:rFonts w:hAnsi="Arial" w:cs="Arial"/>
              </w:rPr>
              <w:t>B</w:t>
            </w:r>
            <w:r w:rsidRPr="00044AB3">
              <w:rPr>
                <w:rFonts w:cs="Arial"/>
              </w:rPr>
              <w:t>）／</w:t>
            </w:r>
            <w:r w:rsidRPr="00044AB3">
              <w:rPr>
                <w:rFonts w:hAnsi="Arial" w:cs="Arial"/>
              </w:rPr>
              <w:t>8</w:t>
            </w:r>
          </w:p>
          <w:p w14:paraId="4888E75A" w14:textId="77777777" w:rsidR="005678CC" w:rsidRPr="00044AB3" w:rsidRDefault="005678CC" w:rsidP="00DC44C1">
            <w:pPr>
              <w:pStyle w:val="af1"/>
              <w:rPr>
                <w:rFonts w:hAnsi="Arial" w:cs="Arial"/>
              </w:rPr>
            </w:pPr>
            <w:r w:rsidRPr="00044AB3">
              <w:rPr>
                <w:rFonts w:cs="Arial"/>
              </w:rPr>
              <w:t xml:space="preserve">　　　　</w:t>
            </w:r>
            <w:r w:rsidRPr="00044AB3">
              <w:rPr>
                <w:rFonts w:hAnsi="Arial" w:cs="Arial"/>
              </w:rPr>
              <w:t>A</w:t>
            </w:r>
            <w:r w:rsidRPr="00044AB3">
              <w:rPr>
                <w:rFonts w:cs="Arial"/>
              </w:rPr>
              <w:t>：機械立ち上げ時の</w:t>
            </w:r>
            <w:r w:rsidRPr="00044AB3">
              <w:rPr>
                <w:rFonts w:hAnsi="Arial" w:cs="Arial"/>
              </w:rPr>
              <w:t>1</w:t>
            </w:r>
            <w:r w:rsidRPr="00044AB3">
              <w:rPr>
                <w:rFonts w:cs="Arial"/>
              </w:rPr>
              <w:t>時間における消費電力量（</w:t>
            </w:r>
            <w:proofErr w:type="spellStart"/>
            <w:r w:rsidRPr="00044AB3">
              <w:rPr>
                <w:rFonts w:hAnsi="Arial" w:cs="Arial"/>
              </w:rPr>
              <w:t>Wh</w:t>
            </w:r>
            <w:proofErr w:type="spellEnd"/>
            <w:r w:rsidRPr="00044AB3">
              <w:rPr>
                <w:rFonts w:cs="Arial"/>
              </w:rPr>
              <w:t>）</w:t>
            </w:r>
          </w:p>
          <w:p w14:paraId="4720382B" w14:textId="77777777" w:rsidR="005678CC" w:rsidRPr="00044AB3" w:rsidRDefault="005678CC" w:rsidP="00DC44C1">
            <w:pPr>
              <w:pStyle w:val="af1"/>
              <w:numPr>
                <w:ilvl w:val="0"/>
                <w:numId w:val="13"/>
              </w:numPr>
              <w:ind w:leftChars="0" w:firstLineChars="0"/>
              <w:rPr>
                <w:rFonts w:hAnsi="Arial" w:cs="Arial"/>
              </w:rPr>
            </w:pPr>
            <w:r w:rsidRPr="00044AB3">
              <w:rPr>
                <w:rFonts w:cs="Arial"/>
              </w:rPr>
              <w:t>電源の投入後、印刷速度はデフォルトで、テストチャートを使用して</w:t>
            </w:r>
            <w:r w:rsidRPr="00044AB3">
              <w:rPr>
                <w:rFonts w:hAnsi="Arial" w:cs="Arial"/>
              </w:rPr>
              <w:t>1</w:t>
            </w:r>
            <w:r w:rsidRPr="00044AB3">
              <w:rPr>
                <w:rFonts w:cs="Arial"/>
              </w:rPr>
              <w:t>版目を製版し、①の条件で印刷を行う。印刷終了後直ちに同じ条件で</w:t>
            </w:r>
            <w:r w:rsidRPr="00044AB3">
              <w:rPr>
                <w:rFonts w:hAnsi="Arial" w:cs="Arial"/>
              </w:rPr>
              <w:t>2</w:t>
            </w:r>
            <w:r w:rsidRPr="00044AB3">
              <w:rPr>
                <w:rFonts w:cs="Arial"/>
              </w:rPr>
              <w:t>版目の製版を開始し、①の条件で印刷を行う。その後その状態で放置するものとする。</w:t>
            </w:r>
          </w:p>
          <w:p w14:paraId="3A17A69C" w14:textId="77777777" w:rsidR="005678CC" w:rsidRPr="00044AB3" w:rsidRDefault="005678CC" w:rsidP="00DC44C1">
            <w:pPr>
              <w:pStyle w:val="af1"/>
              <w:numPr>
                <w:ilvl w:val="0"/>
                <w:numId w:val="13"/>
              </w:numPr>
              <w:ind w:leftChars="0" w:firstLineChars="0"/>
              <w:rPr>
                <w:rFonts w:hAnsi="Arial" w:cs="Arial"/>
              </w:rPr>
            </w:pPr>
            <w:r w:rsidRPr="00044AB3">
              <w:rPr>
                <w:rFonts w:cs="Arial"/>
              </w:rPr>
              <w:t>電源投入後速度変更はしない。</w:t>
            </w:r>
          </w:p>
          <w:p w14:paraId="385F721C" w14:textId="77777777" w:rsidR="005678CC" w:rsidRPr="00044AB3" w:rsidRDefault="005678CC" w:rsidP="00DC44C1">
            <w:pPr>
              <w:pStyle w:val="af1"/>
              <w:rPr>
                <w:rFonts w:hAnsi="Arial" w:cs="Arial"/>
              </w:rPr>
            </w:pPr>
            <w:r w:rsidRPr="00044AB3">
              <w:rPr>
                <w:rFonts w:cs="Arial"/>
              </w:rPr>
              <w:t xml:space="preserve">　　　　</w:t>
            </w:r>
            <w:r w:rsidRPr="00044AB3">
              <w:rPr>
                <w:rFonts w:hAnsi="Arial" w:cs="Arial"/>
              </w:rPr>
              <w:t>B</w:t>
            </w:r>
            <w:r w:rsidRPr="00044AB3">
              <w:rPr>
                <w:rFonts w:cs="Arial"/>
              </w:rPr>
              <w:t>：通常時の</w:t>
            </w:r>
            <w:r w:rsidRPr="00044AB3">
              <w:rPr>
                <w:rFonts w:hAnsi="Arial" w:cs="Arial"/>
              </w:rPr>
              <w:t>1</w:t>
            </w:r>
            <w:r w:rsidRPr="00044AB3">
              <w:rPr>
                <w:rFonts w:cs="Arial"/>
              </w:rPr>
              <w:t>時間における消費電力量（</w:t>
            </w:r>
            <w:proofErr w:type="spellStart"/>
            <w:r w:rsidRPr="00044AB3">
              <w:rPr>
                <w:rFonts w:hAnsi="Arial" w:cs="Arial"/>
              </w:rPr>
              <w:t>Wh</w:t>
            </w:r>
            <w:proofErr w:type="spellEnd"/>
            <w:r w:rsidRPr="00044AB3">
              <w:rPr>
                <w:rFonts w:cs="Arial"/>
              </w:rPr>
              <w:t>）</w:t>
            </w:r>
          </w:p>
          <w:p w14:paraId="40A961EE" w14:textId="77777777" w:rsidR="005678CC" w:rsidRPr="00044AB3" w:rsidRDefault="005678CC" w:rsidP="00DC44C1">
            <w:pPr>
              <w:pStyle w:val="af1"/>
              <w:numPr>
                <w:ilvl w:val="0"/>
                <w:numId w:val="13"/>
              </w:numPr>
              <w:ind w:leftChars="0" w:firstLineChars="0"/>
              <w:rPr>
                <w:rFonts w:hAnsi="Arial" w:cs="Arial"/>
              </w:rPr>
            </w:pPr>
            <w:r w:rsidRPr="00044AB3">
              <w:rPr>
                <w:rFonts w:cs="Arial"/>
              </w:rPr>
              <w:t>Ａの測定終了後</w:t>
            </w:r>
            <w:r w:rsidRPr="00044AB3">
              <w:rPr>
                <w:rFonts w:hAnsi="Arial" w:cs="Arial"/>
              </w:rPr>
              <w:t>1</w:t>
            </w:r>
            <w:r w:rsidRPr="00044AB3">
              <w:rPr>
                <w:rFonts w:cs="Arial"/>
              </w:rPr>
              <w:t>版目を製版し、①の条件で印刷を行う。印刷終了後直ちに同じ条件で</w:t>
            </w:r>
            <w:r w:rsidRPr="00044AB3">
              <w:rPr>
                <w:rFonts w:hAnsi="Arial" w:cs="Arial"/>
              </w:rPr>
              <w:t>2</w:t>
            </w:r>
            <w:r w:rsidRPr="00044AB3">
              <w:rPr>
                <w:rFonts w:cs="Arial"/>
              </w:rPr>
              <w:t>版目の製版を開始し、①の条件で印刷を行う。その後その状態で放置するものとする。</w:t>
            </w:r>
          </w:p>
          <w:p w14:paraId="3D1EC56C" w14:textId="77777777" w:rsidR="005678CC" w:rsidRPr="00044AB3" w:rsidRDefault="005678CC" w:rsidP="00DC44C1">
            <w:pPr>
              <w:pStyle w:val="af1"/>
              <w:rPr>
                <w:rFonts w:hAnsi="Arial" w:cs="Arial"/>
              </w:rPr>
            </w:pPr>
            <w:r w:rsidRPr="00044AB3">
              <w:rPr>
                <w:rFonts w:cs="Arial"/>
              </w:rPr>
              <w:t xml:space="preserve">　　　　</w:t>
            </w:r>
            <w:r w:rsidRPr="00044AB3">
              <w:rPr>
                <w:rFonts w:hAnsi="Arial" w:cs="Arial"/>
              </w:rPr>
              <w:t>A</w:t>
            </w:r>
            <w:r w:rsidRPr="00044AB3">
              <w:rPr>
                <w:rFonts w:cs="Arial"/>
              </w:rPr>
              <w:t>、</w:t>
            </w:r>
            <w:r w:rsidRPr="00044AB3">
              <w:rPr>
                <w:rFonts w:hAnsi="Arial" w:cs="Arial"/>
              </w:rPr>
              <w:t>B</w:t>
            </w:r>
            <w:r w:rsidRPr="00044AB3">
              <w:rPr>
                <w:rFonts w:cs="Arial"/>
              </w:rPr>
              <w:t>の測定条件</w:t>
            </w:r>
          </w:p>
          <w:p w14:paraId="60889188" w14:textId="77777777" w:rsidR="005678CC" w:rsidRPr="00044AB3" w:rsidRDefault="005678CC" w:rsidP="00DC44C1">
            <w:pPr>
              <w:pStyle w:val="af1"/>
              <w:numPr>
                <w:ilvl w:val="0"/>
                <w:numId w:val="14"/>
              </w:numPr>
              <w:tabs>
                <w:tab w:val="num" w:pos="1292"/>
                <w:tab w:val="left" w:pos="3452"/>
              </w:tabs>
              <w:ind w:leftChars="0" w:left="1292" w:firstLineChars="0"/>
              <w:rPr>
                <w:rFonts w:hAnsi="Arial" w:cs="Arial"/>
              </w:rPr>
            </w:pPr>
            <w:r w:rsidRPr="00044AB3">
              <w:rPr>
                <w:rFonts w:hAnsi="Arial" w:cs="Arial"/>
              </w:rPr>
              <w:t>1</w:t>
            </w:r>
            <w:r w:rsidRPr="00044AB3">
              <w:rPr>
                <w:rFonts w:cs="Arial"/>
              </w:rPr>
              <w:t>版当たりの印刷枚数</w:t>
            </w:r>
            <w:r w:rsidRPr="00044AB3">
              <w:rPr>
                <w:rFonts w:hAnsi="Arial" w:cs="Arial"/>
              </w:rPr>
              <w:tab/>
              <w:t>200</w:t>
            </w:r>
            <w:r w:rsidRPr="00044AB3">
              <w:rPr>
                <w:rFonts w:cs="Arial"/>
              </w:rPr>
              <w:t>枚／版</w:t>
            </w:r>
          </w:p>
          <w:p w14:paraId="7243EB51" w14:textId="77777777" w:rsidR="005678CC" w:rsidRPr="00044AB3" w:rsidRDefault="005678CC" w:rsidP="00DC44C1">
            <w:pPr>
              <w:pStyle w:val="af1"/>
              <w:numPr>
                <w:ilvl w:val="0"/>
                <w:numId w:val="14"/>
              </w:numPr>
              <w:tabs>
                <w:tab w:val="num" w:pos="1292"/>
                <w:tab w:val="left" w:pos="3452"/>
              </w:tabs>
              <w:ind w:leftChars="0" w:left="1292" w:firstLineChars="0"/>
              <w:rPr>
                <w:rFonts w:hAnsi="Arial" w:cs="Arial"/>
              </w:rPr>
            </w:pPr>
            <w:r w:rsidRPr="00044AB3">
              <w:rPr>
                <w:rFonts w:hAnsi="Arial" w:cs="Arial"/>
              </w:rPr>
              <w:t>1</w:t>
            </w:r>
            <w:r w:rsidRPr="00044AB3">
              <w:rPr>
                <w:rFonts w:cs="Arial"/>
              </w:rPr>
              <w:t>時間の製版枚数</w:t>
            </w:r>
            <w:r w:rsidRPr="00044AB3">
              <w:rPr>
                <w:rFonts w:hAnsi="Arial" w:cs="Arial"/>
              </w:rPr>
              <w:tab/>
              <w:t>2</w:t>
            </w:r>
            <w:r w:rsidRPr="00044AB3">
              <w:rPr>
                <w:rFonts w:cs="Arial"/>
              </w:rPr>
              <w:t>版／時</w:t>
            </w:r>
          </w:p>
          <w:p w14:paraId="32A76542" w14:textId="77777777" w:rsidR="005678CC" w:rsidRPr="00044AB3" w:rsidRDefault="005678CC" w:rsidP="00DC44C1">
            <w:pPr>
              <w:pStyle w:val="af1"/>
              <w:numPr>
                <w:ilvl w:val="0"/>
                <w:numId w:val="14"/>
              </w:numPr>
              <w:tabs>
                <w:tab w:val="num" w:pos="1292"/>
                <w:tab w:val="left" w:pos="3452"/>
              </w:tabs>
              <w:ind w:leftChars="0" w:left="1292" w:firstLineChars="0"/>
              <w:rPr>
                <w:rFonts w:hAnsi="Arial" w:cs="Arial"/>
              </w:rPr>
            </w:pPr>
            <w:r w:rsidRPr="00044AB3">
              <w:rPr>
                <w:rFonts w:hAnsi="Arial" w:cs="Arial"/>
              </w:rPr>
              <w:t>1</w:t>
            </w:r>
            <w:r w:rsidRPr="00044AB3">
              <w:rPr>
                <w:rFonts w:cs="Arial"/>
              </w:rPr>
              <w:t>時間の印刷枚数</w:t>
            </w:r>
            <w:r w:rsidRPr="00044AB3">
              <w:rPr>
                <w:rFonts w:hAnsi="Arial" w:cs="Arial"/>
              </w:rPr>
              <w:tab/>
              <w:t>400</w:t>
            </w:r>
            <w:r w:rsidRPr="00044AB3">
              <w:rPr>
                <w:rFonts w:cs="Arial"/>
              </w:rPr>
              <w:t>枚／時</w:t>
            </w:r>
          </w:p>
          <w:p w14:paraId="5AE45EEE" w14:textId="77777777" w:rsidR="005678CC" w:rsidRPr="00044AB3" w:rsidRDefault="005678CC" w:rsidP="00DC44C1">
            <w:pPr>
              <w:pStyle w:val="af1"/>
              <w:numPr>
                <w:ilvl w:val="0"/>
                <w:numId w:val="14"/>
              </w:numPr>
              <w:tabs>
                <w:tab w:val="num" w:pos="1292"/>
                <w:tab w:val="left" w:pos="3452"/>
              </w:tabs>
              <w:ind w:leftChars="0" w:left="1292" w:firstLineChars="0"/>
            </w:pPr>
            <w:r w:rsidRPr="00044AB3">
              <w:rPr>
                <w:rFonts w:hint="eastAsia"/>
              </w:rPr>
              <w:t>印刷速度</w:t>
            </w:r>
            <w:r w:rsidRPr="00044AB3">
              <w:rPr>
                <w:rFonts w:hint="eastAsia"/>
              </w:rPr>
              <w:tab/>
              <w:t>工場出荷時に設定された電源投入時の速度</w:t>
            </w:r>
          </w:p>
          <w:p w14:paraId="061AB505" w14:textId="77777777" w:rsidR="005678CC" w:rsidRPr="00044AB3" w:rsidRDefault="005678CC" w:rsidP="00DC44C1">
            <w:pPr>
              <w:pStyle w:val="af1"/>
              <w:numPr>
                <w:ilvl w:val="0"/>
                <w:numId w:val="14"/>
              </w:numPr>
              <w:tabs>
                <w:tab w:val="num" w:pos="1292"/>
                <w:tab w:val="left" w:pos="3452"/>
              </w:tabs>
              <w:ind w:leftChars="0" w:left="1292" w:firstLineChars="0"/>
              <w:rPr>
                <w:rFonts w:hAnsi="Arial" w:cs="Arial"/>
              </w:rPr>
            </w:pPr>
            <w:r w:rsidRPr="00044AB3">
              <w:rPr>
                <w:rFonts w:cs="Arial"/>
              </w:rPr>
              <w:t>テストチャート</w:t>
            </w:r>
            <w:r w:rsidRPr="00044AB3">
              <w:rPr>
                <w:rFonts w:hAnsi="Arial" w:cs="Arial"/>
              </w:rPr>
              <w:tab/>
              <w:t>A4</w:t>
            </w:r>
            <w:r w:rsidRPr="00044AB3">
              <w:rPr>
                <w:rFonts w:cs="Arial"/>
              </w:rPr>
              <w:t>、画像面積比率</w:t>
            </w:r>
            <w:r w:rsidRPr="00044AB3">
              <w:rPr>
                <w:rFonts w:hAnsi="Arial" w:cs="Arial"/>
              </w:rPr>
              <w:t>4</w:t>
            </w:r>
            <w:r w:rsidRPr="00044AB3">
              <w:rPr>
                <w:rFonts w:cs="Arial"/>
              </w:rPr>
              <w:t>～</w:t>
            </w:r>
            <w:r w:rsidRPr="00044AB3">
              <w:rPr>
                <w:rFonts w:hAnsi="Arial" w:cs="Arial"/>
              </w:rPr>
              <w:t>7％</w:t>
            </w:r>
          </w:p>
          <w:p w14:paraId="499F2B27" w14:textId="77777777" w:rsidR="005678CC" w:rsidRPr="00044AB3" w:rsidRDefault="005678CC" w:rsidP="00DC44C1">
            <w:pPr>
              <w:pStyle w:val="af1"/>
              <w:numPr>
                <w:ilvl w:val="0"/>
                <w:numId w:val="14"/>
              </w:numPr>
              <w:tabs>
                <w:tab w:val="num" w:pos="1292"/>
                <w:tab w:val="left" w:pos="3452"/>
              </w:tabs>
              <w:ind w:leftChars="0" w:left="1292" w:firstLineChars="0"/>
              <w:rPr>
                <w:rFonts w:hAnsi="Arial" w:cs="Arial"/>
              </w:rPr>
            </w:pPr>
            <w:r w:rsidRPr="00044AB3">
              <w:rPr>
                <w:rFonts w:cs="Arial"/>
              </w:rPr>
              <w:t>標準印刷用紙</w:t>
            </w:r>
            <w:r w:rsidRPr="00044AB3">
              <w:rPr>
                <w:rFonts w:hAnsi="Arial" w:cs="Arial"/>
              </w:rPr>
              <w:tab/>
              <w:t>64g/</w:t>
            </w:r>
            <w:r w:rsidRPr="00044AB3">
              <w:rPr>
                <w:rFonts w:cs="Arial"/>
              </w:rPr>
              <w:t>㎡の上質紙</w:t>
            </w:r>
          </w:p>
          <w:p w14:paraId="7A4742B1" w14:textId="77777777" w:rsidR="005678CC" w:rsidRPr="00044AB3" w:rsidRDefault="005678CC" w:rsidP="00DC44C1">
            <w:pPr>
              <w:pStyle w:val="af1"/>
              <w:numPr>
                <w:ilvl w:val="0"/>
                <w:numId w:val="14"/>
              </w:numPr>
              <w:tabs>
                <w:tab w:val="num" w:pos="1292"/>
                <w:tab w:val="left" w:pos="3452"/>
              </w:tabs>
              <w:ind w:leftChars="0" w:left="1292" w:firstLineChars="0"/>
              <w:rPr>
                <w:rFonts w:hAnsi="Arial" w:cs="Arial"/>
              </w:rPr>
            </w:pPr>
            <w:r w:rsidRPr="00044AB3">
              <w:rPr>
                <w:rFonts w:cs="Arial"/>
              </w:rPr>
              <w:t>測定時の環境条件</w:t>
            </w:r>
            <w:r w:rsidRPr="00044AB3">
              <w:rPr>
                <w:rFonts w:hAnsi="Arial" w:cs="Arial"/>
              </w:rPr>
              <w:tab/>
            </w:r>
            <w:r w:rsidRPr="00044AB3">
              <w:rPr>
                <w:rFonts w:cs="Arial"/>
              </w:rPr>
              <w:t>温度：</w:t>
            </w:r>
            <w:r w:rsidRPr="00044AB3">
              <w:rPr>
                <w:rFonts w:hAnsi="Arial" w:cs="Arial"/>
              </w:rPr>
              <w:t>21</w:t>
            </w:r>
            <w:r w:rsidRPr="00044AB3">
              <w:rPr>
                <w:rFonts w:cs="Arial"/>
              </w:rPr>
              <w:t>±</w:t>
            </w:r>
            <w:r w:rsidRPr="00044AB3">
              <w:rPr>
                <w:rFonts w:hAnsi="Arial" w:cs="Arial"/>
              </w:rPr>
              <w:t>3</w:t>
            </w:r>
            <w:r w:rsidRPr="00044AB3">
              <w:rPr>
                <w:rFonts w:cs="Arial"/>
              </w:rPr>
              <w:t>℃／湿度：</w:t>
            </w:r>
            <w:r w:rsidRPr="00044AB3">
              <w:rPr>
                <w:rFonts w:hAnsi="Arial" w:cs="Arial"/>
              </w:rPr>
              <w:t>65</w:t>
            </w:r>
            <w:r w:rsidRPr="00044AB3">
              <w:rPr>
                <w:rFonts w:cs="Arial"/>
              </w:rPr>
              <w:t>±</w:t>
            </w:r>
            <w:r w:rsidRPr="00044AB3">
              <w:rPr>
                <w:rFonts w:hAnsi="Arial" w:cs="Arial"/>
              </w:rPr>
              <w:t>10％</w:t>
            </w:r>
          </w:p>
          <w:p w14:paraId="1AD6841A" w14:textId="77777777" w:rsidR="005678CC" w:rsidRPr="00044AB3" w:rsidRDefault="005678CC" w:rsidP="00DC44C1">
            <w:pPr>
              <w:pStyle w:val="af1"/>
              <w:tabs>
                <w:tab w:val="left" w:pos="3452"/>
              </w:tabs>
              <w:ind w:leftChars="0" w:left="932" w:firstLineChars="0" w:firstLine="0"/>
              <w:rPr>
                <w:rFonts w:hAnsi="Arial" w:cs="Arial"/>
              </w:rPr>
            </w:pPr>
            <w:r w:rsidRPr="00044AB3">
              <w:rPr>
                <w:rFonts w:hAnsi="Arial" w:cs="Arial"/>
              </w:rPr>
              <w:tab/>
            </w:r>
            <w:r w:rsidRPr="00044AB3">
              <w:rPr>
                <w:rFonts w:cs="Arial"/>
              </w:rPr>
              <w:t>測定前に</w:t>
            </w:r>
            <w:r w:rsidRPr="00044AB3">
              <w:rPr>
                <w:rFonts w:hAnsi="Arial" w:cs="Arial"/>
              </w:rPr>
              <w:t>12</w:t>
            </w:r>
            <w:r w:rsidRPr="00044AB3">
              <w:rPr>
                <w:rFonts w:cs="Arial"/>
              </w:rPr>
              <w:t>時間以上放置</w:t>
            </w:r>
          </w:p>
          <w:p w14:paraId="3296A067" w14:textId="77777777" w:rsidR="005678CC" w:rsidRPr="00044AB3" w:rsidRDefault="005678CC" w:rsidP="00DC44C1">
            <w:pPr>
              <w:pStyle w:val="af1"/>
              <w:numPr>
                <w:ilvl w:val="0"/>
                <w:numId w:val="14"/>
              </w:numPr>
              <w:tabs>
                <w:tab w:val="num" w:pos="1292"/>
                <w:tab w:val="left" w:pos="3452"/>
              </w:tabs>
              <w:ind w:leftChars="0" w:left="1292" w:firstLineChars="0"/>
              <w:rPr>
                <w:rFonts w:hAnsi="Arial" w:cs="Arial"/>
              </w:rPr>
            </w:pPr>
            <w:r w:rsidRPr="00044AB3">
              <w:rPr>
                <w:rFonts w:cs="Arial"/>
              </w:rPr>
              <w:t>プリンタ機能非作動時の測定の場合、放置時におけるオートシャットオフモード又は低電力モードへの移行を認める。</w:t>
            </w:r>
          </w:p>
          <w:p w14:paraId="579469C8" w14:textId="77777777" w:rsidR="005678CC" w:rsidRPr="00044AB3" w:rsidRDefault="005678CC" w:rsidP="00DC44C1">
            <w:pPr>
              <w:pStyle w:val="af1"/>
              <w:numPr>
                <w:ilvl w:val="0"/>
                <w:numId w:val="14"/>
              </w:numPr>
              <w:tabs>
                <w:tab w:val="num" w:pos="1292"/>
                <w:tab w:val="left" w:pos="3452"/>
              </w:tabs>
              <w:ind w:leftChars="0" w:left="1292" w:firstLineChars="0"/>
              <w:rPr>
                <w:rFonts w:hAnsi="Arial" w:cs="Arial"/>
              </w:rPr>
            </w:pPr>
            <w:r w:rsidRPr="00044AB3">
              <w:rPr>
                <w:rFonts w:cs="Arial"/>
              </w:rPr>
              <w:t>低電力モード及びオートシャットオフモードへの移行時間は</w:t>
            </w:r>
            <w:r w:rsidRPr="00044AB3">
              <w:rPr>
                <w:rFonts w:hAnsi="Arial" w:cs="Arial"/>
              </w:rPr>
              <w:t>5</w:t>
            </w:r>
            <w:r w:rsidRPr="00044AB3">
              <w:rPr>
                <w:rFonts w:cs="Arial"/>
              </w:rPr>
              <w:t>分にセットする。ただし、出荷後、変更することができない構造の機械については既定値を用いる。</w:t>
            </w:r>
          </w:p>
          <w:p w14:paraId="73AAF9BE" w14:textId="77777777" w:rsidR="005678CC" w:rsidRPr="00044AB3" w:rsidRDefault="005678CC" w:rsidP="00DC44C1">
            <w:pPr>
              <w:pStyle w:val="af1"/>
              <w:numPr>
                <w:ilvl w:val="0"/>
                <w:numId w:val="14"/>
              </w:numPr>
              <w:tabs>
                <w:tab w:val="num" w:pos="1292"/>
                <w:tab w:val="left" w:pos="3452"/>
              </w:tabs>
              <w:ind w:leftChars="0" w:left="1292" w:firstLineChars="0"/>
            </w:pPr>
            <w:r w:rsidRPr="00044AB3">
              <w:rPr>
                <w:rFonts w:hint="eastAsia"/>
              </w:rPr>
              <w:lastRenderedPageBreak/>
              <w:t>プリンタ機能作動時の測定の場合、オートシャットオフモード機能を作動させてはならない、また、放置時における低電力モードへの移行を認める。</w:t>
            </w:r>
          </w:p>
        </w:tc>
      </w:tr>
    </w:tbl>
    <w:p w14:paraId="6ECB0B4E" w14:textId="77777777" w:rsidR="005678CC" w:rsidRPr="00044AB3" w:rsidRDefault="005678CC" w:rsidP="005678CC">
      <w:pPr>
        <w:pStyle w:val="ad"/>
        <w:ind w:leftChars="0" w:left="600" w:hangingChars="300" w:hanging="600"/>
        <w:rPr>
          <w:rFonts w:ascii="ＭＳ ゴシック" w:eastAsia="ＭＳ ゴシック"/>
        </w:rPr>
      </w:pPr>
    </w:p>
    <w:p w14:paraId="7E7DAF29" w14:textId="77777777" w:rsidR="005678CC" w:rsidRPr="00044AB3" w:rsidRDefault="005678CC" w:rsidP="005678CC">
      <w:pPr>
        <w:pStyle w:val="ad"/>
        <w:ind w:leftChars="0" w:left="0" w:firstLineChars="0" w:firstLine="0"/>
        <w:rPr>
          <w:rFonts w:ascii="ＭＳ ゴシック" w:eastAsia="ＭＳ ゴシック"/>
        </w:rPr>
      </w:pPr>
    </w:p>
    <w:p w14:paraId="36B5BEFE" w14:textId="77777777" w:rsidR="005678CC" w:rsidRPr="00044AB3" w:rsidRDefault="005678CC" w:rsidP="005678CC">
      <w:pPr>
        <w:autoSpaceDE w:val="0"/>
        <w:autoSpaceDN w:val="0"/>
        <w:adjustRightInd w:val="0"/>
        <w:rPr>
          <w:rFonts w:ascii="ＭＳ ゴシック" w:eastAsia="ＭＳ ゴシック" w:hAnsi="ＭＳ ゴシック"/>
          <w:sz w:val="22"/>
        </w:rPr>
      </w:pPr>
    </w:p>
    <w:p w14:paraId="756CDCEE" w14:textId="77777777" w:rsidR="005678CC" w:rsidRPr="00044AB3" w:rsidRDefault="005678CC" w:rsidP="005678CC">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6C647B50" w14:textId="77777777" w:rsidR="005678CC" w:rsidRPr="00044AB3" w:rsidRDefault="005678CC" w:rsidP="005678CC">
      <w:pPr>
        <w:pStyle w:val="22"/>
      </w:pPr>
      <w:r w:rsidRPr="00044AB3">
        <w:rPr>
          <w:rFonts w:hint="eastAsia"/>
        </w:rPr>
        <w:t>当該年度のデジタル印刷機の調達(リース・レンタル契約を含む。)総量（台数）に占める基準を満たす物品の数量（台数）の割合とする。</w:t>
      </w:r>
    </w:p>
    <w:p w14:paraId="65DB98C8" w14:textId="77777777" w:rsidR="00D05B77" w:rsidRPr="00044AB3" w:rsidRDefault="00D05B77" w:rsidP="005678CC">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７－３ 掛時計</w:t>
      </w:r>
    </w:p>
    <w:p w14:paraId="34812013" w14:textId="77777777" w:rsidR="00D05B77" w:rsidRPr="00044AB3" w:rsidRDefault="00D05B77" w:rsidP="00D05B77">
      <w:pPr>
        <w:pStyle w:val="20"/>
        <w:rPr>
          <w:rFonts w:ascii="ＭＳ ゴシック" w:eastAsia="ＭＳ ゴシック"/>
        </w:rPr>
      </w:pPr>
      <w:r w:rsidRPr="00044AB3">
        <w:rPr>
          <w:rFonts w:ascii="ＭＳ ゴシック" w:eastAsia="ＭＳ ゴシック" w:hint="eastAsia"/>
        </w:rPr>
        <w:t>(1) 品目及び判断の基準等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0"/>
        <w:gridCol w:w="7140"/>
        <w:gridCol w:w="43"/>
      </w:tblGrid>
      <w:tr w:rsidR="00CE7B7B" w:rsidRPr="00044AB3" w14:paraId="0266A2EB" w14:textId="77777777" w:rsidTr="00826977">
        <w:trPr>
          <w:gridAfter w:val="1"/>
          <w:wAfter w:w="43" w:type="dxa"/>
        </w:trPr>
        <w:tc>
          <w:tcPr>
            <w:tcW w:w="1890" w:type="dxa"/>
            <w:gridSpan w:val="2"/>
          </w:tcPr>
          <w:p w14:paraId="58B85690" w14:textId="77777777" w:rsidR="00D05B77" w:rsidRPr="00044AB3" w:rsidRDefault="00D05B77" w:rsidP="00826977">
            <w:pPr>
              <w:pStyle w:val="ab"/>
              <w:rPr>
                <w:rFonts w:hAnsi="Arial"/>
              </w:rPr>
            </w:pPr>
            <w:r w:rsidRPr="00044AB3">
              <w:rPr>
                <w:rFonts w:hAnsi="Arial" w:hint="eastAsia"/>
              </w:rPr>
              <w:t>掛時計</w:t>
            </w:r>
          </w:p>
        </w:tc>
        <w:tc>
          <w:tcPr>
            <w:tcW w:w="7140" w:type="dxa"/>
          </w:tcPr>
          <w:p w14:paraId="32DDAE1A" w14:textId="77777777" w:rsidR="00D05B77" w:rsidRPr="00044AB3" w:rsidRDefault="00D05B77" w:rsidP="00826977">
            <w:pPr>
              <w:pStyle w:val="30"/>
            </w:pPr>
            <w:r w:rsidRPr="00044AB3">
              <w:rPr>
                <w:rFonts w:hint="eastAsia"/>
              </w:rPr>
              <w:t>【判断の基準】</w:t>
            </w:r>
          </w:p>
          <w:p w14:paraId="7D6CE279" w14:textId="77777777" w:rsidR="00D05B77" w:rsidRPr="00044AB3" w:rsidRDefault="00D05B77" w:rsidP="00826977">
            <w:pPr>
              <w:pStyle w:val="a4"/>
              <w:ind w:left="241" w:hangingChars="100" w:hanging="220"/>
              <w:rPr>
                <w:rFonts w:hAnsi="Arial"/>
                <w:color w:val="auto"/>
              </w:rPr>
            </w:pPr>
            <w:r w:rsidRPr="00044AB3">
              <w:rPr>
                <w:rFonts w:hAnsi="Arial" w:hint="eastAsia"/>
                <w:color w:val="auto"/>
              </w:rPr>
              <w:t>○次のいずれかの要件を満たすこと。</w:t>
            </w:r>
          </w:p>
          <w:p w14:paraId="553943A7" w14:textId="77777777" w:rsidR="00D05B77" w:rsidRPr="00044AB3" w:rsidRDefault="00D05B77" w:rsidP="00826977">
            <w:pPr>
              <w:pStyle w:val="a4"/>
              <w:ind w:leftChars="110" w:left="451" w:hangingChars="100" w:hanging="220"/>
              <w:rPr>
                <w:rFonts w:hAnsi="Arial"/>
                <w:color w:val="auto"/>
              </w:rPr>
            </w:pPr>
            <w:r w:rsidRPr="00044AB3">
              <w:rPr>
                <w:rFonts w:hAnsi="Arial" w:hint="eastAsia"/>
                <w:color w:val="auto"/>
              </w:rPr>
              <w:t>①太陽電池及び小形充電式電池（二次電池）を有し、一次電池を使用せず作動するものであること。</w:t>
            </w:r>
          </w:p>
          <w:p w14:paraId="10E535B6" w14:textId="77777777" w:rsidR="00D05B77" w:rsidRPr="00044AB3" w:rsidRDefault="00D05B77" w:rsidP="00826977">
            <w:pPr>
              <w:pStyle w:val="a4"/>
              <w:ind w:leftChars="110" w:left="451" w:hangingChars="100" w:hanging="220"/>
              <w:rPr>
                <w:rFonts w:hAnsi="Arial"/>
                <w:color w:val="auto"/>
              </w:rPr>
            </w:pPr>
            <w:r w:rsidRPr="00044AB3">
              <w:rPr>
                <w:rFonts w:hAnsi="Arial" w:hint="eastAsia"/>
                <w:color w:val="auto"/>
              </w:rPr>
              <w:t>②太陽電池及び一次電池が使用される場合には、通常の使用状態で一次電池が</w:t>
            </w:r>
            <w:r w:rsidR="00C5065D" w:rsidRPr="00044AB3">
              <w:rPr>
                <w:rFonts w:hAnsi="Arial" w:hint="eastAsia"/>
                <w:color w:val="auto"/>
              </w:rPr>
              <w:t>５</w:t>
            </w:r>
            <w:r w:rsidRPr="00044AB3">
              <w:rPr>
                <w:rFonts w:hAnsi="Arial" w:hint="eastAsia"/>
                <w:color w:val="auto"/>
              </w:rPr>
              <w:t>年以上使用できるものであること。</w:t>
            </w:r>
          </w:p>
          <w:p w14:paraId="444A4B01" w14:textId="77777777" w:rsidR="00D05B77" w:rsidRPr="00044AB3" w:rsidRDefault="00D05B77" w:rsidP="00826977">
            <w:pPr>
              <w:pStyle w:val="a4"/>
              <w:ind w:leftChars="110" w:left="451" w:hangingChars="100" w:hanging="220"/>
              <w:rPr>
                <w:rFonts w:hAnsi="Arial"/>
                <w:color w:val="auto"/>
              </w:rPr>
            </w:pPr>
            <w:r w:rsidRPr="00044AB3">
              <w:rPr>
                <w:rFonts w:hAnsi="Arial" w:hint="eastAsia"/>
                <w:color w:val="auto"/>
              </w:rPr>
              <w:t>③一次電池のみで使用される場合には、電池が</w:t>
            </w:r>
            <w:r w:rsidR="00C5065D" w:rsidRPr="00044AB3">
              <w:rPr>
                <w:rFonts w:hAnsi="Arial" w:hint="eastAsia"/>
                <w:color w:val="auto"/>
              </w:rPr>
              <w:t>５</w:t>
            </w:r>
            <w:r w:rsidRPr="00044AB3">
              <w:rPr>
                <w:rFonts w:hAnsi="Arial" w:hint="eastAsia"/>
                <w:color w:val="auto"/>
              </w:rPr>
              <w:t>年以上使用できるものであること。</w:t>
            </w:r>
          </w:p>
          <w:p w14:paraId="712C2E91" w14:textId="77777777" w:rsidR="00D05B77" w:rsidRPr="00044AB3" w:rsidRDefault="00D05B77" w:rsidP="00826977">
            <w:pPr>
              <w:autoSpaceDE w:val="0"/>
              <w:autoSpaceDN w:val="0"/>
              <w:adjustRightInd w:val="0"/>
              <w:ind w:left="216" w:hanging="210"/>
              <w:rPr>
                <w:rFonts w:ascii="ＭＳ ゴシック" w:eastAsia="ＭＳ ゴシック" w:hAnsi="Arial"/>
                <w:sz w:val="22"/>
              </w:rPr>
            </w:pPr>
          </w:p>
          <w:p w14:paraId="47035C46" w14:textId="77777777" w:rsidR="00D05B77" w:rsidRPr="00044AB3" w:rsidRDefault="00D05B77" w:rsidP="00826977">
            <w:pPr>
              <w:pStyle w:val="30"/>
            </w:pPr>
            <w:r w:rsidRPr="00044AB3">
              <w:rPr>
                <w:rFonts w:hint="eastAsia"/>
              </w:rPr>
              <w:t>【配慮事項】</w:t>
            </w:r>
          </w:p>
          <w:p w14:paraId="66F7BCF9" w14:textId="77777777" w:rsidR="00D05B77" w:rsidRPr="00044AB3" w:rsidRDefault="00D05B77" w:rsidP="00826977">
            <w:pPr>
              <w:pStyle w:val="a4"/>
              <w:ind w:left="241" w:hangingChars="100" w:hanging="220"/>
              <w:rPr>
                <w:rFonts w:hAnsi="Arial"/>
                <w:color w:val="auto"/>
              </w:rPr>
            </w:pPr>
            <w:r w:rsidRPr="00044AB3">
              <w:rPr>
                <w:rFonts w:hAnsi="Arial" w:hint="eastAsia"/>
                <w:color w:val="auto"/>
              </w:rPr>
              <w:t>①使用される一次電池の個数が、可能な限り少ないこと。</w:t>
            </w:r>
          </w:p>
          <w:p w14:paraId="49198A9A" w14:textId="77777777" w:rsidR="00D05B77" w:rsidRPr="00044AB3" w:rsidRDefault="00D05B77" w:rsidP="00826977">
            <w:pPr>
              <w:pStyle w:val="a4"/>
              <w:ind w:left="241" w:hangingChars="100" w:hanging="220"/>
              <w:rPr>
                <w:rFonts w:hAnsi="Arial"/>
                <w:color w:val="auto"/>
              </w:rPr>
            </w:pPr>
            <w:r w:rsidRPr="00044AB3">
              <w:rPr>
                <w:rFonts w:hAnsi="Arial" w:hint="eastAsia"/>
                <w:color w:val="auto"/>
              </w:rPr>
              <w:t>②プラスチック部品が使用される場合には、再生プラスチックが可能な限り使用されていること。</w:t>
            </w:r>
          </w:p>
          <w:p w14:paraId="73E7103B" w14:textId="77777777" w:rsidR="00D05B77" w:rsidRPr="00044AB3" w:rsidRDefault="00D05B77" w:rsidP="00826977">
            <w:pPr>
              <w:pStyle w:val="a4"/>
              <w:ind w:left="241"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tc>
      </w:tr>
      <w:tr w:rsidR="00CE7B7B" w:rsidRPr="00044AB3" w14:paraId="7625BBAE" w14:textId="77777777" w:rsidTr="00826977">
        <w:tblPrEx>
          <w:jc w:val="center"/>
          <w:tblInd w:w="0" w:type="dxa"/>
          <w:tblBorders>
            <w:insideH w:val="none" w:sz="0" w:space="0" w:color="auto"/>
            <w:insideV w:val="none" w:sz="0" w:space="0" w:color="auto"/>
          </w:tblBorders>
        </w:tblPrEx>
        <w:trPr>
          <w:jc w:val="center"/>
        </w:trPr>
        <w:tc>
          <w:tcPr>
            <w:tcW w:w="710" w:type="dxa"/>
            <w:tcBorders>
              <w:top w:val="single" w:sz="6" w:space="0" w:color="auto"/>
              <w:left w:val="nil"/>
              <w:bottom w:val="nil"/>
              <w:right w:val="nil"/>
            </w:tcBorders>
          </w:tcPr>
          <w:p w14:paraId="3684D209" w14:textId="77777777" w:rsidR="00D05B77" w:rsidRPr="00044AB3" w:rsidRDefault="00D05B77" w:rsidP="00D05B77">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3"/>
            <w:tcBorders>
              <w:top w:val="single" w:sz="6" w:space="0" w:color="auto"/>
              <w:left w:val="nil"/>
              <w:bottom w:val="nil"/>
              <w:right w:val="nil"/>
            </w:tcBorders>
          </w:tcPr>
          <w:p w14:paraId="207A73BF" w14:textId="77777777" w:rsidR="00D05B77" w:rsidRPr="00044AB3" w:rsidRDefault="00D05B77" w:rsidP="00826977">
            <w:pPr>
              <w:pStyle w:val="af1"/>
              <w:spacing w:beforeLines="0" w:before="48" w:afterLines="0" w:after="24"/>
              <w:rPr>
                <w:rFonts w:hAnsi="Arial"/>
              </w:rPr>
            </w:pPr>
            <w:r w:rsidRPr="00044AB3">
              <w:rPr>
                <w:rFonts w:hAnsi="Arial"/>
              </w:rPr>
              <w:t>１　本項の判断の基準の対象とする「</w:t>
            </w:r>
            <w:r w:rsidRPr="00044AB3">
              <w:rPr>
                <w:rFonts w:hAnsi="Arial" w:hint="eastAsia"/>
              </w:rPr>
              <w:t>掛時計</w:t>
            </w:r>
            <w:r w:rsidRPr="00044AB3">
              <w:rPr>
                <w:rFonts w:hAnsi="Arial"/>
              </w:rPr>
              <w:t>」は、</w:t>
            </w:r>
            <w:r w:rsidRPr="00044AB3">
              <w:rPr>
                <w:rFonts w:hAnsi="Arial" w:hint="eastAsia"/>
              </w:rPr>
              <w:t>通常の執務室・会議室等において使用する壁掛型の時計とし、講堂等において使用する大型のもの等は除く。</w:t>
            </w:r>
          </w:p>
          <w:p w14:paraId="14B73404" w14:textId="77777777" w:rsidR="00D05B77" w:rsidRPr="00044AB3" w:rsidRDefault="00D05B77" w:rsidP="00826977">
            <w:pPr>
              <w:pStyle w:val="af1"/>
              <w:spacing w:beforeLines="0" w:before="48" w:afterLines="0" w:after="24"/>
              <w:rPr>
                <w:rFonts w:hAnsi="Arial"/>
              </w:rPr>
            </w:pPr>
            <w:r w:rsidRPr="00044AB3">
              <w:rPr>
                <w:rFonts w:hAnsi="Arial" w:hint="eastAsia"/>
              </w:rPr>
              <w:t>２　「通常の使用状態」とは、室内の開放された壁、柱等に掛けられて使用されている状態をいう。</w:t>
            </w:r>
          </w:p>
          <w:p w14:paraId="535337D2" w14:textId="77777777" w:rsidR="00D05B77" w:rsidRPr="00044AB3" w:rsidRDefault="00D05B77" w:rsidP="00826977">
            <w:pPr>
              <w:pStyle w:val="af1"/>
              <w:spacing w:beforeLines="0" w:before="48" w:afterLines="0" w:after="24"/>
              <w:rPr>
                <w:rFonts w:hAnsi="Arial"/>
              </w:rPr>
            </w:pPr>
            <w:r w:rsidRPr="00044AB3">
              <w:rPr>
                <w:rFonts w:hAnsi="Arial" w:hint="eastAsia"/>
              </w:rPr>
              <w:t>３　判断の基準③における一次電池の電池寿命の求め方はJIS B 7026による。</w:t>
            </w:r>
          </w:p>
          <w:p w14:paraId="3A91603C" w14:textId="77777777" w:rsidR="00D05B77" w:rsidRPr="00044AB3" w:rsidRDefault="00D05B77" w:rsidP="00826977">
            <w:pPr>
              <w:pStyle w:val="af1"/>
              <w:spacing w:beforeLines="0" w:before="48" w:afterLines="0" w:after="24"/>
              <w:rPr>
                <w:rFonts w:hAnsi="Arial"/>
              </w:rPr>
            </w:pPr>
            <w:r w:rsidRPr="00044AB3">
              <w:rPr>
                <w:rFonts w:hAnsi="Arial" w:hint="eastAsia"/>
              </w:rPr>
              <w:t>４</w:t>
            </w:r>
            <w:r w:rsidRPr="00044AB3">
              <w:rPr>
                <w:rFonts w:hAnsi="Arial"/>
              </w:rPr>
              <w:t xml:space="preserve">　</w:t>
            </w:r>
            <w:r w:rsidRPr="00044AB3">
              <w:rPr>
                <w:rFonts w:hAnsi="Arial" w:hint="eastAsia"/>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209DF2E8" w14:textId="77777777" w:rsidR="00D05B77" w:rsidRPr="00044AB3" w:rsidRDefault="00D05B77" w:rsidP="00D05B77">
      <w:pPr>
        <w:pStyle w:val="ad"/>
        <w:ind w:leftChars="0" w:left="0" w:firstLineChars="0" w:firstLine="0"/>
        <w:rPr>
          <w:rFonts w:ascii="ＭＳ ゴシック" w:eastAsia="ＭＳ ゴシック" w:hAnsi="Arial"/>
        </w:rPr>
      </w:pPr>
    </w:p>
    <w:p w14:paraId="667C68F3" w14:textId="77777777" w:rsidR="00D05B77" w:rsidRPr="00044AB3" w:rsidRDefault="00D05B77" w:rsidP="00D05B77">
      <w:pPr>
        <w:autoSpaceDE w:val="0"/>
        <w:autoSpaceDN w:val="0"/>
        <w:adjustRightInd w:val="0"/>
        <w:rPr>
          <w:rFonts w:ascii="ＭＳ ゴシック" w:eastAsia="ＭＳ ゴシック" w:hAnsi="Arial"/>
          <w:sz w:val="22"/>
        </w:rPr>
      </w:pPr>
    </w:p>
    <w:p w14:paraId="4DD314BC" w14:textId="77777777" w:rsidR="00D05B77" w:rsidRPr="00044AB3" w:rsidRDefault="00D05B77" w:rsidP="00D05B77">
      <w:pPr>
        <w:autoSpaceDE w:val="0"/>
        <w:autoSpaceDN w:val="0"/>
        <w:adjustRightInd w:val="0"/>
        <w:rPr>
          <w:rFonts w:ascii="ＭＳ ゴシック" w:eastAsia="ＭＳ ゴシック" w:hAnsi="Arial"/>
          <w:sz w:val="22"/>
        </w:rPr>
      </w:pPr>
    </w:p>
    <w:p w14:paraId="35CF3DB3" w14:textId="77777777" w:rsidR="00D05B77" w:rsidRPr="00044AB3" w:rsidRDefault="00D05B77" w:rsidP="00D05B77">
      <w:pPr>
        <w:pStyle w:val="20"/>
        <w:rPr>
          <w:rFonts w:ascii="ＭＳ ゴシック" w:eastAsia="ＭＳ ゴシック"/>
        </w:rPr>
      </w:pPr>
      <w:r w:rsidRPr="00044AB3">
        <w:rPr>
          <w:rFonts w:ascii="ＭＳ ゴシック" w:eastAsia="ＭＳ ゴシック" w:hint="eastAsia"/>
        </w:rPr>
        <w:t>(2) 目標の立て方</w:t>
      </w:r>
    </w:p>
    <w:p w14:paraId="6A7EC7DA" w14:textId="77777777" w:rsidR="00D05B77" w:rsidRPr="00044AB3" w:rsidRDefault="00D05B77" w:rsidP="00D05B77">
      <w:pPr>
        <w:pStyle w:val="22"/>
        <w:rPr>
          <w:rFonts w:hAnsi="Arial"/>
          <w:sz w:val="24"/>
        </w:rPr>
      </w:pPr>
      <w:r w:rsidRPr="00044AB3">
        <w:rPr>
          <w:rFonts w:hAnsi="Arial" w:hint="eastAsia"/>
        </w:rPr>
        <w:t>当該年度の掛時計の調達総量（個数）に占める基準を満たす物品の数量（個数）の割合とする。</w:t>
      </w:r>
    </w:p>
    <w:p w14:paraId="1CC5EF82" w14:textId="77777777" w:rsidR="00D05B77" w:rsidRPr="00044AB3" w:rsidRDefault="00D05B77" w:rsidP="00D05B77">
      <w:pPr>
        <w:rPr>
          <w:rFonts w:ascii="ＭＳ ゴシック" w:eastAsia="ＭＳ ゴシック" w:hAnsi="Arial"/>
        </w:rPr>
      </w:pPr>
    </w:p>
    <w:p w14:paraId="7082049F" w14:textId="77777777" w:rsidR="004242C1" w:rsidRPr="00044AB3" w:rsidRDefault="00D05B77" w:rsidP="004242C1">
      <w:pPr>
        <w:pStyle w:val="1"/>
        <w:rPr>
          <w:rFonts w:ascii="ＭＳ ゴシック" w:eastAsia="ＭＳ ゴシック"/>
        </w:rPr>
      </w:pPr>
      <w:r w:rsidRPr="00044AB3">
        <w:rPr>
          <w:rFonts w:ascii="ＭＳ ゴシック" w:eastAsia="ＭＳ ゴシック" w:hAnsi="ＭＳ ゴシック"/>
        </w:rPr>
        <w:br w:type="page"/>
      </w:r>
      <w:bookmarkStart w:id="377" w:name="_Toc33444677"/>
      <w:bookmarkStart w:id="378" w:name="_Toc623313"/>
      <w:bookmarkStart w:id="379" w:name="_Toc934171"/>
      <w:bookmarkStart w:id="380" w:name="_Toc33444674"/>
      <w:bookmarkEnd w:id="290"/>
      <w:r w:rsidR="004242C1" w:rsidRPr="00044AB3">
        <w:rPr>
          <w:rFonts w:ascii="ＭＳ ゴシック" w:eastAsia="ＭＳ ゴシック" w:hint="eastAsia"/>
        </w:rPr>
        <w:lastRenderedPageBreak/>
        <w:t>７－４ 電子式卓上計算機</w:t>
      </w:r>
    </w:p>
    <w:p w14:paraId="46F84305" w14:textId="77777777" w:rsidR="004242C1" w:rsidRPr="00044AB3" w:rsidRDefault="004242C1" w:rsidP="004242C1">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0"/>
        <w:gridCol w:w="7140"/>
        <w:gridCol w:w="43"/>
      </w:tblGrid>
      <w:tr w:rsidR="00CE7B7B" w:rsidRPr="00044AB3" w14:paraId="720991AE" w14:textId="77777777">
        <w:trPr>
          <w:gridAfter w:val="1"/>
          <w:wAfter w:w="43" w:type="dxa"/>
        </w:trPr>
        <w:tc>
          <w:tcPr>
            <w:tcW w:w="1890" w:type="dxa"/>
            <w:gridSpan w:val="2"/>
          </w:tcPr>
          <w:p w14:paraId="3D2FE903" w14:textId="77777777" w:rsidR="004242C1" w:rsidRPr="00044AB3" w:rsidRDefault="004242C1">
            <w:pPr>
              <w:pStyle w:val="ab"/>
            </w:pPr>
            <w:r w:rsidRPr="00044AB3">
              <w:rPr>
                <w:rFonts w:hint="eastAsia"/>
              </w:rPr>
              <w:t>電子式卓上計算機</w:t>
            </w:r>
          </w:p>
        </w:tc>
        <w:tc>
          <w:tcPr>
            <w:tcW w:w="7140" w:type="dxa"/>
          </w:tcPr>
          <w:p w14:paraId="720AFBE4" w14:textId="77777777" w:rsidR="004242C1" w:rsidRPr="00044AB3" w:rsidRDefault="004242C1">
            <w:pPr>
              <w:pStyle w:val="30"/>
              <w:rPr>
                <w:rFonts w:hAnsi="ＭＳ ゴシック"/>
              </w:rPr>
            </w:pPr>
            <w:r w:rsidRPr="00044AB3">
              <w:rPr>
                <w:rFonts w:hAnsi="ＭＳ ゴシック" w:hint="eastAsia"/>
              </w:rPr>
              <w:t>【判断の基準】</w:t>
            </w:r>
          </w:p>
          <w:p w14:paraId="2A6E57EF" w14:textId="77777777" w:rsidR="004242C1" w:rsidRPr="00044AB3" w:rsidRDefault="004242C1">
            <w:pPr>
              <w:pStyle w:val="a4"/>
              <w:ind w:left="241" w:hangingChars="100" w:hanging="220"/>
              <w:rPr>
                <w:color w:val="auto"/>
              </w:rPr>
            </w:pPr>
            <w:r w:rsidRPr="00044AB3">
              <w:rPr>
                <w:rFonts w:hint="eastAsia"/>
                <w:color w:val="auto"/>
              </w:rPr>
              <w:t>①使用電力の</w:t>
            </w:r>
            <w:r w:rsidRPr="00044AB3">
              <w:rPr>
                <w:rFonts w:hAnsi="Arial" w:cs="Arial"/>
                <w:color w:val="auto"/>
              </w:rPr>
              <w:t>50％</w:t>
            </w:r>
            <w:r w:rsidRPr="00044AB3">
              <w:rPr>
                <w:rFonts w:hint="eastAsia"/>
                <w:color w:val="auto"/>
              </w:rPr>
              <w:t>以上が太陽電池から供給されること。</w:t>
            </w:r>
          </w:p>
          <w:p w14:paraId="66303A46" w14:textId="3089FCA4" w:rsidR="004242C1" w:rsidRPr="00044AB3" w:rsidRDefault="004242C1">
            <w:pPr>
              <w:pStyle w:val="a4"/>
              <w:ind w:left="241" w:hangingChars="100" w:hanging="220"/>
              <w:rPr>
                <w:color w:val="auto"/>
              </w:rPr>
            </w:pPr>
            <w:r w:rsidRPr="00044AB3">
              <w:rPr>
                <w:rFonts w:hint="eastAsia"/>
                <w:color w:val="auto"/>
              </w:rPr>
              <w:t>②再生プラスチックがプラスチック重量の</w:t>
            </w:r>
            <w:r w:rsidRPr="00044AB3">
              <w:rPr>
                <w:rFonts w:hAnsi="Arial" w:cs="Arial"/>
                <w:color w:val="auto"/>
              </w:rPr>
              <w:t>40％</w:t>
            </w:r>
            <w:r w:rsidRPr="00044AB3">
              <w:rPr>
                <w:rFonts w:hint="eastAsia"/>
                <w:color w:val="auto"/>
              </w:rPr>
              <w:t>以上使用されていること又はバイオマスプラスチックであって環境負荷低減効果が確認されたものが使用されていること。</w:t>
            </w:r>
          </w:p>
          <w:p w14:paraId="63387016" w14:textId="77777777" w:rsidR="004242C1" w:rsidRPr="00044AB3" w:rsidRDefault="004242C1">
            <w:pPr>
              <w:pStyle w:val="a4"/>
              <w:ind w:left="241" w:hangingChars="100" w:hanging="220"/>
              <w:rPr>
                <w:color w:val="auto"/>
              </w:rPr>
            </w:pPr>
            <w:r w:rsidRPr="00044AB3">
              <w:rPr>
                <w:rFonts w:hint="eastAsia"/>
                <w:color w:val="auto"/>
              </w:rPr>
              <w:t>③特定の化学物質が含有率基準値を超えないこと。</w:t>
            </w:r>
          </w:p>
          <w:p w14:paraId="0730E1F9" w14:textId="77777777" w:rsidR="004242C1" w:rsidRPr="00044AB3" w:rsidRDefault="004242C1">
            <w:pPr>
              <w:autoSpaceDE w:val="0"/>
              <w:autoSpaceDN w:val="0"/>
              <w:adjustRightInd w:val="0"/>
              <w:ind w:left="216" w:hanging="210"/>
              <w:rPr>
                <w:rFonts w:ascii="ＭＳ ゴシック" w:eastAsia="ＭＳ ゴシック" w:hAnsi="ＭＳ ゴシック"/>
                <w:sz w:val="22"/>
              </w:rPr>
            </w:pPr>
          </w:p>
          <w:p w14:paraId="7959C919" w14:textId="77777777" w:rsidR="004242C1" w:rsidRPr="00044AB3" w:rsidRDefault="004242C1">
            <w:pPr>
              <w:pStyle w:val="30"/>
              <w:rPr>
                <w:rFonts w:hAnsi="ＭＳ ゴシック"/>
              </w:rPr>
            </w:pPr>
            <w:r w:rsidRPr="00044AB3">
              <w:rPr>
                <w:rFonts w:hAnsi="ＭＳ ゴシック" w:hint="eastAsia"/>
              </w:rPr>
              <w:t>【配慮事項】</w:t>
            </w:r>
          </w:p>
          <w:p w14:paraId="0484B467" w14:textId="77777777" w:rsidR="004242C1" w:rsidRPr="00044AB3" w:rsidRDefault="004242C1">
            <w:pPr>
              <w:pStyle w:val="a4"/>
              <w:ind w:left="241" w:hangingChars="100" w:hanging="220"/>
              <w:rPr>
                <w:color w:val="auto"/>
              </w:rPr>
            </w:pPr>
            <w:r w:rsidRPr="00044AB3">
              <w:rPr>
                <w:rFonts w:hint="eastAsia"/>
                <w:color w:val="auto"/>
              </w:rPr>
              <w:t>○製品の包装又は梱包は、可能な限り簡易であって、再生利用の容易さ及び廃棄時の負荷低減に配慮されていること。</w:t>
            </w:r>
          </w:p>
        </w:tc>
      </w:tr>
      <w:tr w:rsidR="00CE7B7B" w:rsidRPr="00044AB3" w14:paraId="3191224F" w14:textId="77777777">
        <w:tblPrEx>
          <w:jc w:val="center"/>
          <w:tblInd w:w="0" w:type="dxa"/>
          <w:tblBorders>
            <w:insideH w:val="none" w:sz="0" w:space="0" w:color="auto"/>
            <w:insideV w:val="none" w:sz="0" w:space="0" w:color="auto"/>
          </w:tblBorders>
        </w:tblPrEx>
        <w:trPr>
          <w:jc w:val="center"/>
        </w:trPr>
        <w:tc>
          <w:tcPr>
            <w:tcW w:w="710" w:type="dxa"/>
            <w:tcBorders>
              <w:top w:val="single" w:sz="6" w:space="0" w:color="auto"/>
              <w:left w:val="nil"/>
              <w:bottom w:val="nil"/>
              <w:right w:val="nil"/>
            </w:tcBorders>
          </w:tcPr>
          <w:p w14:paraId="7426BE3D" w14:textId="77777777" w:rsidR="004242C1" w:rsidRPr="00044AB3" w:rsidRDefault="004242C1">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3"/>
            <w:tcBorders>
              <w:top w:val="single" w:sz="6" w:space="0" w:color="auto"/>
              <w:left w:val="nil"/>
              <w:bottom w:val="nil"/>
              <w:right w:val="nil"/>
            </w:tcBorders>
          </w:tcPr>
          <w:p w14:paraId="0D5D1815" w14:textId="77777777" w:rsidR="004242C1" w:rsidRPr="00044AB3" w:rsidRDefault="004242C1">
            <w:pPr>
              <w:pStyle w:val="af1"/>
              <w:spacing w:beforeLines="0" w:before="48" w:afterLines="0" w:after="24"/>
            </w:pPr>
            <w:r w:rsidRPr="00044AB3">
              <w:t>１　本項の判断の基準の対象とする「</w:t>
            </w:r>
            <w:r w:rsidRPr="00044AB3">
              <w:rPr>
                <w:rFonts w:hint="eastAsia"/>
              </w:rPr>
              <w:t>電子式卓上計算機</w:t>
            </w:r>
            <w:r w:rsidRPr="00044AB3">
              <w:t>」は、</w:t>
            </w:r>
            <w:r w:rsidRPr="00044AB3">
              <w:rPr>
                <w:rFonts w:hint="eastAsia"/>
              </w:rPr>
              <w:t>通常の行政事務の用に供するものとする。</w:t>
            </w:r>
          </w:p>
          <w:p w14:paraId="4771A316" w14:textId="77777777" w:rsidR="004242C1" w:rsidRPr="00044AB3" w:rsidRDefault="004242C1">
            <w:pPr>
              <w:pStyle w:val="af1"/>
              <w:spacing w:beforeLines="0" w:before="48" w:afterLines="0" w:after="24"/>
            </w:pPr>
            <w:r w:rsidRPr="00044AB3">
              <w:rPr>
                <w:rFonts w:hint="eastAsia"/>
              </w:rPr>
              <w:t>２</w:t>
            </w:r>
            <w:r w:rsidRPr="00044AB3">
              <w:t xml:space="preserve">　</w:t>
            </w:r>
            <w:r w:rsidRPr="00044AB3">
              <w:rPr>
                <w:rFonts w:hint="eastAsia"/>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6D8A6B71" w14:textId="2A68A350" w:rsidR="004242C1" w:rsidRPr="00044AB3" w:rsidRDefault="004242C1">
            <w:pPr>
              <w:pStyle w:val="af1"/>
              <w:rPr>
                <w:rFonts w:hAnsi="Arial" w:cs="Arial"/>
              </w:rPr>
            </w:pPr>
            <w:r w:rsidRPr="00044AB3">
              <w:rPr>
                <w:rFonts w:hAnsi="Arial" w:cs="Arial" w:hint="eastAsia"/>
              </w:rPr>
              <w:t xml:space="preserve">３　</w:t>
            </w:r>
            <w:r w:rsidR="00737E7A" w:rsidRPr="00044AB3">
              <w:rPr>
                <w:rFonts w:hAnsi="Arial" w:cs="Arial" w:hint="eastAsia"/>
              </w:rPr>
              <w:t>「バイオマスプラスチック」とは、原料として植物などの再生可能な有機資源を使用するプラスチックをい</w:t>
            </w:r>
            <w:del w:id="381" w:author="maehama sanshiro" w:date="2025-10-22T13:45:00Z">
              <w:r w:rsidR="00737E7A" w:rsidRPr="00CA76DF" w:rsidDel="002C3F97">
                <w:rPr>
                  <w:rFonts w:hAnsi="Arial" w:cs="Arial" w:hint="eastAsia"/>
                </w:rPr>
                <w:delText>う。</w:delText>
              </w:r>
            </w:del>
            <w:ins w:id="382" w:author="maehama sanshiro" w:date="2025-10-22T13:45:00Z">
              <w:r w:rsidR="00737E7A" w:rsidRPr="00CA76DF">
                <w:rPr>
                  <w:rFonts w:hAnsi="Arial" w:cs="Arial" w:hint="eastAsia"/>
                </w:rPr>
                <w:t>い、</w:t>
              </w:r>
            </w:ins>
            <w:ins w:id="383" w:author="maehama sanshiro" w:date="2025-10-23T13:06:00Z">
              <w:r w:rsidR="00737E7A" w:rsidRPr="00CA76DF">
                <w:rPr>
                  <w:rFonts w:hAnsi="Arial" w:cs="Arial" w:hint="eastAsia"/>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7248AFD4" w14:textId="77777777" w:rsidR="004242C1" w:rsidRPr="00044AB3" w:rsidRDefault="004242C1">
            <w:pPr>
              <w:pStyle w:val="af1"/>
              <w:rPr>
                <w:rFonts w:hAnsi="Arial" w:cs="Arial"/>
              </w:rPr>
            </w:pPr>
            <w:r w:rsidRPr="00044AB3">
              <w:rPr>
                <w:rFonts w:hAnsi="Arial" w:cs="Arial" w:hint="eastAsia"/>
              </w:rPr>
              <w:t>４</w:t>
            </w:r>
            <w:r w:rsidRPr="00044AB3">
              <w:rPr>
                <w:rFonts w:hAnsi="Arial" w:cs="Arial"/>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698E59DD" w14:textId="1B7E160C" w:rsidR="004242C1" w:rsidRPr="00044AB3" w:rsidRDefault="004242C1">
            <w:pPr>
              <w:pStyle w:val="af1"/>
              <w:rPr>
                <w:rFonts w:hAnsi="Arial"/>
              </w:rPr>
            </w:pPr>
            <w:r w:rsidRPr="00044AB3">
              <w:rPr>
                <w:rFonts w:hAnsi="Arial" w:hint="eastAsia"/>
              </w:rPr>
              <w:t>５　「特定の化学物質」とは、鉛及びその化合物、水銀及びその化合物、カドミウム及びその化合物、六価クロム化合物、ポリブロモビフェニル並びにポリブロモジフェニルエーテルをいう。</w:t>
            </w:r>
          </w:p>
          <w:p w14:paraId="151A6B40" w14:textId="4F20870D" w:rsidR="004242C1" w:rsidRPr="00044AB3" w:rsidRDefault="004242C1">
            <w:pPr>
              <w:pStyle w:val="af1"/>
              <w:rPr>
                <w:rFonts w:hAnsi="Arial"/>
              </w:rPr>
            </w:pPr>
            <w:r w:rsidRPr="00044AB3">
              <w:rPr>
                <w:rFonts w:hAnsi="Arial" w:hint="eastAsia"/>
              </w:rPr>
              <w:t>６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tc>
      </w:tr>
    </w:tbl>
    <w:p w14:paraId="27DE030C" w14:textId="77777777" w:rsidR="004242C1" w:rsidRPr="00044AB3" w:rsidRDefault="004242C1" w:rsidP="004242C1">
      <w:pPr>
        <w:pStyle w:val="ad"/>
        <w:ind w:leftChars="0" w:left="0" w:firstLineChars="0" w:firstLine="0"/>
        <w:rPr>
          <w:rFonts w:ascii="ＭＳ ゴシック" w:eastAsia="ＭＳ ゴシック"/>
        </w:rPr>
      </w:pPr>
    </w:p>
    <w:p w14:paraId="0B27AEBE" w14:textId="77777777" w:rsidR="004242C1" w:rsidRPr="00044AB3" w:rsidRDefault="004242C1" w:rsidP="004242C1">
      <w:pPr>
        <w:autoSpaceDE w:val="0"/>
        <w:autoSpaceDN w:val="0"/>
        <w:adjustRightInd w:val="0"/>
        <w:rPr>
          <w:rFonts w:ascii="ＭＳ ゴシック" w:eastAsia="ＭＳ ゴシック" w:hAnsi="ＭＳ ゴシック"/>
          <w:sz w:val="22"/>
        </w:rPr>
      </w:pPr>
    </w:p>
    <w:p w14:paraId="0C67582A" w14:textId="77777777" w:rsidR="004242C1" w:rsidRPr="00044AB3" w:rsidRDefault="004242C1" w:rsidP="004242C1">
      <w:pPr>
        <w:autoSpaceDE w:val="0"/>
        <w:autoSpaceDN w:val="0"/>
        <w:adjustRightInd w:val="0"/>
        <w:rPr>
          <w:rFonts w:ascii="ＭＳ ゴシック" w:eastAsia="ＭＳ ゴシック" w:hAnsi="ＭＳ ゴシック"/>
          <w:sz w:val="22"/>
        </w:rPr>
      </w:pPr>
    </w:p>
    <w:p w14:paraId="73ADEC04" w14:textId="77777777" w:rsidR="004242C1" w:rsidRPr="00044AB3" w:rsidRDefault="004242C1" w:rsidP="004242C1">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72444E76" w14:textId="77777777" w:rsidR="004242C1" w:rsidRPr="00044AB3" w:rsidRDefault="004242C1" w:rsidP="004242C1">
      <w:pPr>
        <w:pStyle w:val="22"/>
      </w:pPr>
      <w:r w:rsidRPr="00044AB3">
        <w:rPr>
          <w:rFonts w:hint="eastAsia"/>
        </w:rPr>
        <w:t>当該年度の電子式卓上計算機の調達総量（個数）に占める基準を満たす物品の数量（個数）の割合とする。</w:t>
      </w:r>
    </w:p>
    <w:p w14:paraId="4182EC32" w14:textId="77777777" w:rsidR="004242C1" w:rsidRPr="00044AB3" w:rsidRDefault="004242C1" w:rsidP="004242C1">
      <w:pPr>
        <w:pStyle w:val="22"/>
        <w:ind w:leftChars="0" w:left="0" w:firstLineChars="0" w:firstLine="0"/>
        <w:rPr>
          <w:sz w:val="24"/>
        </w:rPr>
      </w:pPr>
    </w:p>
    <w:p w14:paraId="56AC0039" w14:textId="77777777" w:rsidR="00E84E09" w:rsidRPr="00044AB3" w:rsidRDefault="00E84E09" w:rsidP="00E84E09">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７－５ 電池</w:t>
      </w:r>
    </w:p>
    <w:p w14:paraId="214A56A1" w14:textId="77777777" w:rsidR="00DC2219" w:rsidRPr="00044AB3" w:rsidRDefault="00DC2219" w:rsidP="00DC2219">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
        <w:gridCol w:w="710"/>
        <w:gridCol w:w="1201"/>
        <w:gridCol w:w="7162"/>
        <w:gridCol w:w="9"/>
      </w:tblGrid>
      <w:tr w:rsidR="00DC2219" w:rsidRPr="00044AB3" w14:paraId="06C46DB4" w14:textId="77777777" w:rsidTr="00074D0D">
        <w:tc>
          <w:tcPr>
            <w:tcW w:w="1919" w:type="dxa"/>
            <w:gridSpan w:val="3"/>
          </w:tcPr>
          <w:p w14:paraId="3BEA1EDA" w14:textId="77777777" w:rsidR="00DC2219" w:rsidRPr="00044AB3" w:rsidRDefault="00DC2219" w:rsidP="00074D0D">
            <w:pPr>
              <w:spacing w:before="60"/>
              <w:ind w:left="60"/>
              <w:rPr>
                <w:rFonts w:ascii="ＭＳ ゴシック" w:eastAsia="ＭＳ ゴシック" w:hAnsi="ＭＳ ゴシック"/>
              </w:rPr>
            </w:pPr>
            <w:r w:rsidRPr="00044AB3">
              <w:rPr>
                <w:rFonts w:ascii="ＭＳ ゴシック" w:eastAsia="ＭＳ ゴシック" w:hAnsi="ＭＳ ゴシック" w:hint="eastAsia"/>
              </w:rPr>
              <w:t>一次電池又は小形充電式電池</w:t>
            </w:r>
          </w:p>
        </w:tc>
        <w:tc>
          <w:tcPr>
            <w:tcW w:w="7171" w:type="dxa"/>
            <w:gridSpan w:val="2"/>
          </w:tcPr>
          <w:p w14:paraId="1FAE6C29" w14:textId="77777777" w:rsidR="00DC2219" w:rsidRPr="00044AB3" w:rsidRDefault="00DC2219" w:rsidP="00074D0D">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01782801" w14:textId="77777777" w:rsidR="00DC2219" w:rsidRPr="00044AB3" w:rsidRDefault="00DC2219" w:rsidP="00074D0D">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○次のいずれかの要件を満たすこと。</w:t>
            </w:r>
          </w:p>
          <w:p w14:paraId="79A3704C" w14:textId="77777777" w:rsidR="00DC2219" w:rsidRPr="00044AB3" w:rsidRDefault="00DC2219" w:rsidP="00074D0D">
            <w:pPr>
              <w:ind w:leftChars="100" w:left="43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①一次電池にあっては、表に示された負荷抵抗の区分ごとの最小平均持続時間を下回らないこと。</w:t>
            </w:r>
          </w:p>
          <w:p w14:paraId="0E180DD2" w14:textId="77777777" w:rsidR="00DC2219" w:rsidRPr="00044AB3" w:rsidRDefault="00DC2219" w:rsidP="00074D0D">
            <w:pPr>
              <w:ind w:leftChars="100" w:left="430" w:hangingChars="100" w:hanging="220"/>
              <w:rPr>
                <w:rFonts w:ascii="ＭＳ ゴシック" w:eastAsia="ＭＳ ゴシック" w:hAnsi="ＭＳ ゴシック"/>
              </w:rPr>
            </w:pPr>
            <w:r w:rsidRPr="00044AB3">
              <w:rPr>
                <w:rFonts w:ascii="ＭＳ ゴシック" w:eastAsia="ＭＳ ゴシック" w:hAnsi="ＭＳ ゴシック" w:hint="eastAsia"/>
                <w:sz w:val="22"/>
              </w:rPr>
              <w:t>②小形充電式電池（二次電池）であること。</w:t>
            </w:r>
          </w:p>
          <w:p w14:paraId="4BD6FA32" w14:textId="77777777" w:rsidR="00DC2219" w:rsidRPr="00044AB3" w:rsidRDefault="00DC2219" w:rsidP="00074D0D">
            <w:pPr>
              <w:autoSpaceDE w:val="0"/>
              <w:autoSpaceDN w:val="0"/>
              <w:adjustRightInd w:val="0"/>
              <w:ind w:left="216" w:hanging="210"/>
              <w:rPr>
                <w:rFonts w:ascii="ＭＳ ゴシック" w:eastAsia="ＭＳ ゴシック" w:hAnsi="ＭＳ ゴシック"/>
                <w:sz w:val="22"/>
              </w:rPr>
            </w:pPr>
          </w:p>
          <w:p w14:paraId="11491FE4" w14:textId="77777777" w:rsidR="00DC2219" w:rsidRPr="00044AB3" w:rsidRDefault="00DC2219" w:rsidP="00074D0D">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【配慮事項】</w:t>
            </w:r>
          </w:p>
          <w:p w14:paraId="3D592B7F" w14:textId="77777777" w:rsidR="00DC2219" w:rsidRPr="00044AB3" w:rsidRDefault="00DC2219" w:rsidP="00074D0D">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①使用済みの小形充電式電池の回収システムがあり、再使用又は再生利用されない部分については適正処理されるシステムがあること。</w:t>
            </w:r>
          </w:p>
          <w:p w14:paraId="20E66D6C" w14:textId="77777777" w:rsidR="00DC2219" w:rsidRPr="00044AB3" w:rsidRDefault="00DC2219" w:rsidP="00074D0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3008A3F" w14:textId="31EE307B" w:rsidR="00DC2219" w:rsidRPr="00044AB3" w:rsidRDefault="00DC2219" w:rsidP="00074D0D">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③製品の包装又は梱包は、可能な限り簡易であって、再生利用の容易さ及び廃棄時の負荷低減に配慮されていること。</w:t>
            </w:r>
          </w:p>
        </w:tc>
      </w:tr>
      <w:tr w:rsidR="00DC2219" w:rsidRPr="00044AB3" w14:paraId="2EAA9AFC" w14:textId="77777777" w:rsidTr="00074D0D">
        <w:tblPrEx>
          <w:jc w:val="center"/>
          <w:tblInd w:w="0" w:type="dxa"/>
        </w:tblPrEx>
        <w:trPr>
          <w:gridBefore w:val="1"/>
          <w:gridAfter w:val="1"/>
          <w:wBefore w:w="8" w:type="dxa"/>
          <w:wAfter w:w="9" w:type="dxa"/>
          <w:jc w:val="center"/>
        </w:trPr>
        <w:tc>
          <w:tcPr>
            <w:tcW w:w="710" w:type="dxa"/>
            <w:tcBorders>
              <w:left w:val="nil"/>
              <w:bottom w:val="nil"/>
              <w:right w:val="nil"/>
            </w:tcBorders>
          </w:tcPr>
          <w:p w14:paraId="38B14B90" w14:textId="77777777" w:rsidR="00DC2219" w:rsidRPr="00044AB3" w:rsidRDefault="00DC2219" w:rsidP="00074D0D">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left w:val="nil"/>
              <w:bottom w:val="nil"/>
              <w:right w:val="nil"/>
            </w:tcBorders>
          </w:tcPr>
          <w:p w14:paraId="04AC9D7F" w14:textId="77777777" w:rsidR="00DC2219" w:rsidRPr="00044AB3" w:rsidRDefault="00DC2219" w:rsidP="00074D0D">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１　本項の判断の基準の対象とする「一次電池又は小形充電式電池」は、我が国における形状の通称「単1形」「単2形」「単3形」又は「単4形」とする</w:t>
            </w:r>
            <w:r w:rsidRPr="00044AB3">
              <w:rPr>
                <w:rFonts w:ascii="ＭＳ ゴシック" w:eastAsia="ＭＳ ゴシック" w:hAnsi="ＭＳ ゴシック"/>
                <w:sz w:val="20"/>
              </w:rPr>
              <w:t>。</w:t>
            </w:r>
          </w:p>
          <w:p w14:paraId="1B091163" w14:textId="717D8B2D" w:rsidR="00FF6C26" w:rsidRPr="00044AB3" w:rsidRDefault="00FF6C26" w:rsidP="00FF6C2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２　「地球温暖化係数」とは、地球の温暖化をもたらす程度の二酸化炭素に係る当該程度に対する比を示す数値をいう。</w:t>
            </w:r>
          </w:p>
          <w:p w14:paraId="6D22BDDE" w14:textId="572EF9E6" w:rsidR="00DC2219" w:rsidRPr="00044AB3" w:rsidRDefault="00FF6C26" w:rsidP="00074D0D">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Arial" w:hint="eastAsia"/>
                <w:sz w:val="20"/>
              </w:rPr>
              <w:t>３</w:t>
            </w:r>
            <w:r w:rsidR="00DC2219" w:rsidRPr="00044AB3">
              <w:rPr>
                <w:rFonts w:ascii="ＭＳ ゴシック" w:eastAsia="ＭＳ ゴシック" w:hAnsi="Arial" w:hint="eastAsia"/>
                <w:sz w:val="20"/>
              </w:rPr>
              <w:t xml:space="preserve">　配慮事項②の定量的環境情報は、カーボンフットプリント（ISO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68DAD858" w14:textId="19C6BD53" w:rsidR="00DC2219" w:rsidRPr="00044AB3" w:rsidRDefault="00FF6C26" w:rsidP="00074D0D">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４</w:t>
            </w:r>
            <w:r w:rsidR="00DC2219" w:rsidRPr="00044AB3">
              <w:rPr>
                <w:rFonts w:ascii="ＭＳ ゴシック" w:eastAsia="ＭＳ ゴシック" w:hAnsi="ＭＳ ゴシック" w:hint="eastAsia"/>
                <w:sz w:val="20"/>
              </w:rPr>
              <w:t xml:space="preserve">　｢最小平均持続時間｣は</w:t>
            </w:r>
            <w:r w:rsidR="00DC2219" w:rsidRPr="00044AB3">
              <w:rPr>
                <w:rFonts w:ascii="ＭＳ ゴシック" w:eastAsia="ＭＳ ゴシック" w:hAnsi="Arial" w:cs="Arial"/>
                <w:sz w:val="20"/>
              </w:rPr>
              <w:t>JIS C 8515</w:t>
            </w:r>
            <w:r w:rsidR="00DC2219" w:rsidRPr="00044AB3">
              <w:rPr>
                <w:rFonts w:ascii="ＭＳ ゴシック" w:eastAsia="ＭＳ ゴシック" w:hAnsi="ＭＳ ゴシック" w:hint="eastAsia"/>
                <w:sz w:val="20"/>
              </w:rPr>
              <w:t>に規定する放電試験条件に準拠して測定するものとする。</w:t>
            </w:r>
            <w:r w:rsidR="00DC2219" w:rsidRPr="00044AB3">
              <w:rPr>
                <w:rFonts w:ascii="ＭＳ ゴシック" w:eastAsia="ＭＳ ゴシック" w:hAnsi="Arial" w:cs="Arial"/>
                <w:sz w:val="20"/>
              </w:rPr>
              <w:t>JIS C 8515</w:t>
            </w:r>
            <w:r w:rsidR="00DC2219" w:rsidRPr="00044AB3">
              <w:rPr>
                <w:rFonts w:ascii="ＭＳ ゴシック" w:eastAsia="ＭＳ ゴシック" w:hAnsi="ＭＳ ゴシック" w:hint="eastAsia"/>
                <w:sz w:val="20"/>
              </w:rPr>
              <w:t>で規定されるアルカリ乾電池に適合する一次電池は、本基準を満たす。</w:t>
            </w:r>
          </w:p>
        </w:tc>
      </w:tr>
    </w:tbl>
    <w:p w14:paraId="6208886A" w14:textId="77777777" w:rsidR="00DC2219" w:rsidRPr="00044AB3" w:rsidRDefault="00DC2219" w:rsidP="00DC2219">
      <w:pPr>
        <w:autoSpaceDE w:val="0"/>
        <w:autoSpaceDN w:val="0"/>
        <w:adjustRightInd w:val="0"/>
        <w:snapToGrid w:val="0"/>
        <w:spacing w:line="320" w:lineRule="exact"/>
        <w:rPr>
          <w:rFonts w:ascii="ＭＳ ゴシック" w:eastAsia="ＭＳ ゴシック" w:hAnsi="ＭＳ ゴシック"/>
          <w:sz w:val="22"/>
        </w:rPr>
      </w:pPr>
    </w:p>
    <w:p w14:paraId="7C6646A9" w14:textId="77777777" w:rsidR="00DC2219" w:rsidRPr="00044AB3" w:rsidRDefault="00DC2219" w:rsidP="00DC2219">
      <w:pPr>
        <w:autoSpaceDE w:val="0"/>
        <w:autoSpaceDN w:val="0"/>
        <w:adjustRightInd w:val="0"/>
        <w:rPr>
          <w:rFonts w:ascii="ＭＳ ゴシック" w:eastAsia="ＭＳ ゴシック" w:hAnsi="ＭＳ ゴシック"/>
          <w:sz w:val="22"/>
        </w:rPr>
      </w:pPr>
    </w:p>
    <w:p w14:paraId="7AB1C0C5" w14:textId="1872598D" w:rsidR="00DC2219" w:rsidRPr="00044AB3" w:rsidRDefault="00F33017" w:rsidP="00DC2219">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sz w:val="20"/>
        </w:rPr>
        <w:br w:type="page"/>
      </w:r>
      <w:r w:rsidR="00DC2219" w:rsidRPr="00044AB3">
        <w:rPr>
          <w:rFonts w:ascii="ＭＳ ゴシック" w:eastAsia="ＭＳ ゴシック" w:hAnsi="ＭＳ ゴシック" w:hint="eastAsia"/>
          <w:sz w:val="20"/>
        </w:rPr>
        <w:lastRenderedPageBreak/>
        <w:t>表　一次電池に係る最小平均持続時間</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491"/>
        <w:gridCol w:w="1417"/>
        <w:gridCol w:w="1417"/>
        <w:gridCol w:w="1418"/>
        <w:gridCol w:w="1814"/>
      </w:tblGrid>
      <w:tr w:rsidR="00DC2219" w:rsidRPr="00044AB3" w14:paraId="4C55B24A" w14:textId="77777777" w:rsidTr="00074D0D">
        <w:tc>
          <w:tcPr>
            <w:tcW w:w="502" w:type="dxa"/>
            <w:vMerge w:val="restart"/>
            <w:shd w:val="clear" w:color="auto" w:fill="auto"/>
            <w:vAlign w:val="center"/>
          </w:tcPr>
          <w:p w14:paraId="404A22E8"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通称</w:t>
            </w:r>
          </w:p>
        </w:tc>
        <w:tc>
          <w:tcPr>
            <w:tcW w:w="2491" w:type="dxa"/>
            <w:vMerge w:val="restart"/>
            <w:shd w:val="clear" w:color="auto" w:fill="auto"/>
            <w:vAlign w:val="center"/>
          </w:tcPr>
          <w:p w14:paraId="7729FA5D"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主な用途など</w:t>
            </w:r>
          </w:p>
        </w:tc>
        <w:tc>
          <w:tcPr>
            <w:tcW w:w="4252" w:type="dxa"/>
            <w:gridSpan w:val="3"/>
            <w:shd w:val="clear" w:color="auto" w:fill="auto"/>
            <w:vAlign w:val="center"/>
          </w:tcPr>
          <w:p w14:paraId="2076CB0E"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放電試験条件</w:t>
            </w:r>
          </w:p>
        </w:tc>
        <w:tc>
          <w:tcPr>
            <w:tcW w:w="1814" w:type="dxa"/>
            <w:shd w:val="clear" w:color="auto" w:fill="auto"/>
            <w:tcMar>
              <w:left w:w="57" w:type="dxa"/>
              <w:right w:w="57" w:type="dxa"/>
            </w:tcMar>
            <w:vAlign w:val="center"/>
          </w:tcPr>
          <w:p w14:paraId="0858A8F0"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最小平均持続時間</w:t>
            </w:r>
          </w:p>
        </w:tc>
      </w:tr>
      <w:tr w:rsidR="00DC2219" w:rsidRPr="00044AB3" w14:paraId="73E15393" w14:textId="77777777" w:rsidTr="00074D0D">
        <w:tc>
          <w:tcPr>
            <w:tcW w:w="502" w:type="dxa"/>
            <w:vMerge/>
            <w:shd w:val="clear" w:color="auto" w:fill="auto"/>
          </w:tcPr>
          <w:p w14:paraId="0EA59614"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p>
        </w:tc>
        <w:tc>
          <w:tcPr>
            <w:tcW w:w="2491" w:type="dxa"/>
            <w:vMerge/>
            <w:shd w:val="clear" w:color="auto" w:fill="auto"/>
            <w:vAlign w:val="center"/>
          </w:tcPr>
          <w:p w14:paraId="017B44E7"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p>
        </w:tc>
        <w:tc>
          <w:tcPr>
            <w:tcW w:w="1417" w:type="dxa"/>
            <w:shd w:val="clear" w:color="auto" w:fill="auto"/>
            <w:vAlign w:val="center"/>
          </w:tcPr>
          <w:p w14:paraId="710EF7E7"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放電負荷</w:t>
            </w:r>
          </w:p>
        </w:tc>
        <w:tc>
          <w:tcPr>
            <w:tcW w:w="1417" w:type="dxa"/>
            <w:shd w:val="clear" w:color="auto" w:fill="auto"/>
            <w:vAlign w:val="center"/>
          </w:tcPr>
          <w:p w14:paraId="66495CA4" w14:textId="77777777" w:rsidR="00DC2219" w:rsidRPr="00044AB3" w:rsidRDefault="00DC2219" w:rsidP="00074D0D">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1日当たり</w:t>
            </w:r>
          </w:p>
          <w:p w14:paraId="2773F165" w14:textId="77777777" w:rsidR="00DC2219" w:rsidRPr="00044AB3" w:rsidRDefault="00DC2219" w:rsidP="00074D0D">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の放電時間</w:t>
            </w:r>
          </w:p>
        </w:tc>
        <w:tc>
          <w:tcPr>
            <w:tcW w:w="1418" w:type="dxa"/>
            <w:shd w:val="clear" w:color="auto" w:fill="auto"/>
            <w:vAlign w:val="center"/>
          </w:tcPr>
          <w:p w14:paraId="26008629"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終止電圧</w:t>
            </w:r>
          </w:p>
        </w:tc>
        <w:tc>
          <w:tcPr>
            <w:tcW w:w="1814" w:type="dxa"/>
            <w:shd w:val="clear" w:color="auto" w:fill="auto"/>
            <w:vAlign w:val="center"/>
          </w:tcPr>
          <w:p w14:paraId="7D279DE5"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初度</w:t>
            </w:r>
          </w:p>
        </w:tc>
      </w:tr>
      <w:tr w:rsidR="00DC2219" w:rsidRPr="00044AB3" w14:paraId="5FA58DAB" w14:textId="77777777" w:rsidTr="00074D0D">
        <w:tc>
          <w:tcPr>
            <w:tcW w:w="502" w:type="dxa"/>
            <w:vMerge w:val="restart"/>
            <w:shd w:val="clear" w:color="auto" w:fill="auto"/>
            <w:vAlign w:val="center"/>
          </w:tcPr>
          <w:p w14:paraId="26501222" w14:textId="77777777" w:rsidR="00DC2219" w:rsidRPr="00044AB3" w:rsidRDefault="00DC2219" w:rsidP="00074D0D">
            <w:pPr>
              <w:autoSpaceDE w:val="0"/>
              <w:autoSpaceDN w:val="0"/>
              <w:adjustRightInd w:val="0"/>
              <w:snapToGri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単1形</w:t>
            </w:r>
          </w:p>
        </w:tc>
        <w:tc>
          <w:tcPr>
            <w:tcW w:w="2491" w:type="dxa"/>
            <w:shd w:val="clear" w:color="auto" w:fill="auto"/>
            <w:vAlign w:val="center"/>
          </w:tcPr>
          <w:p w14:paraId="68D47332"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395444FE"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2.2Ω</w:t>
            </w:r>
          </w:p>
        </w:tc>
        <w:tc>
          <w:tcPr>
            <w:tcW w:w="1417" w:type="dxa"/>
            <w:shd w:val="clear" w:color="auto" w:fill="auto"/>
            <w:vAlign w:val="center"/>
          </w:tcPr>
          <w:p w14:paraId="70E79977"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注１</w:t>
            </w:r>
          </w:p>
        </w:tc>
        <w:tc>
          <w:tcPr>
            <w:tcW w:w="1418" w:type="dxa"/>
            <w:shd w:val="clear" w:color="auto" w:fill="auto"/>
            <w:vAlign w:val="center"/>
          </w:tcPr>
          <w:p w14:paraId="7FF75839"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4F00756C"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750分</w:t>
            </w:r>
          </w:p>
        </w:tc>
      </w:tr>
      <w:tr w:rsidR="00DC2219" w:rsidRPr="00044AB3" w14:paraId="7631A1A4" w14:textId="77777777" w:rsidTr="00074D0D">
        <w:tc>
          <w:tcPr>
            <w:tcW w:w="502" w:type="dxa"/>
            <w:vMerge/>
            <w:shd w:val="clear" w:color="auto" w:fill="auto"/>
            <w:textDirection w:val="tbRlV"/>
            <w:vAlign w:val="center"/>
          </w:tcPr>
          <w:p w14:paraId="6D38C65D" w14:textId="77777777" w:rsidR="00DC2219" w:rsidRPr="00044AB3" w:rsidRDefault="00DC2219" w:rsidP="00074D0D">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361ED78B"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583FCFC7"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2.2Ω</w:t>
            </w:r>
          </w:p>
        </w:tc>
        <w:tc>
          <w:tcPr>
            <w:tcW w:w="1417" w:type="dxa"/>
            <w:shd w:val="clear" w:color="auto" w:fill="auto"/>
            <w:vAlign w:val="center"/>
          </w:tcPr>
          <w:p w14:paraId="2312EECB"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285FB1FF"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7A3C4BB7"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16時間</w:t>
            </w:r>
          </w:p>
        </w:tc>
      </w:tr>
      <w:tr w:rsidR="00DC2219" w:rsidRPr="00044AB3" w14:paraId="37C4C321" w14:textId="77777777" w:rsidTr="00074D0D">
        <w:trPr>
          <w:trHeight w:val="96"/>
        </w:trPr>
        <w:tc>
          <w:tcPr>
            <w:tcW w:w="502" w:type="dxa"/>
            <w:vMerge/>
            <w:shd w:val="clear" w:color="auto" w:fill="auto"/>
            <w:textDirection w:val="tbRlV"/>
            <w:vAlign w:val="center"/>
          </w:tcPr>
          <w:p w14:paraId="6912FBA6" w14:textId="77777777" w:rsidR="00DC2219" w:rsidRPr="00044AB3" w:rsidRDefault="00DC2219" w:rsidP="00074D0D">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84CFEE0"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ポータブルステレオ</w:t>
            </w:r>
          </w:p>
        </w:tc>
        <w:tc>
          <w:tcPr>
            <w:tcW w:w="1417" w:type="dxa"/>
            <w:shd w:val="clear" w:color="auto" w:fill="auto"/>
            <w:vAlign w:val="center"/>
          </w:tcPr>
          <w:p w14:paraId="5CDA9C9B"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600mA</w:t>
            </w:r>
          </w:p>
        </w:tc>
        <w:tc>
          <w:tcPr>
            <w:tcW w:w="1417" w:type="dxa"/>
            <w:shd w:val="clear" w:color="auto" w:fill="auto"/>
            <w:vAlign w:val="center"/>
          </w:tcPr>
          <w:p w14:paraId="49B6E037"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2時間</w:t>
            </w:r>
          </w:p>
        </w:tc>
        <w:tc>
          <w:tcPr>
            <w:tcW w:w="1418" w:type="dxa"/>
            <w:shd w:val="clear" w:color="auto" w:fill="auto"/>
            <w:vAlign w:val="center"/>
          </w:tcPr>
          <w:p w14:paraId="07C48C21"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1A4081EB"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11時間</w:t>
            </w:r>
          </w:p>
        </w:tc>
      </w:tr>
      <w:tr w:rsidR="00DC2219" w:rsidRPr="00044AB3" w14:paraId="5B67DAEC" w14:textId="77777777" w:rsidTr="00074D0D">
        <w:tc>
          <w:tcPr>
            <w:tcW w:w="502" w:type="dxa"/>
            <w:vMerge w:val="restart"/>
            <w:shd w:val="clear" w:color="auto" w:fill="auto"/>
            <w:vAlign w:val="center"/>
          </w:tcPr>
          <w:p w14:paraId="127E89A8"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単2形</w:t>
            </w:r>
          </w:p>
        </w:tc>
        <w:tc>
          <w:tcPr>
            <w:tcW w:w="2491" w:type="dxa"/>
            <w:shd w:val="clear" w:color="auto" w:fill="auto"/>
            <w:vAlign w:val="center"/>
          </w:tcPr>
          <w:p w14:paraId="1B739C25"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3D39EE11"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726EC59C"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1E9FDDCC"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760C92C7"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14時間</w:t>
            </w:r>
          </w:p>
        </w:tc>
      </w:tr>
      <w:tr w:rsidR="00DC2219" w:rsidRPr="00044AB3" w14:paraId="4AE0C5E6" w14:textId="77777777" w:rsidTr="00074D0D">
        <w:tc>
          <w:tcPr>
            <w:tcW w:w="502" w:type="dxa"/>
            <w:vMerge/>
            <w:shd w:val="clear" w:color="auto" w:fill="auto"/>
            <w:textDirection w:val="tbRlV"/>
            <w:vAlign w:val="center"/>
          </w:tcPr>
          <w:p w14:paraId="3A4668AD" w14:textId="77777777" w:rsidR="00DC2219" w:rsidRPr="00044AB3" w:rsidRDefault="00DC2219" w:rsidP="00074D0D">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3A2A7FA0"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0B6F019B"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3C9D610A"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注１</w:t>
            </w:r>
          </w:p>
        </w:tc>
        <w:tc>
          <w:tcPr>
            <w:tcW w:w="1418" w:type="dxa"/>
            <w:shd w:val="clear" w:color="auto" w:fill="auto"/>
            <w:vAlign w:val="center"/>
          </w:tcPr>
          <w:p w14:paraId="7CA08C47"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36328338"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790分</w:t>
            </w:r>
          </w:p>
        </w:tc>
      </w:tr>
      <w:tr w:rsidR="00DC2219" w:rsidRPr="00044AB3" w14:paraId="2E2D5F06" w14:textId="77777777" w:rsidTr="00074D0D">
        <w:tc>
          <w:tcPr>
            <w:tcW w:w="502" w:type="dxa"/>
            <w:vMerge/>
            <w:shd w:val="clear" w:color="auto" w:fill="auto"/>
            <w:textDirection w:val="tbRlV"/>
            <w:vAlign w:val="center"/>
          </w:tcPr>
          <w:p w14:paraId="2C14D821" w14:textId="77777777" w:rsidR="00DC2219" w:rsidRPr="00044AB3" w:rsidRDefault="00DC2219" w:rsidP="00074D0D">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36B44015"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ポータブルステレオ</w:t>
            </w:r>
          </w:p>
        </w:tc>
        <w:tc>
          <w:tcPr>
            <w:tcW w:w="1417" w:type="dxa"/>
            <w:shd w:val="clear" w:color="auto" w:fill="auto"/>
            <w:vAlign w:val="center"/>
          </w:tcPr>
          <w:p w14:paraId="3C0B3428"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400mA</w:t>
            </w:r>
          </w:p>
        </w:tc>
        <w:tc>
          <w:tcPr>
            <w:tcW w:w="1417" w:type="dxa"/>
            <w:shd w:val="clear" w:color="auto" w:fill="auto"/>
            <w:vAlign w:val="center"/>
          </w:tcPr>
          <w:p w14:paraId="14DCA3CC"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2時間</w:t>
            </w:r>
          </w:p>
        </w:tc>
        <w:tc>
          <w:tcPr>
            <w:tcW w:w="1418" w:type="dxa"/>
            <w:shd w:val="clear" w:color="auto" w:fill="auto"/>
            <w:vAlign w:val="center"/>
          </w:tcPr>
          <w:p w14:paraId="6F84849A"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49DFEA53"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8時間</w:t>
            </w:r>
          </w:p>
        </w:tc>
      </w:tr>
      <w:tr w:rsidR="00DC2219" w:rsidRPr="00044AB3" w14:paraId="7BB299E8" w14:textId="77777777" w:rsidTr="00074D0D">
        <w:tc>
          <w:tcPr>
            <w:tcW w:w="502" w:type="dxa"/>
            <w:vMerge w:val="restart"/>
            <w:shd w:val="clear" w:color="auto" w:fill="auto"/>
            <w:vAlign w:val="center"/>
          </w:tcPr>
          <w:p w14:paraId="1DA34019"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単3形</w:t>
            </w:r>
          </w:p>
        </w:tc>
        <w:tc>
          <w:tcPr>
            <w:tcW w:w="2491" w:type="dxa"/>
            <w:shd w:val="clear" w:color="auto" w:fill="auto"/>
            <w:vAlign w:val="center"/>
          </w:tcPr>
          <w:p w14:paraId="1ADECD89"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高負荷機器</w:t>
            </w:r>
          </w:p>
        </w:tc>
        <w:tc>
          <w:tcPr>
            <w:tcW w:w="1417" w:type="dxa"/>
            <w:shd w:val="clear" w:color="auto" w:fill="auto"/>
            <w:vAlign w:val="center"/>
          </w:tcPr>
          <w:p w14:paraId="707FBB10" w14:textId="77777777" w:rsidR="00DC2219" w:rsidRPr="00044AB3" w:rsidRDefault="00DC2219" w:rsidP="00074D0D">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1,500mW</w:t>
            </w:r>
          </w:p>
          <w:p w14:paraId="6F383ACA" w14:textId="77777777" w:rsidR="00DC2219" w:rsidRPr="00044AB3" w:rsidRDefault="00DC2219" w:rsidP="00074D0D">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650mW</w:t>
            </w:r>
          </w:p>
        </w:tc>
        <w:tc>
          <w:tcPr>
            <w:tcW w:w="1417" w:type="dxa"/>
            <w:shd w:val="clear" w:color="auto" w:fill="auto"/>
            <w:vAlign w:val="center"/>
          </w:tcPr>
          <w:p w14:paraId="5B343976"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注２</w:t>
            </w:r>
          </w:p>
        </w:tc>
        <w:tc>
          <w:tcPr>
            <w:tcW w:w="1418" w:type="dxa"/>
            <w:shd w:val="clear" w:color="auto" w:fill="auto"/>
            <w:vAlign w:val="center"/>
          </w:tcPr>
          <w:p w14:paraId="7D8D5B39"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1.05V</w:t>
            </w:r>
          </w:p>
        </w:tc>
        <w:tc>
          <w:tcPr>
            <w:tcW w:w="1814" w:type="dxa"/>
            <w:shd w:val="clear" w:color="auto" w:fill="auto"/>
            <w:vAlign w:val="center"/>
          </w:tcPr>
          <w:p w14:paraId="32F1A779"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40回</w:t>
            </w:r>
          </w:p>
        </w:tc>
      </w:tr>
      <w:tr w:rsidR="00DC2219" w:rsidRPr="00044AB3" w14:paraId="5555272E" w14:textId="77777777" w:rsidTr="00074D0D">
        <w:tc>
          <w:tcPr>
            <w:tcW w:w="502" w:type="dxa"/>
            <w:vMerge/>
            <w:shd w:val="clear" w:color="auto" w:fill="auto"/>
            <w:textDirection w:val="tbRlV"/>
          </w:tcPr>
          <w:p w14:paraId="0DC74807" w14:textId="77777777" w:rsidR="00DC2219" w:rsidRPr="00044AB3" w:rsidRDefault="00DC2219" w:rsidP="00074D0D">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3122FA01"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携帯電灯（LED）</w:t>
            </w:r>
          </w:p>
        </w:tc>
        <w:tc>
          <w:tcPr>
            <w:tcW w:w="1417" w:type="dxa"/>
            <w:shd w:val="clear" w:color="auto" w:fill="auto"/>
            <w:vAlign w:val="center"/>
          </w:tcPr>
          <w:p w14:paraId="25DDBA74"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4646AF8F"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注３</w:t>
            </w:r>
          </w:p>
        </w:tc>
        <w:tc>
          <w:tcPr>
            <w:tcW w:w="1418" w:type="dxa"/>
            <w:shd w:val="clear" w:color="auto" w:fill="auto"/>
            <w:vAlign w:val="center"/>
          </w:tcPr>
          <w:p w14:paraId="20C9DC5D"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7B17A656"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230分</w:t>
            </w:r>
          </w:p>
        </w:tc>
      </w:tr>
      <w:tr w:rsidR="00DC2219" w:rsidRPr="00044AB3" w14:paraId="69F55F99" w14:textId="77777777" w:rsidTr="00074D0D">
        <w:tc>
          <w:tcPr>
            <w:tcW w:w="502" w:type="dxa"/>
            <w:vMerge/>
            <w:shd w:val="clear" w:color="auto" w:fill="auto"/>
            <w:textDirection w:val="tbRlV"/>
          </w:tcPr>
          <w:p w14:paraId="3ECCE5F4" w14:textId="77777777" w:rsidR="00DC2219" w:rsidRPr="00044AB3" w:rsidRDefault="00DC2219" w:rsidP="00074D0D">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559E9E1A"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41242AD4"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238BE9A0"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498E5419"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743D2D07"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5時間</w:t>
            </w:r>
          </w:p>
        </w:tc>
      </w:tr>
      <w:tr w:rsidR="00DC2219" w:rsidRPr="00044AB3" w14:paraId="2C06D389" w14:textId="77777777" w:rsidTr="00074D0D">
        <w:tc>
          <w:tcPr>
            <w:tcW w:w="502" w:type="dxa"/>
            <w:vMerge/>
            <w:shd w:val="clear" w:color="auto" w:fill="auto"/>
            <w:textDirection w:val="tbRlV"/>
          </w:tcPr>
          <w:p w14:paraId="05616CBE" w14:textId="77777777" w:rsidR="00DC2219" w:rsidRPr="00044AB3" w:rsidRDefault="00DC2219" w:rsidP="00074D0D">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059567AE"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玩具（モーターなし）</w:t>
            </w:r>
          </w:p>
        </w:tc>
        <w:tc>
          <w:tcPr>
            <w:tcW w:w="1417" w:type="dxa"/>
            <w:shd w:val="clear" w:color="auto" w:fill="auto"/>
            <w:vAlign w:val="center"/>
          </w:tcPr>
          <w:p w14:paraId="4FB72998"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250mA</w:t>
            </w:r>
          </w:p>
        </w:tc>
        <w:tc>
          <w:tcPr>
            <w:tcW w:w="1417" w:type="dxa"/>
            <w:shd w:val="clear" w:color="auto" w:fill="auto"/>
            <w:vAlign w:val="center"/>
          </w:tcPr>
          <w:p w14:paraId="40C38C94"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28F4D3DF"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5370DE23"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5時間</w:t>
            </w:r>
          </w:p>
        </w:tc>
      </w:tr>
      <w:tr w:rsidR="00DC2219" w:rsidRPr="00044AB3" w14:paraId="29768344" w14:textId="77777777" w:rsidTr="00074D0D">
        <w:tc>
          <w:tcPr>
            <w:tcW w:w="502" w:type="dxa"/>
            <w:vMerge/>
            <w:shd w:val="clear" w:color="auto" w:fill="auto"/>
            <w:textDirection w:val="tbRlV"/>
          </w:tcPr>
          <w:p w14:paraId="1CEDFB0D" w14:textId="77777777" w:rsidR="00DC2219" w:rsidRPr="00044AB3" w:rsidRDefault="00DC2219" w:rsidP="00074D0D">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0C4D1C0"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CDプレーヤ・電子ゲーム</w:t>
            </w:r>
          </w:p>
        </w:tc>
        <w:tc>
          <w:tcPr>
            <w:tcW w:w="1417" w:type="dxa"/>
            <w:shd w:val="clear" w:color="auto" w:fill="auto"/>
            <w:vAlign w:val="center"/>
          </w:tcPr>
          <w:p w14:paraId="49AF9D26"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100mA</w:t>
            </w:r>
          </w:p>
        </w:tc>
        <w:tc>
          <w:tcPr>
            <w:tcW w:w="1417" w:type="dxa"/>
            <w:shd w:val="clear" w:color="auto" w:fill="auto"/>
            <w:vAlign w:val="center"/>
          </w:tcPr>
          <w:p w14:paraId="712C91F2"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55E7D445"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39C72F83"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15時間</w:t>
            </w:r>
          </w:p>
        </w:tc>
      </w:tr>
      <w:tr w:rsidR="00DC2219" w:rsidRPr="00044AB3" w14:paraId="7B7E28E2" w14:textId="77777777" w:rsidTr="00074D0D">
        <w:tc>
          <w:tcPr>
            <w:tcW w:w="502" w:type="dxa"/>
            <w:vMerge/>
            <w:shd w:val="clear" w:color="auto" w:fill="auto"/>
            <w:textDirection w:val="tbRlV"/>
          </w:tcPr>
          <w:p w14:paraId="429696E7" w14:textId="77777777" w:rsidR="00DC2219" w:rsidRPr="00044AB3" w:rsidRDefault="00DC2219" w:rsidP="00074D0D">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2627F589"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ラジオ・時計・リモコン</w:t>
            </w:r>
          </w:p>
        </w:tc>
        <w:tc>
          <w:tcPr>
            <w:tcW w:w="1417" w:type="dxa"/>
            <w:shd w:val="clear" w:color="auto" w:fill="auto"/>
            <w:vAlign w:val="center"/>
          </w:tcPr>
          <w:p w14:paraId="66034589"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50mA</w:t>
            </w:r>
          </w:p>
        </w:tc>
        <w:tc>
          <w:tcPr>
            <w:tcW w:w="1417" w:type="dxa"/>
            <w:shd w:val="clear" w:color="auto" w:fill="auto"/>
            <w:vAlign w:val="center"/>
          </w:tcPr>
          <w:p w14:paraId="268F7E86"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注４</w:t>
            </w:r>
          </w:p>
        </w:tc>
        <w:tc>
          <w:tcPr>
            <w:tcW w:w="1418" w:type="dxa"/>
            <w:shd w:val="clear" w:color="auto" w:fill="auto"/>
            <w:vAlign w:val="center"/>
          </w:tcPr>
          <w:p w14:paraId="69F5A7C7"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1.0V</w:t>
            </w:r>
          </w:p>
        </w:tc>
        <w:tc>
          <w:tcPr>
            <w:tcW w:w="1814" w:type="dxa"/>
            <w:shd w:val="clear" w:color="auto" w:fill="auto"/>
            <w:vAlign w:val="center"/>
          </w:tcPr>
          <w:p w14:paraId="103279FA"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30時間</w:t>
            </w:r>
          </w:p>
        </w:tc>
      </w:tr>
      <w:tr w:rsidR="00DC2219" w:rsidRPr="00044AB3" w14:paraId="51942E9C" w14:textId="77777777" w:rsidTr="00074D0D">
        <w:tc>
          <w:tcPr>
            <w:tcW w:w="502" w:type="dxa"/>
            <w:vMerge w:val="restart"/>
            <w:shd w:val="clear" w:color="auto" w:fill="auto"/>
            <w:vAlign w:val="center"/>
          </w:tcPr>
          <w:p w14:paraId="31F367BB"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単4形</w:t>
            </w:r>
          </w:p>
        </w:tc>
        <w:tc>
          <w:tcPr>
            <w:tcW w:w="2491" w:type="dxa"/>
            <w:shd w:val="clear" w:color="auto" w:fill="auto"/>
            <w:vAlign w:val="center"/>
          </w:tcPr>
          <w:p w14:paraId="61DF2DB3"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49E911C8"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5.1Ω</w:t>
            </w:r>
          </w:p>
        </w:tc>
        <w:tc>
          <w:tcPr>
            <w:tcW w:w="1417" w:type="dxa"/>
            <w:shd w:val="clear" w:color="auto" w:fill="auto"/>
            <w:vAlign w:val="center"/>
          </w:tcPr>
          <w:p w14:paraId="0D5BF2C3"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注３</w:t>
            </w:r>
          </w:p>
        </w:tc>
        <w:tc>
          <w:tcPr>
            <w:tcW w:w="1418" w:type="dxa"/>
            <w:shd w:val="clear" w:color="auto" w:fill="auto"/>
            <w:vAlign w:val="center"/>
          </w:tcPr>
          <w:p w14:paraId="1B7CD2CC"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1EAF992E"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130分</w:t>
            </w:r>
          </w:p>
        </w:tc>
      </w:tr>
      <w:tr w:rsidR="00DC2219" w:rsidRPr="00044AB3" w14:paraId="7BC05BCF" w14:textId="77777777" w:rsidTr="00074D0D">
        <w:tc>
          <w:tcPr>
            <w:tcW w:w="502" w:type="dxa"/>
            <w:vMerge/>
            <w:shd w:val="clear" w:color="auto" w:fill="auto"/>
            <w:textDirection w:val="tbRlV"/>
          </w:tcPr>
          <w:p w14:paraId="3CCCF9A7" w14:textId="77777777" w:rsidR="00DC2219" w:rsidRPr="00044AB3" w:rsidRDefault="00DC2219" w:rsidP="00074D0D">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E92537C"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6E999163"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5.1Ω</w:t>
            </w:r>
          </w:p>
        </w:tc>
        <w:tc>
          <w:tcPr>
            <w:tcW w:w="1417" w:type="dxa"/>
            <w:shd w:val="clear" w:color="auto" w:fill="auto"/>
            <w:vAlign w:val="center"/>
          </w:tcPr>
          <w:p w14:paraId="146B7EE6"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7AF001D0"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6482749B"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120分</w:t>
            </w:r>
          </w:p>
        </w:tc>
      </w:tr>
      <w:tr w:rsidR="00DC2219" w:rsidRPr="00044AB3" w14:paraId="1CFA8FBC" w14:textId="77777777" w:rsidTr="00074D0D">
        <w:tc>
          <w:tcPr>
            <w:tcW w:w="502" w:type="dxa"/>
            <w:vMerge/>
            <w:shd w:val="clear" w:color="auto" w:fill="auto"/>
            <w:textDirection w:val="tbRlV"/>
          </w:tcPr>
          <w:p w14:paraId="1D8F1DEB" w14:textId="77777777" w:rsidR="00DC2219" w:rsidRPr="00044AB3" w:rsidRDefault="00DC2219" w:rsidP="00074D0D">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67B94D1"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デジタルオーディオ</w:t>
            </w:r>
          </w:p>
        </w:tc>
        <w:tc>
          <w:tcPr>
            <w:tcW w:w="1417" w:type="dxa"/>
            <w:shd w:val="clear" w:color="auto" w:fill="auto"/>
            <w:vAlign w:val="center"/>
          </w:tcPr>
          <w:p w14:paraId="1E08E49A"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50mA</w:t>
            </w:r>
          </w:p>
        </w:tc>
        <w:tc>
          <w:tcPr>
            <w:tcW w:w="1417" w:type="dxa"/>
            <w:shd w:val="clear" w:color="auto" w:fill="auto"/>
            <w:vAlign w:val="center"/>
          </w:tcPr>
          <w:p w14:paraId="5636B725"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注５</w:t>
            </w:r>
          </w:p>
        </w:tc>
        <w:tc>
          <w:tcPr>
            <w:tcW w:w="1418" w:type="dxa"/>
            <w:shd w:val="clear" w:color="auto" w:fill="auto"/>
            <w:vAlign w:val="center"/>
          </w:tcPr>
          <w:p w14:paraId="0C1CE00F"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4ACC5C37"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12時間</w:t>
            </w:r>
          </w:p>
        </w:tc>
      </w:tr>
      <w:tr w:rsidR="00DC2219" w:rsidRPr="00044AB3" w14:paraId="3633829C" w14:textId="77777777" w:rsidTr="00074D0D">
        <w:tc>
          <w:tcPr>
            <w:tcW w:w="502" w:type="dxa"/>
            <w:vMerge/>
            <w:shd w:val="clear" w:color="auto" w:fill="auto"/>
            <w:textDirection w:val="tbRlV"/>
          </w:tcPr>
          <w:p w14:paraId="5368EC66" w14:textId="77777777" w:rsidR="00DC2219" w:rsidRPr="00044AB3" w:rsidRDefault="00DC2219" w:rsidP="00074D0D">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B41DB5E" w14:textId="77777777" w:rsidR="00DC2219" w:rsidRPr="00044AB3" w:rsidRDefault="00DC2219" w:rsidP="00074D0D">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リモコン</w:t>
            </w:r>
          </w:p>
        </w:tc>
        <w:tc>
          <w:tcPr>
            <w:tcW w:w="1417" w:type="dxa"/>
            <w:shd w:val="clear" w:color="auto" w:fill="auto"/>
            <w:vAlign w:val="center"/>
          </w:tcPr>
          <w:p w14:paraId="2889AEF1"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24Ω</w:t>
            </w:r>
          </w:p>
        </w:tc>
        <w:tc>
          <w:tcPr>
            <w:tcW w:w="1417" w:type="dxa"/>
            <w:shd w:val="clear" w:color="auto" w:fill="auto"/>
            <w:vAlign w:val="center"/>
          </w:tcPr>
          <w:p w14:paraId="45092EE3"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注６</w:t>
            </w:r>
          </w:p>
        </w:tc>
        <w:tc>
          <w:tcPr>
            <w:tcW w:w="1418" w:type="dxa"/>
            <w:shd w:val="clear" w:color="auto" w:fill="auto"/>
            <w:vAlign w:val="center"/>
          </w:tcPr>
          <w:p w14:paraId="0C58A46B"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1.0V</w:t>
            </w:r>
          </w:p>
        </w:tc>
        <w:tc>
          <w:tcPr>
            <w:tcW w:w="1814" w:type="dxa"/>
            <w:shd w:val="clear" w:color="auto" w:fill="auto"/>
            <w:vAlign w:val="center"/>
          </w:tcPr>
          <w:p w14:paraId="3FA84A34" w14:textId="77777777" w:rsidR="00DC2219" w:rsidRPr="00044AB3" w:rsidRDefault="00DC2219" w:rsidP="00074D0D">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14.5時間</w:t>
            </w:r>
          </w:p>
        </w:tc>
      </w:tr>
    </w:tbl>
    <w:p w14:paraId="71266CB7" w14:textId="77777777" w:rsidR="00DC2219" w:rsidRPr="00044AB3" w:rsidRDefault="00DC2219" w:rsidP="00DC2219">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備考）初度の最小平均持続時間に対する12か月貯蔵後の最小平均持続時間の比率は90％以上であること。</w:t>
      </w:r>
    </w:p>
    <w:p w14:paraId="6A25A4B6" w14:textId="77777777" w:rsidR="00DC2219" w:rsidRPr="00044AB3" w:rsidRDefault="00DC2219" w:rsidP="00DC2219">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注１：4分放電・11分放電休止の周期を8時間連続して繰り返す。</w:t>
      </w:r>
    </w:p>
    <w:p w14:paraId="412CBA40" w14:textId="77777777" w:rsidR="00DC2219" w:rsidRPr="00044AB3" w:rsidRDefault="00DC2219" w:rsidP="00DC2219">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注２：5分放電（1,500mWの2秒放電・650mWの28秒放電の交互放電）・55分放電休止の周期を24時間連続して繰り返す。</w:t>
      </w:r>
    </w:p>
    <w:p w14:paraId="6BF204CF" w14:textId="77777777" w:rsidR="00DC2219" w:rsidRPr="00044AB3" w:rsidRDefault="00DC2219" w:rsidP="00DC2219">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注３：4分放電・56分放電休止の周期を8時間連続して繰り返す。</w:t>
      </w:r>
    </w:p>
    <w:p w14:paraId="3EAF780E" w14:textId="77777777" w:rsidR="00DC2219" w:rsidRPr="00044AB3" w:rsidRDefault="00DC2219" w:rsidP="00DC2219">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注４：1時間放電・7時間放電休止の周期を24時間連続して繰り返す。</w:t>
      </w:r>
    </w:p>
    <w:p w14:paraId="6C9D787D" w14:textId="77777777" w:rsidR="00DC2219" w:rsidRPr="00044AB3" w:rsidRDefault="00DC2219" w:rsidP="00DC2219">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注５：1時間放電・11時間放電休止の周期を24時間連続して繰り返す。</w:t>
      </w:r>
    </w:p>
    <w:p w14:paraId="70245795" w14:textId="77777777" w:rsidR="00DC2219" w:rsidRPr="00044AB3" w:rsidRDefault="00DC2219" w:rsidP="00DC2219">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注６：15秒放電・45秒放電休止の周期を8時間連続して繰り返す。</w:t>
      </w:r>
    </w:p>
    <w:p w14:paraId="3D40D8DA" w14:textId="77777777" w:rsidR="00DC2219" w:rsidRPr="00044AB3" w:rsidRDefault="00DC2219" w:rsidP="00DC2219">
      <w:pPr>
        <w:autoSpaceDE w:val="0"/>
        <w:autoSpaceDN w:val="0"/>
        <w:adjustRightInd w:val="0"/>
        <w:snapToGrid w:val="0"/>
        <w:spacing w:line="320" w:lineRule="exact"/>
        <w:rPr>
          <w:rFonts w:ascii="ＭＳ ゴシック" w:eastAsia="ＭＳ ゴシック" w:hAnsi="ＭＳ ゴシック"/>
          <w:sz w:val="22"/>
        </w:rPr>
      </w:pPr>
    </w:p>
    <w:p w14:paraId="7BCC086C" w14:textId="77777777" w:rsidR="00DC2219" w:rsidRPr="00044AB3" w:rsidRDefault="00DC2219" w:rsidP="00DC2219">
      <w:pPr>
        <w:autoSpaceDE w:val="0"/>
        <w:autoSpaceDN w:val="0"/>
        <w:adjustRightInd w:val="0"/>
        <w:rPr>
          <w:rFonts w:ascii="ＭＳ ゴシック" w:eastAsia="ＭＳ ゴシック" w:hAnsi="ＭＳ ゴシック"/>
          <w:sz w:val="22"/>
        </w:rPr>
      </w:pPr>
    </w:p>
    <w:p w14:paraId="5D6C0048" w14:textId="77777777" w:rsidR="00DC2219" w:rsidRPr="00044AB3" w:rsidRDefault="00DC2219" w:rsidP="00DC2219">
      <w:pPr>
        <w:autoSpaceDE w:val="0"/>
        <w:autoSpaceDN w:val="0"/>
        <w:adjustRightInd w:val="0"/>
        <w:rPr>
          <w:rFonts w:ascii="ＭＳ ゴシック" w:eastAsia="ＭＳ ゴシック" w:hAnsi="ＭＳ ゴシック"/>
          <w:sz w:val="22"/>
        </w:rPr>
      </w:pPr>
    </w:p>
    <w:p w14:paraId="1353BD79" w14:textId="77777777" w:rsidR="00DC2219" w:rsidRPr="00044AB3" w:rsidRDefault="00DC2219" w:rsidP="00DC2219">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0E989357" w14:textId="77777777" w:rsidR="00DC2219" w:rsidRPr="00044AB3" w:rsidRDefault="00DC2219" w:rsidP="00DC2219">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当該年度の電池（単1形から単4形）の調達総量（個数）に占める基準を満たす物品の数量（個数）の割合とする。</w:t>
      </w:r>
    </w:p>
    <w:p w14:paraId="58AC788F" w14:textId="51DCE1A3" w:rsidR="00E84E09" w:rsidRPr="00044AB3" w:rsidRDefault="00E84E09" w:rsidP="00E84E09">
      <w:pPr>
        <w:rPr>
          <w:rFonts w:ascii="ＭＳ ゴシック" w:eastAsia="ＭＳ ゴシック" w:hAnsi="Arial"/>
        </w:rPr>
      </w:pPr>
    </w:p>
    <w:p w14:paraId="6B99ECAC" w14:textId="77777777" w:rsidR="005678CC" w:rsidRPr="00044AB3" w:rsidRDefault="00E84E09" w:rsidP="005678CC">
      <w:pPr>
        <w:pStyle w:val="1"/>
        <w:rPr>
          <w:rFonts w:ascii="ＭＳ ゴシック" w:eastAsia="ＭＳ ゴシック" w:hAnsi="ＭＳ ゴシック"/>
        </w:rPr>
      </w:pPr>
      <w:r w:rsidRPr="00044AB3">
        <w:rPr>
          <w:rFonts w:ascii="ＭＳ ゴシック" w:eastAsia="ＭＳ ゴシック" w:hAnsi="ＭＳ ゴシック"/>
        </w:rPr>
        <w:br w:type="page"/>
      </w:r>
      <w:r w:rsidR="005678CC" w:rsidRPr="00044AB3">
        <w:rPr>
          <w:rFonts w:ascii="ＭＳ ゴシック" w:eastAsia="ＭＳ ゴシック" w:hAnsi="ＭＳ ゴシック" w:hint="eastAsia"/>
        </w:rPr>
        <w:lastRenderedPageBreak/>
        <w:t>８．移動電話等</w:t>
      </w:r>
    </w:p>
    <w:p w14:paraId="05005024" w14:textId="77777777" w:rsidR="004A7B88" w:rsidRPr="00044AB3" w:rsidRDefault="004A7B88" w:rsidP="004A7B88">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4A7B88" w:rsidRPr="00044AB3" w14:paraId="04BE3759" w14:textId="77777777" w:rsidTr="00276492">
        <w:trPr>
          <w:jc w:val="center"/>
        </w:trPr>
        <w:tc>
          <w:tcPr>
            <w:tcW w:w="1986" w:type="dxa"/>
            <w:gridSpan w:val="2"/>
            <w:tcBorders>
              <w:bottom w:val="single" w:sz="4" w:space="0" w:color="auto"/>
            </w:tcBorders>
          </w:tcPr>
          <w:p w14:paraId="780F38BC" w14:textId="77777777" w:rsidR="004A7B88" w:rsidRPr="00044AB3" w:rsidRDefault="004A7B88" w:rsidP="00276492">
            <w:pPr>
              <w:spacing w:before="60"/>
              <w:ind w:left="60"/>
              <w:rPr>
                <w:rFonts w:ascii="ＭＳ ゴシック" w:eastAsia="ＭＳ ゴシック" w:hAnsi="Arial"/>
              </w:rPr>
            </w:pPr>
            <w:r w:rsidRPr="00044AB3">
              <w:rPr>
                <w:rFonts w:ascii="ＭＳ ゴシック" w:eastAsia="ＭＳ ゴシック" w:hAnsi="Arial" w:hint="eastAsia"/>
              </w:rPr>
              <w:t>携帯電話</w:t>
            </w:r>
          </w:p>
          <w:p w14:paraId="7B008552" w14:textId="77777777" w:rsidR="004A7B88" w:rsidRPr="00044AB3" w:rsidRDefault="004A7B88" w:rsidP="00276492">
            <w:pPr>
              <w:spacing w:before="60"/>
              <w:ind w:left="60"/>
              <w:rPr>
                <w:rFonts w:ascii="ＭＳ ゴシック" w:eastAsia="ＭＳ ゴシック" w:hAnsi="Arial"/>
              </w:rPr>
            </w:pPr>
          </w:p>
          <w:p w14:paraId="5E0792E6" w14:textId="77777777" w:rsidR="004A7B88" w:rsidRPr="00044AB3" w:rsidRDefault="004A7B88" w:rsidP="00276492">
            <w:pPr>
              <w:spacing w:before="60"/>
              <w:ind w:left="60"/>
              <w:rPr>
                <w:rFonts w:ascii="ＭＳ ゴシック" w:eastAsia="ＭＳ ゴシック" w:hAnsi="Arial"/>
              </w:rPr>
            </w:pPr>
            <w:r w:rsidRPr="00044AB3">
              <w:rPr>
                <w:rFonts w:ascii="ＭＳ ゴシック" w:eastAsia="ＭＳ ゴシック" w:hAnsi="Arial" w:hint="eastAsia"/>
              </w:rPr>
              <w:t>ＰＨＳ</w:t>
            </w:r>
          </w:p>
          <w:p w14:paraId="639B61FC" w14:textId="77777777" w:rsidR="004A7B88" w:rsidRPr="00044AB3" w:rsidRDefault="004A7B88" w:rsidP="00276492">
            <w:pPr>
              <w:spacing w:before="60"/>
              <w:ind w:left="60"/>
              <w:rPr>
                <w:rFonts w:ascii="ＭＳ ゴシック" w:eastAsia="ＭＳ ゴシック" w:hAnsi="Arial"/>
              </w:rPr>
            </w:pPr>
          </w:p>
          <w:p w14:paraId="5B0AF7FB" w14:textId="77777777" w:rsidR="004A7B88" w:rsidRPr="00044AB3" w:rsidRDefault="004A7B88" w:rsidP="00276492">
            <w:pPr>
              <w:spacing w:before="60"/>
              <w:ind w:left="60"/>
              <w:rPr>
                <w:rFonts w:ascii="ＭＳ ゴシック" w:eastAsia="ＭＳ ゴシック" w:hAnsi="Arial"/>
              </w:rPr>
            </w:pPr>
            <w:r w:rsidRPr="00044AB3">
              <w:rPr>
                <w:rFonts w:ascii="ＭＳ ゴシック" w:eastAsia="ＭＳ ゴシック" w:hAnsi="Arial" w:hint="eastAsia"/>
              </w:rPr>
              <w:t>スマートフォン</w:t>
            </w:r>
          </w:p>
        </w:tc>
        <w:tc>
          <w:tcPr>
            <w:tcW w:w="7091" w:type="dxa"/>
            <w:tcBorders>
              <w:bottom w:val="single" w:sz="4" w:space="0" w:color="auto"/>
            </w:tcBorders>
          </w:tcPr>
          <w:p w14:paraId="4ED8468D" w14:textId="77777777" w:rsidR="004A7B88" w:rsidRPr="00044AB3" w:rsidRDefault="004A7B88" w:rsidP="00276492">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5A177E6A" w14:textId="77777777" w:rsidR="004A7B88" w:rsidRPr="00044AB3" w:rsidRDefault="004A7B88" w:rsidP="00276492">
            <w:pPr>
              <w:autoSpaceDE w:val="0"/>
              <w:autoSpaceDN w:val="0"/>
              <w:adjustRightInd w:val="0"/>
              <w:spacing w:before="6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○次の①から⑩の要件を満たすこと、又は⑪の要件を満たすこと。</w:t>
            </w:r>
          </w:p>
          <w:p w14:paraId="525997A0" w14:textId="77777777" w:rsidR="004A7B88" w:rsidRPr="00044AB3" w:rsidRDefault="004A7B88" w:rsidP="00276492">
            <w:pPr>
              <w:autoSpaceDE w:val="0"/>
              <w:autoSpaceDN w:val="0"/>
              <w:adjustRightInd w:val="0"/>
              <w:spacing w:before="60"/>
              <w:ind w:leftChars="110" w:left="45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①携帯電話又はPHSにあっては、ア又はイのいずれかの要件を満たすこと。</w:t>
            </w:r>
          </w:p>
          <w:p w14:paraId="521ABD46" w14:textId="77777777" w:rsidR="004A7B88" w:rsidRPr="00044AB3" w:rsidRDefault="004A7B88" w:rsidP="00276492">
            <w:pPr>
              <w:autoSpaceDE w:val="0"/>
              <w:autoSpaceDN w:val="0"/>
              <w:adjustRightInd w:val="0"/>
              <w:spacing w:before="60"/>
              <w:ind w:leftChars="211" w:left="663"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ア．搭載機器・機能の簡素化がなされていること。</w:t>
            </w:r>
          </w:p>
          <w:p w14:paraId="66DC12B3" w14:textId="77777777" w:rsidR="004A7B88" w:rsidRPr="00044AB3" w:rsidRDefault="004A7B88" w:rsidP="00276492">
            <w:pPr>
              <w:autoSpaceDE w:val="0"/>
              <w:autoSpaceDN w:val="0"/>
              <w:adjustRightInd w:val="0"/>
              <w:spacing w:before="60"/>
              <w:ind w:leftChars="211" w:left="663"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イ．機器本体を交換せずに、端末に搭載するアプリケーションのバージョンアップが可能となる取組がなされていること。</w:t>
            </w:r>
          </w:p>
          <w:p w14:paraId="23C648ED" w14:textId="77777777" w:rsidR="004A7B88" w:rsidRPr="00044AB3" w:rsidRDefault="004A7B88" w:rsidP="00276492">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②スマートフォンにあっては、製品出荷時に搭載されたオペレーティングシステムの更新（セキュリティ、修正、機能）が可能であること。</w:t>
            </w:r>
          </w:p>
          <w:p w14:paraId="08E87528" w14:textId="7859CD13" w:rsidR="004A7B88" w:rsidRPr="00044AB3" w:rsidRDefault="004A7B88" w:rsidP="00276492">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③分解が容易である等部品の再使用又は材料の再生利用のための設計上の工夫がなされていることなど、表に掲げる評価基準に示された環境配慮設計がなされていること。環境配慮設計の実施状況については、その</w:t>
            </w:r>
            <w:r w:rsidRPr="00044AB3" w:rsidDel="003A3C04">
              <w:rPr>
                <w:rFonts w:ascii="ＭＳ ゴシック" w:eastAsia="ＭＳ ゴシック" w:hAnsi="Arial" w:hint="eastAsia"/>
                <w:sz w:val="22"/>
              </w:rPr>
              <w:t>内容</w:t>
            </w:r>
            <w:r w:rsidRPr="00044AB3">
              <w:rPr>
                <w:rFonts w:ascii="ＭＳ ゴシック" w:eastAsia="ＭＳ ゴシック" w:hAnsi="Arial" w:hint="eastAsia"/>
                <w:sz w:val="22"/>
              </w:rPr>
              <w:t>がウエブサイトを始め環境報告書等により公表され、容易に確認できること。</w:t>
            </w:r>
          </w:p>
          <w:p w14:paraId="58E336D4" w14:textId="281D4D63" w:rsidR="004A7B88" w:rsidRPr="00044AB3" w:rsidRDefault="004A7B88" w:rsidP="00276492">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④使用済製品の回収及びマテリアルリサイクルのシステムがあること。回収及びマテリアルリサイクルのシステムについては、取組効果の数値が製造事業者、通信事業者又は販売事業者等のウエブサイトを始め環境報告書等により公表され、容易に確認できること。</w:t>
            </w:r>
          </w:p>
          <w:p w14:paraId="1FBB3ECE" w14:textId="072E8FA2" w:rsidR="004A7B88" w:rsidRPr="00044AB3" w:rsidRDefault="004A7B88" w:rsidP="00276492">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⑤回収した製品の部品の再使用又は再生利用できない部分については、製造事業者、通信事業者又は販売事業者において適正処理されるシステムがあること。</w:t>
            </w:r>
          </w:p>
          <w:p w14:paraId="6D652BDE" w14:textId="77777777" w:rsidR="004A7B88" w:rsidRPr="00044AB3" w:rsidRDefault="004A7B88" w:rsidP="0047062E">
            <w:pPr>
              <w:autoSpaceDE w:val="0"/>
              <w:autoSpaceDN w:val="0"/>
              <w:adjustRightInd w:val="0"/>
              <w:spacing w:before="60"/>
              <w:ind w:leftChars="110" w:left="451" w:rightChars="10" w:right="21" w:hangingChars="100" w:hanging="220"/>
              <w:outlineLvl w:val="2"/>
              <w:rPr>
                <w:rFonts w:hAnsi="Arial"/>
              </w:rPr>
            </w:pPr>
            <w:r w:rsidRPr="00044AB3">
              <w:rPr>
                <w:rFonts w:ascii="ＭＳ ゴシック" w:eastAsia="ＭＳ ゴシック" w:hAnsi="Arial" w:hint="eastAsia"/>
                <w:sz w:val="22"/>
              </w:rPr>
              <w:t>⑥バッテリーの初期容量の残容量80％を満たす充電サイクル数が、携帯電話にあっては500サイクル以上、スマートフォンにあっては800サイクル以上であること。</w:t>
            </w:r>
          </w:p>
          <w:p w14:paraId="5D50C4FB" w14:textId="77777777" w:rsidR="004A7B88" w:rsidRPr="00044AB3" w:rsidRDefault="004A7B88" w:rsidP="00276492">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⑦バッテリーの長寿命化機能を搭載していること。</w:t>
            </w:r>
          </w:p>
          <w:p w14:paraId="7EA1A939" w14:textId="2048E3F7" w:rsidR="004A7B88" w:rsidRPr="00044AB3" w:rsidRDefault="004A7B88" w:rsidP="00276492">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⑧バッテリー等の消耗品について、製造事業者、通信事業者又は販売事業者において修理するシステム、及び更新するための部品を保管するシステムがあること（製品製造終了後６年以上保有）。</w:t>
            </w:r>
          </w:p>
          <w:p w14:paraId="1AE5D9F5" w14:textId="275E315B" w:rsidR="004A7B88" w:rsidRPr="00044AB3" w:rsidRDefault="004A7B88" w:rsidP="00276492">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⑨特定の化学物質が含有率基準値を超えないこと。また、当該化学物質の含有情報がウエブサイト等で容易に確認できること。</w:t>
            </w:r>
          </w:p>
          <w:p w14:paraId="7EE7555B" w14:textId="6398337E" w:rsidR="004A7B88" w:rsidRPr="00044AB3" w:rsidRDefault="004A7B88" w:rsidP="00276492">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⑩製品にプラスチックが使用される場合には、プラスチック重量に占める再生プラスチックの配合率及びバイオマスプラスチックであって環境負荷低減効果が確認されたものの配合率の情報が開示されていること。また、当該情報がウエブサイト等で容易に確認できること。</w:t>
            </w:r>
          </w:p>
          <w:p w14:paraId="0BC27D99" w14:textId="77777777" w:rsidR="004A7B88" w:rsidRPr="00044AB3" w:rsidRDefault="004A7B88" w:rsidP="0047062E">
            <w:pPr>
              <w:ind w:leftChars="110" w:left="441" w:rightChars="10" w:right="21" w:hangingChars="100" w:hanging="210"/>
            </w:pPr>
            <w:r w:rsidRPr="00044AB3">
              <w:rPr>
                <w:rFonts w:ascii="ＭＳ ゴシック" w:eastAsia="ＭＳ ゴシック" w:hint="eastAsia"/>
              </w:rPr>
              <w:t>⑪エコマーク認定基準を満たすこと又は同等のものであること。</w:t>
            </w:r>
          </w:p>
          <w:p w14:paraId="3F58FBAC" w14:textId="77777777" w:rsidR="004A7B88" w:rsidRPr="00044AB3" w:rsidRDefault="004A7B88" w:rsidP="00276492">
            <w:pPr>
              <w:autoSpaceDE w:val="0"/>
              <w:autoSpaceDN w:val="0"/>
              <w:adjustRightInd w:val="0"/>
              <w:ind w:leftChars="10" w:left="231" w:rightChars="10" w:right="21" w:hangingChars="100" w:hanging="210"/>
              <w:outlineLvl w:val="2"/>
              <w:rPr>
                <w:rFonts w:ascii="ＭＳ ゴシック" w:eastAsia="ＭＳ ゴシック"/>
              </w:rPr>
            </w:pPr>
          </w:p>
          <w:p w14:paraId="53BBCBF3" w14:textId="77777777" w:rsidR="004A7B88" w:rsidRPr="00044AB3" w:rsidRDefault="004A7B88" w:rsidP="00276492">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68C1AA4" w14:textId="77777777" w:rsidR="004A7B88" w:rsidRPr="00044AB3" w:rsidRDefault="004A7B88" w:rsidP="00276492">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①製品の省電力化や充電器の待機時消費電力の低電力化等による省エネルギー化がなされていること。</w:t>
            </w:r>
          </w:p>
          <w:p w14:paraId="27E6FEF7" w14:textId="77777777" w:rsidR="004A7B88" w:rsidRPr="00044AB3" w:rsidRDefault="004A7B88" w:rsidP="00276492">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②筐体又は部品に希少金属類が使用されている場合、希少金属類を可</w:t>
            </w:r>
            <w:r w:rsidRPr="00044AB3">
              <w:rPr>
                <w:rFonts w:ascii="ＭＳ ゴシック" w:eastAsia="ＭＳ ゴシック" w:hAnsi="Arial" w:hint="eastAsia"/>
                <w:sz w:val="22"/>
              </w:rPr>
              <w:lastRenderedPageBreak/>
              <w:t>能な限り減量または代替する取組がなされていること。</w:t>
            </w:r>
          </w:p>
          <w:p w14:paraId="63D00718" w14:textId="77777777" w:rsidR="004A7B88" w:rsidRPr="00044AB3" w:rsidRDefault="004A7B88" w:rsidP="00276492">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③機器本体や消耗品以外の部品についても、修理するシステム、及び更新するための部品を保管するシステムがあること。</w:t>
            </w:r>
          </w:p>
          <w:p w14:paraId="3EAD1ADB" w14:textId="77777777" w:rsidR="004A7B88" w:rsidRPr="00044AB3" w:rsidRDefault="004A7B88" w:rsidP="00276492">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④筐体部分におけるハロゲン系難燃剤の使用が可能な限り削減されていること。</w:t>
            </w:r>
          </w:p>
          <w:p w14:paraId="11EC160F" w14:textId="77777777" w:rsidR="004A7B88" w:rsidRPr="00044AB3" w:rsidRDefault="004A7B88" w:rsidP="00276492">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⑤筐体又は部品（充電器を含む。）にプラスチックが使用される場合には、再生プラスチック又は</w:t>
            </w:r>
            <w:r w:rsidRPr="00044AB3">
              <w:rPr>
                <w:rFonts w:ascii="ＭＳ ゴシック" w:eastAsia="ＭＳ ゴシック" w:hAnsi="ＭＳ ゴシック" w:hint="eastAsia"/>
                <w:sz w:val="22"/>
              </w:rPr>
              <w:t>バイオマスプラスチックであって環境負荷低減効果が確認されたもの</w:t>
            </w:r>
            <w:r w:rsidRPr="00044AB3">
              <w:rPr>
                <w:rFonts w:ascii="ＭＳ ゴシック" w:eastAsia="ＭＳ ゴシック" w:hAnsi="Arial" w:hint="eastAsia"/>
                <w:sz w:val="22"/>
              </w:rPr>
              <w:t>が可能な限り使用されていること。</w:t>
            </w:r>
          </w:p>
          <w:p w14:paraId="2916F067" w14:textId="77777777" w:rsidR="004A7B88" w:rsidRPr="00044AB3" w:rsidRDefault="004A7B88" w:rsidP="00276492">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⑥製品の原材料調達から廃棄・リサイクルに至るまでのライフサイクルにおける温室効果ガス排出量を地球温暖化係数に基づき二酸化炭素相当量に換算して算定した定量的環境情報が開示されていること。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701166AC" w14:textId="60FC54E5" w:rsidR="004A7B88" w:rsidRPr="00044AB3" w:rsidRDefault="004A7B88" w:rsidP="00276492">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⑦製品の包装又は梱包は、可能な限り簡易であって、再生利用の容易さ及び廃棄時の負荷低減に配慮されていること。</w:t>
            </w:r>
          </w:p>
          <w:p w14:paraId="669CCAB8" w14:textId="4B51B327" w:rsidR="004A7B88" w:rsidRPr="00044AB3" w:rsidRDefault="004A7B88" w:rsidP="00276492">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⑧包装材等の回収及び再使用又は再生利用</w:t>
            </w:r>
            <w:r w:rsidRPr="00044AB3">
              <w:rPr>
                <w:rFonts w:ascii="ＭＳ ゴシック" w:eastAsia="ＭＳ ゴシック" w:hAnsi="Arial" w:cs="ＭＳ 明朝" w:hint="eastAsia"/>
                <w:kern w:val="0"/>
                <w:sz w:val="22"/>
                <w:szCs w:val="22"/>
              </w:rPr>
              <w:t>のための</w:t>
            </w:r>
            <w:r w:rsidRPr="00044AB3">
              <w:rPr>
                <w:rFonts w:ascii="ＭＳ ゴシック" w:eastAsia="ＭＳ ゴシック" w:hAnsi="Arial" w:hint="eastAsia"/>
                <w:sz w:val="22"/>
              </w:rPr>
              <w:t>システムがあること。</w:t>
            </w:r>
          </w:p>
          <w:p w14:paraId="2819E6F6" w14:textId="1852B078" w:rsidR="004A7B88" w:rsidRPr="00044AB3" w:rsidRDefault="004A7B88" w:rsidP="00276492">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⑨製品の包装又は梱包にプラスチックを使用している場合は、再生プラスチック又はバイオマスプラスチックであって環境負荷低減効果が確認されたものが可能な限り使用されていること。</w:t>
            </w:r>
          </w:p>
        </w:tc>
      </w:tr>
      <w:tr w:rsidR="004A7B88" w:rsidRPr="00044AB3" w14:paraId="44E1F124" w14:textId="77777777" w:rsidTr="0027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0" w:type="dxa"/>
          </w:tcPr>
          <w:p w14:paraId="105E0BDB" w14:textId="77777777" w:rsidR="004A7B88" w:rsidRPr="00044AB3" w:rsidRDefault="004A7B88" w:rsidP="00276492">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Pr>
          <w:p w14:paraId="02F97EB8" w14:textId="77777777" w:rsidR="004A7B88" w:rsidRPr="00044AB3" w:rsidRDefault="004A7B88" w:rsidP="00276492">
            <w:pPr>
              <w:spacing w:beforeLines="20" w:before="72" w:afterLines="10" w:after="36"/>
              <w:ind w:leftChars="-50" w:left="75" w:rightChars="-10" w:right="-21" w:hangingChars="90" w:hanging="180"/>
              <w:rPr>
                <w:rFonts w:ascii="ＭＳ ゴシック" w:eastAsia="ＭＳ ゴシック" w:hAnsi="Arial"/>
                <w:sz w:val="20"/>
              </w:rPr>
            </w:pPr>
            <w:r w:rsidRPr="00044AB3">
              <w:rPr>
                <w:rFonts w:ascii="ＭＳ ゴシック" w:eastAsia="ＭＳ ゴシック" w:hAnsi="Arial" w:hint="eastAsia"/>
                <w:sz w:val="20"/>
              </w:rPr>
              <w:t>１　本項の判断の基準の対象とする「携帯電話」とは、携帯用に搭載される移動局電話装置で携帯電話無線基地局に接続されるものであって、通常の行政事務の用に供するものをいう。</w:t>
            </w:r>
          </w:p>
          <w:p w14:paraId="387F0820" w14:textId="77777777" w:rsidR="004A7B88" w:rsidRPr="00044AB3" w:rsidRDefault="004A7B88" w:rsidP="00276492">
            <w:pPr>
              <w:spacing w:beforeLines="20" w:before="72" w:afterLines="10" w:after="36"/>
              <w:ind w:leftChars="-50" w:left="75" w:rightChars="-10" w:right="-21" w:hangingChars="90" w:hanging="180"/>
              <w:rPr>
                <w:rFonts w:ascii="ＭＳ ゴシック" w:eastAsia="ＭＳ ゴシック" w:hAnsi="Arial"/>
                <w:sz w:val="20"/>
              </w:rPr>
            </w:pPr>
            <w:r w:rsidRPr="00044AB3">
              <w:rPr>
                <w:rFonts w:ascii="ＭＳ ゴシック" w:eastAsia="ＭＳ ゴシック" w:hAnsi="Arial" w:hint="eastAsia"/>
                <w:sz w:val="20"/>
              </w:rPr>
              <w:t>２　本項の判断の基準の対象とする「ＰＨＳ」とは、携帯用に搭載される移動局電話装置で公衆用PHS基地局に接続されずに内線等として、通常の行政事務の用に供するものをいう。</w:t>
            </w:r>
          </w:p>
          <w:p w14:paraId="7C677EB4" w14:textId="77777777" w:rsidR="004A7B88" w:rsidRPr="00044AB3" w:rsidRDefault="004A7B88" w:rsidP="00276492">
            <w:pPr>
              <w:spacing w:beforeLines="20" w:before="72" w:afterLines="10" w:after="36"/>
              <w:ind w:leftChars="-50" w:left="75" w:rightChars="-10" w:right="-21" w:hangingChars="90" w:hanging="180"/>
              <w:rPr>
                <w:rFonts w:ascii="ＭＳ ゴシック" w:eastAsia="ＭＳ ゴシック" w:hAnsi="Arial"/>
                <w:sz w:val="20"/>
              </w:rPr>
            </w:pPr>
            <w:r w:rsidRPr="00044AB3">
              <w:rPr>
                <w:rFonts w:ascii="ＭＳ ゴシック" w:eastAsia="ＭＳ ゴシック" w:hAnsi="Arial" w:hint="eastAsia"/>
                <w:sz w:val="20"/>
              </w:rPr>
              <w:t>３　本項の判断の基準の対象とする「スマートフォン」とは、携帯電話又はPHSに携帯情報端末を融合させたもので、音声通話機能・ウエブ閲覧機能を有し、利用者が自由にアプリケーションソフトを追加して機能拡張等が可能な端末をいう。</w:t>
            </w:r>
          </w:p>
          <w:p w14:paraId="2974B062" w14:textId="77777777" w:rsidR="004A7B88" w:rsidRPr="00044AB3" w:rsidRDefault="004A7B88" w:rsidP="00276492">
            <w:pPr>
              <w:spacing w:beforeLines="20" w:before="72" w:afterLines="10" w:after="36"/>
              <w:ind w:leftChars="-50" w:left="75" w:rightChars="-10" w:right="-21" w:hangingChars="90" w:hanging="180"/>
              <w:rPr>
                <w:rFonts w:ascii="ＭＳ ゴシック" w:eastAsia="ＭＳ ゴシック" w:hAnsi="Arial"/>
                <w:sz w:val="20"/>
              </w:rPr>
            </w:pPr>
            <w:r w:rsidRPr="00044AB3">
              <w:rPr>
                <w:rFonts w:ascii="ＭＳ ゴシック" w:eastAsia="ＭＳ ゴシック" w:hAnsi="Arial" w:hint="eastAsia"/>
                <w:sz w:val="20"/>
              </w:rPr>
              <w:t>４　「搭載機器・機能の簡素化」とは、可能な限り通話及びメール機能等に限定することとする。</w:t>
            </w:r>
          </w:p>
          <w:p w14:paraId="7C9F7624" w14:textId="3748A224" w:rsidR="004A7B88" w:rsidRPr="00044AB3" w:rsidRDefault="004A7B88" w:rsidP="00276492">
            <w:pPr>
              <w:spacing w:beforeLines="20" w:before="72" w:afterLines="10" w:after="36"/>
              <w:ind w:leftChars="-50" w:left="75" w:rightChars="-10" w:right="-21" w:hangingChars="90" w:hanging="180"/>
              <w:rPr>
                <w:rFonts w:ascii="ＭＳ ゴシック" w:eastAsia="ＭＳ ゴシック" w:hAnsi="Arial"/>
                <w:sz w:val="20"/>
              </w:rPr>
            </w:pPr>
            <w:r w:rsidRPr="00044AB3">
              <w:rPr>
                <w:rFonts w:ascii="ＭＳ ゴシック" w:eastAsia="ＭＳ ゴシック" w:hAnsi="Arial" w:hint="eastAsia"/>
                <w:sz w:val="20"/>
              </w:rPr>
              <w:t>５　判断の基準③については、表の評価項目ごとに評価基準に示された環境配慮設計がなされていることを指す。</w:t>
            </w:r>
          </w:p>
          <w:p w14:paraId="0C843B6B" w14:textId="788121E8" w:rsidR="004A7B88" w:rsidRPr="00044AB3" w:rsidRDefault="004A7B88"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判断の基準④の「回収及びマテリアルリサイクルのシステムがあること」とは、次の要件を満たすことをいう。</w:t>
            </w:r>
          </w:p>
          <w:p w14:paraId="47E8208F" w14:textId="77777777" w:rsidR="004A7B88" w:rsidRPr="00044AB3" w:rsidRDefault="004A7B88" w:rsidP="00276492">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回収のシステムについては、次の要件ア、イ及びウを満たすこと。</w:t>
            </w:r>
          </w:p>
          <w:p w14:paraId="2F35D9A1" w14:textId="77777777" w:rsidR="004A7B88" w:rsidRPr="00044AB3" w:rsidRDefault="004A7B88" w:rsidP="00276492">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ア．製造事業者又は販売事業者が自主的に使用済みの製品等を回収（自ら回収し、又は他の者に委託して回収することをいう。複数の事業者が共同して回収することを含む。）するルート（販売店における回収ルート、使用者の要請に応じた回収等）を構築していること。</w:t>
            </w:r>
          </w:p>
          <w:p w14:paraId="3FEABA7F" w14:textId="77777777" w:rsidR="004A7B88" w:rsidRPr="00044AB3" w:rsidRDefault="004A7B88" w:rsidP="00276492">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イ．回収が適切に行われるよう、製品本体に製品名及び事業者名（ブランド名なども可）が廃棄時に見やすく記載されていること。</w:t>
            </w:r>
          </w:p>
          <w:p w14:paraId="2B017F24" w14:textId="77777777" w:rsidR="004A7B88" w:rsidRPr="00044AB3" w:rsidRDefault="004A7B88" w:rsidP="00276492">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ウ．製品の包装、同梱される印刷物、製品本体の取扱説明書又はウエブサイトのいずれかでユーザに対し使用済製品等の回収に関する具体的な情報（回収方法、回収窓口等）の提供がなされていること。</w:t>
            </w:r>
          </w:p>
          <w:p w14:paraId="73775C38" w14:textId="77777777" w:rsidR="004A7B88" w:rsidRPr="00044AB3" w:rsidRDefault="004A7B88" w:rsidP="00276492">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マテリアルリサイクルのシステムについては、次の要件エ及びオを満たすこと。</w:t>
            </w:r>
          </w:p>
          <w:p w14:paraId="4519CFDF" w14:textId="77777777" w:rsidR="004A7B88" w:rsidRPr="00044AB3" w:rsidRDefault="004A7B88" w:rsidP="00276492">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エ．金属やプラスチック等を材料としてリサイクルするための取組がなされていること。</w:t>
            </w:r>
          </w:p>
          <w:p w14:paraId="0A487DD9" w14:textId="77777777" w:rsidR="004A7B88" w:rsidRPr="00044AB3" w:rsidRDefault="004A7B88" w:rsidP="00276492">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lastRenderedPageBreak/>
              <w:t>オ．部品の素材情報については、廃棄時に分別が容易なよう可能な限り記載されていること。</w:t>
            </w:r>
          </w:p>
          <w:p w14:paraId="1A10AD86" w14:textId="77777777" w:rsidR="004A7B88" w:rsidRPr="00044AB3" w:rsidRDefault="004A7B88"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７　判断の基準⑦の「バッテリーの長寿命化機能」とは、満充電しないことでバッテリー負荷を低減し、充電サイクル数を増やすなどのバッテリーの管理機能をいい、例えばバッテリーが全容量の80％まで充電されると自動的に充電を終了することをオプションでユーザが選択できる機能などを指す。</w:t>
            </w:r>
          </w:p>
          <w:p w14:paraId="0CDDB04B" w14:textId="21ED3F6B" w:rsidR="004A7B88" w:rsidRPr="00044AB3" w:rsidRDefault="004A7B88"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８　判断の基準⑧の「製品製造終了後６年以上保有」については、スマートフォンにあっては、当該基準を満たす製品が市場に十分供給されるまでの期間は、「製品製造終了後３年以上保有」とする。なお、当該期間については、市場動向を勘案しつつ、検討を実施することとする。また、通信システムの切替等にともない、当該機器が継続的に使用できない場合には適用しないものとする。</w:t>
            </w:r>
          </w:p>
          <w:p w14:paraId="2FC0F315" w14:textId="25A6A844" w:rsidR="004A7B88" w:rsidRPr="00044AB3" w:rsidRDefault="004A7B88"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９　「特定の化学物質」とは、鉛及びその化合物、水銀及びその化合物、カドミウム及びその化合物、六価クロム化合物、ポリブロモビフェニル並びにポリブロモジフェニルエーテルをいう。</w:t>
            </w:r>
          </w:p>
          <w:p w14:paraId="183A2B32" w14:textId="0591FB9E" w:rsidR="004A7B88" w:rsidRPr="00044AB3" w:rsidRDefault="004A7B88"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１０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0A97EA58" w14:textId="4C6E97BE" w:rsidR="004A7B88" w:rsidRPr="00044AB3" w:rsidRDefault="004A7B88"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１１　「希少金属類」とは、昭和59年８月の通商産業省鉱業審議会レアメタル総合対策特別小委員会において特定された31鉱種（希土類は17元素を１鉱種として考慮）の金属をいう。</w:t>
            </w:r>
          </w:p>
          <w:p w14:paraId="0105E8E5" w14:textId="49C02878" w:rsidR="004A7B88" w:rsidRPr="00044AB3" w:rsidRDefault="004A7B88"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１２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p>
          <w:p w14:paraId="5AC45223" w14:textId="4B9512CE" w:rsidR="004A7B88" w:rsidRPr="00044AB3" w:rsidRDefault="004A7B88" w:rsidP="00276492">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 xml:space="preserve">１３　</w:t>
            </w:r>
            <w:r w:rsidR="00737E7A" w:rsidRPr="00044AB3">
              <w:rPr>
                <w:rFonts w:ascii="ＭＳ ゴシック" w:eastAsia="ＭＳ ゴシック" w:hAnsi="Arial" w:cs="Arial" w:hint="eastAsia"/>
                <w:sz w:val="20"/>
              </w:rPr>
              <w:t>「バイオマスプラスチック」とは、原料として植物などの再生可能な有機資源を使用するプラスチックをい</w:t>
            </w:r>
            <w:del w:id="384" w:author="maehama sanshiro" w:date="2025-10-22T13:45:00Z">
              <w:r w:rsidR="00737E7A" w:rsidRPr="00CA76DF" w:rsidDel="002C3F97">
                <w:rPr>
                  <w:rFonts w:ascii="ＭＳ ゴシック" w:eastAsia="ＭＳ ゴシック" w:hAnsi="Arial" w:cs="Arial" w:hint="eastAsia"/>
                  <w:sz w:val="20"/>
                </w:rPr>
                <w:delText>う。</w:delText>
              </w:r>
            </w:del>
            <w:ins w:id="385" w:author="maehama sanshiro" w:date="2025-10-22T13:45:00Z">
              <w:r w:rsidR="00737E7A" w:rsidRPr="00CA76DF">
                <w:rPr>
                  <w:rFonts w:ascii="ＭＳ ゴシック" w:eastAsia="ＭＳ ゴシック" w:hAnsi="Arial" w:cs="Arial" w:hint="eastAsia"/>
                  <w:sz w:val="20"/>
                </w:rPr>
                <w:t>い、</w:t>
              </w:r>
            </w:ins>
            <w:ins w:id="386" w:author="maehama sanshiro" w:date="2025-10-23T13:06:00Z">
              <w:r w:rsidR="00737E7A" w:rsidRPr="00CA76DF">
                <w:rPr>
                  <w:rFonts w:ascii="ＭＳ ゴシック" w:eastAsia="ＭＳ ゴシック" w:hAnsi="Arial" w:cs="Arial" w:hint="eastAsia"/>
                  <w:sz w:val="20"/>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388FE45B" w14:textId="24A9F045" w:rsidR="004A7B88" w:rsidRPr="00044AB3" w:rsidRDefault="004A7B88"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１４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03383B9F" w14:textId="01C6D89A" w:rsidR="004A7B88" w:rsidRPr="00044AB3" w:rsidRDefault="004A7B88"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１５　「バイオマスプラスチック」の重量は、当該プラスチック重量にバイオベース合成ポリマー含有率（プラスチック重量に占めるバイオマスプラスチックに含まれるバイオマス由来原料分の重量の割合）を乗じたものとする。</w:t>
            </w:r>
            <w:ins w:id="387" w:author="maehama sanshiro" w:date="2025-12-25T09:07:00Z">
              <w:r w:rsidR="00C953A6" w:rsidRPr="00C953A6">
                <w:rPr>
                  <w:rFonts w:ascii="ＭＳ ゴシック" w:eastAsia="ＭＳ ゴシック" w:hAnsi="Arial" w:hint="eastAsia"/>
                  <w:sz w:val="20"/>
                </w:rPr>
                <w:t>マスバランス方式によりバイオマス由来特性が割り当てられたプラスチックを原料とする場合にあっては、当該割当率をもってバイオベース合成ポリマー含有率に代えて適用するものとする。</w:t>
              </w:r>
            </w:ins>
          </w:p>
          <w:p w14:paraId="1F53FDF5" w14:textId="77777777" w:rsidR="004A7B88" w:rsidRPr="00044AB3" w:rsidRDefault="004A7B88"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１６　判断の基準⑪の「エコマーク認定基準」とは、公益財団法人日本環境協会エコマーク事務局が運営するエコマーク制度の商品類型のうち、商品類型No.166「スマートフォン・携帯電話 Version1」に係る認定基準をいう（PHSは除く）。</w:t>
            </w:r>
          </w:p>
          <w:p w14:paraId="09B35139" w14:textId="1CD866AC" w:rsidR="00FF6C26" w:rsidRPr="00044AB3" w:rsidRDefault="00FF6C26" w:rsidP="00FF6C2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１７　「地球温暖化係数」とは、地球の温暖化をもたらす程度の二酸化炭素に係る当該程度に対する比を示す数値をいう。</w:t>
            </w:r>
          </w:p>
          <w:p w14:paraId="74426683" w14:textId="62993377" w:rsidR="004A7B88" w:rsidRPr="00044AB3" w:rsidRDefault="004A7B88"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w:t>
            </w:r>
            <w:r w:rsidR="00FF6C26" w:rsidRPr="00044AB3">
              <w:rPr>
                <w:rFonts w:ascii="ＭＳ ゴシック" w:eastAsia="ＭＳ ゴシック" w:hAnsi="Arial" w:hint="eastAsia"/>
                <w:sz w:val="20"/>
              </w:rPr>
              <w:t>８</w:t>
            </w:r>
            <w:r w:rsidRPr="00044AB3">
              <w:rPr>
                <w:rFonts w:ascii="ＭＳ ゴシック" w:eastAsia="ＭＳ ゴシック" w:hAnsi="Arial" w:hint="eastAsia"/>
                <w:sz w:val="20"/>
              </w:rPr>
              <w:t xml:space="preserve">　配慮事項⑥の定量的環境情報は、カーボンフットプリント（ISO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32639D83" w14:textId="2D93F86E" w:rsidR="004A7B88" w:rsidRPr="00044AB3" w:rsidRDefault="004A7B88"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１</w:t>
            </w:r>
            <w:r w:rsidR="00FF6C26" w:rsidRPr="00044AB3">
              <w:rPr>
                <w:rFonts w:ascii="ＭＳ ゴシック" w:eastAsia="ＭＳ ゴシック" w:hAnsi="Arial" w:hint="eastAsia"/>
                <w:sz w:val="20"/>
              </w:rPr>
              <w:t>９</w:t>
            </w:r>
            <w:r w:rsidRPr="00044AB3">
              <w:rPr>
                <w:rFonts w:ascii="ＭＳ ゴシック" w:eastAsia="ＭＳ ゴシック" w:hAnsi="Arial" w:hint="eastAsia"/>
                <w:sz w:val="20"/>
              </w:rPr>
              <w:t xml:space="preserve">　調達を行う各機関は、次の事項に十分留意すること。</w:t>
            </w:r>
          </w:p>
          <w:p w14:paraId="329E700D" w14:textId="77777777" w:rsidR="004A7B88" w:rsidRPr="00044AB3" w:rsidRDefault="004A7B88" w:rsidP="00276492">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ア．調達に当たって、使用目的・業務内容を十分勘案し、必要な機器・機能を要件とすること。</w:t>
            </w:r>
          </w:p>
          <w:p w14:paraId="033D64D0" w14:textId="77777777" w:rsidR="004A7B88" w:rsidRPr="00044AB3" w:rsidRDefault="004A7B88" w:rsidP="00276492">
            <w:pPr>
              <w:spacing w:beforeLines="20" w:before="72" w:afterLines="10" w:after="36"/>
              <w:ind w:leftChars="45" w:left="494"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イ．マニュアルや充電器等の付属品については必要最小限とするような契約の方法を検討すること。</w:t>
            </w:r>
          </w:p>
          <w:p w14:paraId="65513AFB" w14:textId="77777777" w:rsidR="004A7B88" w:rsidRPr="00044AB3" w:rsidRDefault="004A7B88" w:rsidP="00276492">
            <w:pPr>
              <w:spacing w:beforeLines="20" w:before="72" w:afterLines="10" w:after="36"/>
              <w:ind w:leftChars="45" w:left="494"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ウ．物品の調達時に取扱説明書等に記載されている配慮事項を確認し、配慮すること。</w:t>
            </w:r>
          </w:p>
          <w:p w14:paraId="4B152E17" w14:textId="77777777" w:rsidR="004C7A1D" w:rsidRDefault="004A7B88" w:rsidP="004C7A1D">
            <w:pPr>
              <w:spacing w:beforeLines="20" w:before="72" w:afterLines="10" w:after="36"/>
              <w:ind w:leftChars="45" w:left="494" w:rightChars="-10" w:right="-21" w:hangingChars="200" w:hanging="400"/>
              <w:rPr>
                <w:ins w:id="388" w:author="maehama sanshiro" w:date="2025-09-04T11:08:00Z"/>
                <w:rFonts w:ascii="ＭＳ ゴシック" w:eastAsia="ＭＳ ゴシック" w:hAnsi="Arial"/>
                <w:sz w:val="20"/>
              </w:rPr>
            </w:pPr>
            <w:r w:rsidRPr="00044AB3">
              <w:rPr>
                <w:rFonts w:ascii="ＭＳ ゴシック" w:eastAsia="ＭＳ ゴシック" w:hAnsi="Arial" w:hint="eastAsia"/>
                <w:sz w:val="20"/>
              </w:rPr>
              <w:t>エ．移動電話等端末の更新等により端末を処分するに当たっては、回収システムを利用した適切な処理を行うこと。</w:t>
            </w:r>
          </w:p>
          <w:p w14:paraId="78508A98" w14:textId="069602DF" w:rsidR="004A7B88" w:rsidRPr="00044AB3" w:rsidRDefault="004C7A1D" w:rsidP="004C7A1D">
            <w:pPr>
              <w:spacing w:beforeLines="20" w:before="72" w:afterLines="10" w:after="36"/>
              <w:ind w:leftChars="45" w:left="494" w:rightChars="-10" w:right="-21" w:hangingChars="200" w:hanging="400"/>
              <w:rPr>
                <w:rFonts w:ascii="ＭＳ ゴシック" w:eastAsia="ＭＳ ゴシック" w:hAnsi="Arial"/>
                <w:sz w:val="20"/>
              </w:rPr>
            </w:pPr>
            <w:ins w:id="389" w:author="maehama sanshiro" w:date="2025-09-04T11:08:00Z">
              <w:r>
                <w:rPr>
                  <w:rFonts w:ascii="ＭＳ ゴシック" w:eastAsia="ＭＳ ゴシック" w:hAnsi="Arial" w:hint="eastAsia"/>
                  <w:sz w:val="20"/>
                </w:rPr>
                <w:t>オ．</w:t>
              </w:r>
            </w:ins>
            <w:ins w:id="390" w:author="maehama sanshiro" w:date="2025-09-04T11:13:00Z">
              <w:r w:rsidRPr="00C46307">
                <w:rPr>
                  <w:rFonts w:ascii="ＭＳ ゴシック" w:eastAsia="ＭＳ ゴシック" w:hAnsi="Arial" w:hint="eastAsia"/>
                  <w:sz w:val="20"/>
                </w:rPr>
                <w:t>環境負荷低減</w:t>
              </w:r>
              <w:r>
                <w:rPr>
                  <w:rFonts w:ascii="ＭＳ ゴシック" w:eastAsia="ＭＳ ゴシック" w:hAnsi="Arial" w:hint="eastAsia"/>
                  <w:sz w:val="20"/>
                </w:rPr>
                <w:t>に</w:t>
              </w:r>
            </w:ins>
            <w:ins w:id="391" w:author="maehama sanshiro" w:date="2025-09-04T11:14:00Z">
              <w:r>
                <w:rPr>
                  <w:rFonts w:ascii="ＭＳ ゴシック" w:eastAsia="ＭＳ ゴシック" w:hAnsi="Arial" w:hint="eastAsia"/>
                  <w:sz w:val="20"/>
                </w:rPr>
                <w:t>寄与する</w:t>
              </w:r>
            </w:ins>
            <w:ins w:id="392" w:author="maehama sanshiro" w:date="2025-10-17T10:56:00Z">
              <w:r>
                <w:rPr>
                  <w:rFonts w:ascii="ＭＳ ゴシック" w:eastAsia="ＭＳ ゴシック" w:hAnsi="Arial" w:hint="eastAsia"/>
                  <w:sz w:val="20"/>
                </w:rPr>
                <w:t>スマートフォン</w:t>
              </w:r>
            </w:ins>
            <w:ins w:id="393" w:author="maehama sanshiro" w:date="2025-10-21T11:28:00Z">
              <w:r>
                <w:rPr>
                  <w:rFonts w:ascii="ＭＳ ゴシック" w:eastAsia="ＭＳ ゴシック" w:hAnsi="Arial" w:hint="eastAsia"/>
                  <w:sz w:val="20"/>
                </w:rPr>
                <w:t>用</w:t>
              </w:r>
            </w:ins>
            <w:ins w:id="394" w:author="maehama sanshiro" w:date="2025-10-17T10:56:00Z">
              <w:r>
                <w:rPr>
                  <w:rFonts w:ascii="ＭＳ ゴシック" w:eastAsia="ＭＳ ゴシック" w:hAnsi="Arial" w:hint="eastAsia"/>
                  <w:sz w:val="20"/>
                </w:rPr>
                <w:t>の</w:t>
              </w:r>
            </w:ins>
            <w:ins w:id="395" w:author="maehama sanshiro" w:date="2025-09-04T11:13:00Z">
              <w:r>
                <w:rPr>
                  <w:rFonts w:ascii="ＭＳ ゴシック" w:eastAsia="ＭＳ ゴシック" w:hAnsi="Arial" w:hint="eastAsia"/>
                  <w:sz w:val="20"/>
                </w:rPr>
                <w:t>携帯型充電器</w:t>
              </w:r>
            </w:ins>
            <w:ins w:id="396" w:author="maehama sanshiro" w:date="2025-10-17T10:56:00Z">
              <w:r>
                <w:rPr>
                  <w:rFonts w:ascii="ＭＳ ゴシック" w:eastAsia="ＭＳ ゴシック" w:hAnsi="Arial" w:hint="eastAsia"/>
                  <w:sz w:val="20"/>
                </w:rPr>
                <w:t>に係る</w:t>
              </w:r>
            </w:ins>
            <w:ins w:id="397" w:author="maehama sanshiro" w:date="2025-09-04T11:13:00Z">
              <w:r w:rsidRPr="00C46307">
                <w:rPr>
                  <w:rFonts w:ascii="ＭＳ ゴシック" w:eastAsia="ＭＳ ゴシック" w:hAnsi="Arial" w:hint="eastAsia"/>
                  <w:sz w:val="20"/>
                </w:rPr>
                <w:t>シェアリングサービス</w:t>
              </w:r>
            </w:ins>
            <w:ins w:id="398" w:author="maehama sanshiro" w:date="2025-09-04T11:14:00Z">
              <w:r>
                <w:rPr>
                  <w:rFonts w:ascii="ＭＳ ゴシック" w:eastAsia="ＭＳ ゴシック" w:hAnsi="Arial" w:hint="eastAsia"/>
                  <w:sz w:val="20"/>
                </w:rPr>
                <w:t>の活用</w:t>
              </w:r>
            </w:ins>
            <w:ins w:id="399" w:author="maehama sanshiro" w:date="2025-09-04T11:15:00Z">
              <w:r>
                <w:rPr>
                  <w:rFonts w:ascii="ＭＳ ゴシック" w:eastAsia="ＭＳ ゴシック" w:hAnsi="Arial" w:hint="eastAsia"/>
                  <w:sz w:val="20"/>
                </w:rPr>
                <w:t>可能性</w:t>
              </w:r>
            </w:ins>
            <w:ins w:id="400" w:author="maehama sanshiro" w:date="2025-09-04T11:14:00Z">
              <w:r>
                <w:rPr>
                  <w:rFonts w:ascii="ＭＳ ゴシック" w:eastAsia="ＭＳ ゴシック" w:hAnsi="Arial" w:hint="eastAsia"/>
                  <w:sz w:val="20"/>
                </w:rPr>
                <w:t>に</w:t>
              </w:r>
            </w:ins>
            <w:ins w:id="401" w:author="maehama sanshiro" w:date="2025-09-04T11:13:00Z">
              <w:r>
                <w:rPr>
                  <w:rFonts w:ascii="ＭＳ ゴシック" w:eastAsia="ＭＳ ゴシック" w:hAnsi="Arial" w:hint="eastAsia"/>
                  <w:sz w:val="20"/>
                </w:rPr>
                <w:t>ついて</w:t>
              </w:r>
            </w:ins>
            <w:ins w:id="402" w:author="maehama sanshiro" w:date="2025-09-04T11:08:00Z">
              <w:r w:rsidRPr="00C46307">
                <w:rPr>
                  <w:rFonts w:ascii="ＭＳ ゴシック" w:eastAsia="ＭＳ ゴシック" w:hAnsi="Arial" w:hint="eastAsia"/>
                  <w:sz w:val="20"/>
                </w:rPr>
                <w:t>検討</w:t>
              </w:r>
            </w:ins>
            <w:ins w:id="403" w:author="maehama sanshiro" w:date="2025-09-04T11:15:00Z">
              <w:r>
                <w:rPr>
                  <w:rFonts w:ascii="ＭＳ ゴシック" w:eastAsia="ＭＳ ゴシック" w:hAnsi="Arial" w:hint="eastAsia"/>
                  <w:sz w:val="20"/>
                </w:rPr>
                <w:t>す</w:t>
              </w:r>
            </w:ins>
            <w:ins w:id="404" w:author="maehama sanshiro" w:date="2025-09-04T11:08:00Z">
              <w:r w:rsidRPr="00C46307">
                <w:rPr>
                  <w:rFonts w:ascii="ＭＳ ゴシック" w:eastAsia="ＭＳ ゴシック" w:hAnsi="Arial" w:hint="eastAsia"/>
                  <w:sz w:val="20"/>
                </w:rPr>
                <w:t>ること。</w:t>
              </w:r>
            </w:ins>
          </w:p>
        </w:tc>
      </w:tr>
    </w:tbl>
    <w:p w14:paraId="2AECB8BD" w14:textId="77777777" w:rsidR="004A7B88" w:rsidRPr="00044AB3" w:rsidRDefault="004A7B88" w:rsidP="004A7B88">
      <w:pPr>
        <w:rPr>
          <w:rFonts w:ascii="ＭＳ ゴシック" w:eastAsia="ＭＳ ゴシック"/>
        </w:rPr>
      </w:pPr>
    </w:p>
    <w:p w14:paraId="5677E926" w14:textId="77777777" w:rsidR="004A7B88" w:rsidRPr="00044AB3" w:rsidRDefault="004A7B88" w:rsidP="004A7B88">
      <w:pPr>
        <w:rPr>
          <w:rFonts w:ascii="ＭＳ ゴシック" w:eastAsia="ＭＳ ゴシック"/>
        </w:rPr>
      </w:pPr>
    </w:p>
    <w:p w14:paraId="51384360" w14:textId="77777777" w:rsidR="004A7B88" w:rsidRPr="00044AB3" w:rsidRDefault="004A7B88" w:rsidP="004A7B88">
      <w:pPr>
        <w:rPr>
          <w:rFonts w:ascii="ＭＳ ゴシック" w:eastAsia="ＭＳ ゴシック" w:hAnsi="ＭＳ ゴシック"/>
          <w:sz w:val="20"/>
        </w:rPr>
      </w:pPr>
      <w:r w:rsidRPr="00044AB3">
        <w:rPr>
          <w:rFonts w:ascii="ＭＳ ゴシック" w:eastAsia="ＭＳ ゴシック" w:hAnsi="ＭＳ ゴシック" w:hint="eastAsia"/>
          <w:sz w:val="20"/>
        </w:rPr>
        <w:t>表　移動電話等に係る環境配慮設計項目</w:t>
      </w:r>
    </w:p>
    <w:tbl>
      <w:tblPr>
        <w:tblW w:w="90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08"/>
        <w:gridCol w:w="2730"/>
        <w:gridCol w:w="4139"/>
      </w:tblGrid>
      <w:tr w:rsidR="004A7B88" w:rsidRPr="00044AB3" w14:paraId="62FB9A86" w14:textId="77777777" w:rsidTr="00276492">
        <w:trPr>
          <w:jc w:val="center"/>
        </w:trPr>
        <w:tc>
          <w:tcPr>
            <w:tcW w:w="2208" w:type="dxa"/>
            <w:tcBorders>
              <w:top w:val="single" w:sz="4" w:space="0" w:color="auto"/>
              <w:left w:val="single" w:sz="4" w:space="0" w:color="auto"/>
              <w:bottom w:val="single" w:sz="4" w:space="0" w:color="auto"/>
              <w:right w:val="single" w:sz="4" w:space="0" w:color="auto"/>
            </w:tcBorders>
          </w:tcPr>
          <w:p w14:paraId="767D9B47" w14:textId="77777777" w:rsidR="004A7B88" w:rsidRPr="00044AB3" w:rsidRDefault="004A7B88" w:rsidP="00276492">
            <w:pPr>
              <w:spacing w:beforeLines="20" w:before="72"/>
              <w:jc w:val="center"/>
              <w:rPr>
                <w:rFonts w:ascii="ＭＳ ゴシック" w:eastAsia="ＭＳ ゴシック" w:hAnsi="ＭＳ ゴシック"/>
                <w:sz w:val="20"/>
              </w:rPr>
            </w:pPr>
            <w:r w:rsidRPr="00044AB3">
              <w:rPr>
                <w:rFonts w:ascii="ＭＳ ゴシック" w:eastAsia="ＭＳ ゴシック" w:hAnsi="ＭＳ ゴシック" w:hint="eastAsia"/>
                <w:spacing w:val="300"/>
                <w:kern w:val="0"/>
                <w:sz w:val="20"/>
                <w:fitText w:val="1000" w:id="-874885376"/>
              </w:rPr>
              <w:t>目</w:t>
            </w:r>
            <w:r w:rsidRPr="00044AB3">
              <w:rPr>
                <w:rFonts w:ascii="ＭＳ ゴシック" w:eastAsia="ＭＳ ゴシック" w:hAnsi="ＭＳ ゴシック" w:hint="eastAsia"/>
                <w:kern w:val="0"/>
                <w:sz w:val="20"/>
                <w:fitText w:val="1000" w:id="-874885376"/>
              </w:rPr>
              <w:t>的</w:t>
            </w:r>
          </w:p>
        </w:tc>
        <w:tc>
          <w:tcPr>
            <w:tcW w:w="2730" w:type="dxa"/>
            <w:tcBorders>
              <w:top w:val="single" w:sz="4" w:space="0" w:color="auto"/>
              <w:left w:val="single" w:sz="4" w:space="0" w:color="auto"/>
              <w:bottom w:val="single" w:sz="4" w:space="0" w:color="auto"/>
              <w:right w:val="single" w:sz="4" w:space="0" w:color="auto"/>
            </w:tcBorders>
          </w:tcPr>
          <w:p w14:paraId="4BBAF817" w14:textId="77777777" w:rsidR="004A7B88" w:rsidRPr="00044AB3" w:rsidRDefault="004A7B88" w:rsidP="00276492">
            <w:pPr>
              <w:spacing w:beforeLines="20" w:before="72" w:afterLines="10" w:after="36"/>
              <w:ind w:left="125" w:rightChars="-10" w:right="-21" w:hangingChars="47" w:hanging="125"/>
              <w:jc w:val="center"/>
              <w:rPr>
                <w:rFonts w:ascii="ＭＳ ゴシック" w:eastAsia="ＭＳ ゴシック" w:hAnsi="ＭＳ ゴシック"/>
                <w:sz w:val="20"/>
              </w:rPr>
            </w:pPr>
            <w:r w:rsidRPr="00044AB3">
              <w:rPr>
                <w:rFonts w:ascii="ＭＳ ゴシック" w:eastAsia="ＭＳ ゴシック" w:hAnsi="ＭＳ ゴシック" w:hint="eastAsia"/>
                <w:spacing w:val="33"/>
                <w:kern w:val="0"/>
                <w:sz w:val="20"/>
                <w:fitText w:val="1000" w:id="-874885375"/>
              </w:rPr>
              <w:t>評価項</w:t>
            </w:r>
            <w:r w:rsidRPr="00044AB3">
              <w:rPr>
                <w:rFonts w:ascii="ＭＳ ゴシック" w:eastAsia="ＭＳ ゴシック" w:hAnsi="ＭＳ ゴシック" w:hint="eastAsia"/>
                <w:spacing w:val="1"/>
                <w:kern w:val="0"/>
                <w:sz w:val="20"/>
                <w:fitText w:val="1000" w:id="-874885375"/>
              </w:rPr>
              <w:t>目</w:t>
            </w:r>
          </w:p>
        </w:tc>
        <w:tc>
          <w:tcPr>
            <w:tcW w:w="4139" w:type="dxa"/>
            <w:tcBorders>
              <w:top w:val="single" w:sz="4" w:space="0" w:color="auto"/>
              <w:left w:val="single" w:sz="4" w:space="0" w:color="auto"/>
              <w:bottom w:val="single" w:sz="4" w:space="0" w:color="auto"/>
              <w:right w:val="single" w:sz="4" w:space="0" w:color="auto"/>
            </w:tcBorders>
          </w:tcPr>
          <w:p w14:paraId="5ECC6996" w14:textId="77777777" w:rsidR="004A7B88" w:rsidRPr="00044AB3" w:rsidRDefault="004A7B88" w:rsidP="00276492">
            <w:pPr>
              <w:spacing w:beforeLines="20" w:before="72" w:afterLines="10" w:after="36"/>
              <w:ind w:left="125" w:rightChars="-10" w:right="-21" w:hangingChars="47" w:hanging="125"/>
              <w:jc w:val="center"/>
              <w:rPr>
                <w:rFonts w:ascii="ＭＳ ゴシック" w:eastAsia="ＭＳ ゴシック" w:hAnsi="ＭＳ ゴシック"/>
                <w:sz w:val="20"/>
              </w:rPr>
            </w:pPr>
            <w:r w:rsidRPr="00044AB3">
              <w:rPr>
                <w:rFonts w:ascii="ＭＳ ゴシック" w:eastAsia="ＭＳ ゴシック" w:hAnsi="ＭＳ ゴシック" w:hint="eastAsia"/>
                <w:spacing w:val="33"/>
                <w:kern w:val="0"/>
                <w:sz w:val="20"/>
                <w:fitText w:val="1000" w:id="-874885374"/>
              </w:rPr>
              <w:t>評価基</w:t>
            </w:r>
            <w:r w:rsidRPr="00044AB3">
              <w:rPr>
                <w:rFonts w:ascii="ＭＳ ゴシック" w:eastAsia="ＭＳ ゴシック" w:hAnsi="ＭＳ ゴシック" w:hint="eastAsia"/>
                <w:spacing w:val="1"/>
                <w:kern w:val="0"/>
                <w:sz w:val="20"/>
                <w:fitText w:val="1000" w:id="-874885374"/>
              </w:rPr>
              <w:t>準</w:t>
            </w:r>
          </w:p>
        </w:tc>
      </w:tr>
      <w:tr w:rsidR="004A7B88" w:rsidRPr="00044AB3" w14:paraId="62E8408E" w14:textId="77777777" w:rsidTr="00276492">
        <w:trPr>
          <w:jc w:val="center"/>
        </w:trPr>
        <w:tc>
          <w:tcPr>
            <w:tcW w:w="2208" w:type="dxa"/>
            <w:vMerge w:val="restart"/>
            <w:tcBorders>
              <w:top w:val="single" w:sz="4" w:space="0" w:color="auto"/>
              <w:left w:val="single" w:sz="4" w:space="0" w:color="auto"/>
              <w:right w:val="single" w:sz="4" w:space="0" w:color="auto"/>
            </w:tcBorders>
            <w:vAlign w:val="center"/>
          </w:tcPr>
          <w:p w14:paraId="6963EA42"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リデュース配慮設計</w:t>
            </w:r>
          </w:p>
        </w:tc>
        <w:tc>
          <w:tcPr>
            <w:tcW w:w="2730" w:type="dxa"/>
            <w:tcBorders>
              <w:top w:val="single" w:sz="4" w:space="0" w:color="auto"/>
              <w:left w:val="single" w:sz="4" w:space="0" w:color="auto"/>
              <w:bottom w:val="single" w:sz="4" w:space="0" w:color="auto"/>
              <w:right w:val="single" w:sz="4" w:space="0" w:color="auto"/>
            </w:tcBorders>
            <w:vAlign w:val="center"/>
          </w:tcPr>
          <w:p w14:paraId="391ECF2D"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製品等の省資源化（小型化、軽量化）</w:t>
            </w:r>
          </w:p>
        </w:tc>
        <w:tc>
          <w:tcPr>
            <w:tcW w:w="4139" w:type="dxa"/>
            <w:tcBorders>
              <w:top w:val="single" w:sz="4" w:space="0" w:color="auto"/>
              <w:left w:val="single" w:sz="4" w:space="0" w:color="auto"/>
              <w:bottom w:val="single" w:sz="4" w:space="0" w:color="auto"/>
              <w:right w:val="single" w:sz="4" w:space="0" w:color="auto"/>
            </w:tcBorders>
            <w:vAlign w:val="center"/>
          </w:tcPr>
          <w:p w14:paraId="6DFECC15"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製品の容積や質量を、削減抑制していること。</w:t>
            </w:r>
          </w:p>
        </w:tc>
      </w:tr>
      <w:tr w:rsidR="004A7B88" w:rsidRPr="00044AB3" w14:paraId="05792ABB" w14:textId="77777777" w:rsidTr="00276492">
        <w:trPr>
          <w:jc w:val="center"/>
        </w:trPr>
        <w:tc>
          <w:tcPr>
            <w:tcW w:w="2208" w:type="dxa"/>
            <w:vMerge/>
            <w:tcBorders>
              <w:left w:val="single" w:sz="4" w:space="0" w:color="auto"/>
              <w:right w:val="single" w:sz="4" w:space="0" w:color="auto"/>
            </w:tcBorders>
            <w:vAlign w:val="center"/>
          </w:tcPr>
          <w:p w14:paraId="03017C67" w14:textId="77777777" w:rsidR="004A7B88" w:rsidRPr="00044AB3" w:rsidRDefault="004A7B88" w:rsidP="00276492">
            <w:pPr>
              <w:rPr>
                <w:rFonts w:ascii="ＭＳ ゴシック" w:eastAsia="ＭＳ ゴシック" w:hAnsi="ＭＳ ゴシック"/>
                <w:sz w:val="20"/>
              </w:rPr>
            </w:pPr>
          </w:p>
        </w:tc>
        <w:tc>
          <w:tcPr>
            <w:tcW w:w="2730" w:type="dxa"/>
            <w:tcBorders>
              <w:top w:val="single" w:sz="4" w:space="0" w:color="auto"/>
              <w:left w:val="single" w:sz="4" w:space="0" w:color="auto"/>
              <w:bottom w:val="single" w:sz="4" w:space="0" w:color="auto"/>
              <w:right w:val="single" w:sz="4" w:space="0" w:color="auto"/>
            </w:tcBorders>
            <w:vAlign w:val="center"/>
          </w:tcPr>
          <w:p w14:paraId="6B0E35B6"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製品の省電力化</w:t>
            </w:r>
          </w:p>
        </w:tc>
        <w:tc>
          <w:tcPr>
            <w:tcW w:w="4139" w:type="dxa"/>
            <w:tcBorders>
              <w:top w:val="single" w:sz="4" w:space="0" w:color="auto"/>
              <w:left w:val="single" w:sz="4" w:space="0" w:color="auto"/>
              <w:bottom w:val="single" w:sz="4" w:space="0" w:color="auto"/>
              <w:right w:val="single" w:sz="4" w:space="0" w:color="auto"/>
            </w:tcBorders>
            <w:vAlign w:val="center"/>
          </w:tcPr>
          <w:p w14:paraId="1B2F6D19"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製品の消費電力を抑制していること。また、低消費電力技術等の開発に取り組んでいること。</w:t>
            </w:r>
          </w:p>
        </w:tc>
      </w:tr>
      <w:tr w:rsidR="004A7B88" w:rsidRPr="00044AB3" w14:paraId="328B40F2" w14:textId="77777777" w:rsidTr="00276492">
        <w:trPr>
          <w:jc w:val="center"/>
        </w:trPr>
        <w:tc>
          <w:tcPr>
            <w:tcW w:w="2208" w:type="dxa"/>
            <w:vMerge/>
            <w:tcBorders>
              <w:left w:val="single" w:sz="4" w:space="0" w:color="auto"/>
              <w:bottom w:val="single" w:sz="4" w:space="0" w:color="auto"/>
              <w:right w:val="single" w:sz="4" w:space="0" w:color="auto"/>
            </w:tcBorders>
            <w:vAlign w:val="center"/>
          </w:tcPr>
          <w:p w14:paraId="146908D3" w14:textId="77777777" w:rsidR="004A7B88" w:rsidRPr="00044AB3" w:rsidRDefault="004A7B88" w:rsidP="00276492">
            <w:pPr>
              <w:rPr>
                <w:rFonts w:ascii="ＭＳ ゴシック" w:eastAsia="ＭＳ ゴシック" w:hAnsi="ＭＳ ゴシック"/>
                <w:sz w:val="20"/>
              </w:rPr>
            </w:pPr>
          </w:p>
        </w:tc>
        <w:tc>
          <w:tcPr>
            <w:tcW w:w="2730" w:type="dxa"/>
            <w:tcBorders>
              <w:top w:val="single" w:sz="4" w:space="0" w:color="auto"/>
              <w:left w:val="single" w:sz="4" w:space="0" w:color="auto"/>
              <w:bottom w:val="single" w:sz="4" w:space="0" w:color="auto"/>
              <w:right w:val="single" w:sz="4" w:space="0" w:color="auto"/>
            </w:tcBorders>
            <w:vAlign w:val="center"/>
          </w:tcPr>
          <w:p w14:paraId="1C8445AB"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製品の長寿命化</w:t>
            </w:r>
          </w:p>
        </w:tc>
        <w:tc>
          <w:tcPr>
            <w:tcW w:w="4139" w:type="dxa"/>
            <w:tcBorders>
              <w:top w:val="single" w:sz="4" w:space="0" w:color="auto"/>
              <w:left w:val="single" w:sz="4" w:space="0" w:color="auto"/>
              <w:bottom w:val="single" w:sz="4" w:space="0" w:color="auto"/>
              <w:right w:val="single" w:sz="4" w:space="0" w:color="auto"/>
            </w:tcBorders>
            <w:vAlign w:val="center"/>
          </w:tcPr>
          <w:p w14:paraId="197181BF"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製品の信頼性、耐久性が維持又は向上していること。</w:t>
            </w:r>
          </w:p>
        </w:tc>
      </w:tr>
      <w:tr w:rsidR="004A7B88" w:rsidRPr="00044AB3" w14:paraId="6D981D41" w14:textId="77777777" w:rsidTr="00276492">
        <w:trPr>
          <w:jc w:val="center"/>
        </w:trPr>
        <w:tc>
          <w:tcPr>
            <w:tcW w:w="2208" w:type="dxa"/>
            <w:vMerge w:val="restart"/>
            <w:tcBorders>
              <w:top w:val="single" w:sz="4" w:space="0" w:color="auto"/>
              <w:left w:val="single" w:sz="4" w:space="0" w:color="auto"/>
              <w:right w:val="single" w:sz="4" w:space="0" w:color="auto"/>
            </w:tcBorders>
            <w:vAlign w:val="center"/>
          </w:tcPr>
          <w:p w14:paraId="23476579"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リユース配慮設計</w:t>
            </w:r>
          </w:p>
        </w:tc>
        <w:tc>
          <w:tcPr>
            <w:tcW w:w="2730" w:type="dxa"/>
            <w:tcBorders>
              <w:top w:val="single" w:sz="4" w:space="0" w:color="auto"/>
              <w:left w:val="single" w:sz="4" w:space="0" w:color="auto"/>
              <w:bottom w:val="single" w:sz="4" w:space="0" w:color="auto"/>
              <w:right w:val="single" w:sz="4" w:space="0" w:color="auto"/>
            </w:tcBorders>
            <w:vAlign w:val="center"/>
          </w:tcPr>
          <w:p w14:paraId="050C9978"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共有化設計</w:t>
            </w:r>
          </w:p>
        </w:tc>
        <w:tc>
          <w:tcPr>
            <w:tcW w:w="4139" w:type="dxa"/>
            <w:tcBorders>
              <w:top w:val="single" w:sz="4" w:space="0" w:color="auto"/>
              <w:left w:val="single" w:sz="4" w:space="0" w:color="auto"/>
              <w:bottom w:val="single" w:sz="4" w:space="0" w:color="auto"/>
              <w:right w:val="single" w:sz="4" w:space="0" w:color="auto"/>
            </w:tcBorders>
            <w:vAlign w:val="center"/>
          </w:tcPr>
          <w:p w14:paraId="4F684126"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充電器等について、リユースが容易な設計になっていること。</w:t>
            </w:r>
          </w:p>
        </w:tc>
      </w:tr>
      <w:tr w:rsidR="004A7B88" w:rsidRPr="00044AB3" w14:paraId="1E17B3F9" w14:textId="77777777" w:rsidTr="00276492">
        <w:trPr>
          <w:jc w:val="center"/>
        </w:trPr>
        <w:tc>
          <w:tcPr>
            <w:tcW w:w="2208" w:type="dxa"/>
            <w:vMerge/>
            <w:tcBorders>
              <w:left w:val="single" w:sz="4" w:space="0" w:color="auto"/>
              <w:bottom w:val="single" w:sz="4" w:space="0" w:color="auto"/>
              <w:right w:val="single" w:sz="4" w:space="0" w:color="auto"/>
            </w:tcBorders>
            <w:vAlign w:val="center"/>
          </w:tcPr>
          <w:p w14:paraId="7FA72744" w14:textId="77777777" w:rsidR="004A7B88" w:rsidRPr="00044AB3" w:rsidRDefault="004A7B88" w:rsidP="00276492">
            <w:pPr>
              <w:rPr>
                <w:rFonts w:ascii="ＭＳ ゴシック" w:eastAsia="ＭＳ ゴシック" w:hAnsi="ＭＳ ゴシック"/>
                <w:sz w:val="20"/>
              </w:rPr>
            </w:pPr>
          </w:p>
        </w:tc>
        <w:tc>
          <w:tcPr>
            <w:tcW w:w="2730" w:type="dxa"/>
            <w:tcBorders>
              <w:top w:val="single" w:sz="4" w:space="0" w:color="auto"/>
              <w:left w:val="single" w:sz="4" w:space="0" w:color="auto"/>
              <w:bottom w:val="single" w:sz="4" w:space="0" w:color="auto"/>
              <w:right w:val="single" w:sz="4" w:space="0" w:color="auto"/>
            </w:tcBorders>
            <w:vAlign w:val="center"/>
          </w:tcPr>
          <w:p w14:paraId="4A9A6831"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分離・分解しやすい設計</w:t>
            </w:r>
          </w:p>
        </w:tc>
        <w:tc>
          <w:tcPr>
            <w:tcW w:w="4139" w:type="dxa"/>
            <w:tcBorders>
              <w:top w:val="single" w:sz="4" w:space="0" w:color="auto"/>
              <w:left w:val="single" w:sz="4" w:space="0" w:color="auto"/>
              <w:bottom w:val="single" w:sz="4" w:space="0" w:color="auto"/>
              <w:right w:val="single" w:sz="4" w:space="0" w:color="auto"/>
            </w:tcBorders>
            <w:vAlign w:val="center"/>
          </w:tcPr>
          <w:p w14:paraId="209C0FD2"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リユースのための分離・分解が容易であること。</w:t>
            </w:r>
          </w:p>
        </w:tc>
      </w:tr>
      <w:tr w:rsidR="004A7B88" w:rsidRPr="00044AB3" w14:paraId="20CBDE24" w14:textId="77777777" w:rsidTr="00276492">
        <w:trPr>
          <w:jc w:val="center"/>
        </w:trPr>
        <w:tc>
          <w:tcPr>
            <w:tcW w:w="2208" w:type="dxa"/>
            <w:vMerge w:val="restart"/>
            <w:tcBorders>
              <w:top w:val="single" w:sz="4" w:space="0" w:color="auto"/>
              <w:left w:val="single" w:sz="4" w:space="0" w:color="auto"/>
              <w:right w:val="single" w:sz="4" w:space="0" w:color="auto"/>
            </w:tcBorders>
            <w:vAlign w:val="center"/>
          </w:tcPr>
          <w:p w14:paraId="0E601247"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リサイクル配慮設計</w:t>
            </w:r>
          </w:p>
        </w:tc>
        <w:tc>
          <w:tcPr>
            <w:tcW w:w="2730" w:type="dxa"/>
            <w:vMerge w:val="restart"/>
            <w:tcBorders>
              <w:top w:val="single" w:sz="4" w:space="0" w:color="auto"/>
              <w:left w:val="single" w:sz="4" w:space="0" w:color="auto"/>
              <w:right w:val="single" w:sz="4" w:space="0" w:color="auto"/>
            </w:tcBorders>
            <w:vAlign w:val="center"/>
          </w:tcPr>
          <w:p w14:paraId="16A9F7D3"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リサイクル時の環境負荷低減</w:t>
            </w:r>
          </w:p>
        </w:tc>
        <w:tc>
          <w:tcPr>
            <w:tcW w:w="4139" w:type="dxa"/>
            <w:tcBorders>
              <w:top w:val="single" w:sz="4" w:space="0" w:color="auto"/>
              <w:left w:val="single" w:sz="4" w:space="0" w:color="auto"/>
              <w:bottom w:val="single" w:sz="4" w:space="0" w:color="auto"/>
              <w:right w:val="single" w:sz="4" w:space="0" w:color="auto"/>
            </w:tcBorders>
            <w:vAlign w:val="center"/>
          </w:tcPr>
          <w:p w14:paraId="11951ED0"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希少な材料を含む部品や鉄、銅、アルミニウム等汎用金属類の種類が把握できていること。</w:t>
            </w:r>
          </w:p>
        </w:tc>
      </w:tr>
      <w:tr w:rsidR="004A7B88" w:rsidRPr="00044AB3" w14:paraId="25B1067A" w14:textId="77777777" w:rsidTr="00276492">
        <w:trPr>
          <w:jc w:val="center"/>
        </w:trPr>
        <w:tc>
          <w:tcPr>
            <w:tcW w:w="2208" w:type="dxa"/>
            <w:vMerge/>
            <w:tcBorders>
              <w:left w:val="single" w:sz="4" w:space="0" w:color="auto"/>
              <w:right w:val="single" w:sz="4" w:space="0" w:color="auto"/>
            </w:tcBorders>
            <w:vAlign w:val="center"/>
          </w:tcPr>
          <w:p w14:paraId="4815D6FB" w14:textId="77777777" w:rsidR="004A7B88" w:rsidRPr="00044AB3" w:rsidRDefault="004A7B88" w:rsidP="00276492">
            <w:pPr>
              <w:rPr>
                <w:rFonts w:ascii="ＭＳ ゴシック" w:eastAsia="ＭＳ ゴシック" w:hAnsi="ＭＳ ゴシック"/>
                <w:sz w:val="20"/>
              </w:rPr>
            </w:pPr>
          </w:p>
        </w:tc>
        <w:tc>
          <w:tcPr>
            <w:tcW w:w="2730" w:type="dxa"/>
            <w:vMerge/>
            <w:tcBorders>
              <w:left w:val="single" w:sz="4" w:space="0" w:color="auto"/>
              <w:bottom w:val="single" w:sz="4" w:space="0" w:color="auto"/>
              <w:right w:val="single" w:sz="4" w:space="0" w:color="auto"/>
            </w:tcBorders>
            <w:vAlign w:val="center"/>
          </w:tcPr>
          <w:p w14:paraId="08E5351A" w14:textId="77777777" w:rsidR="004A7B88" w:rsidRPr="00044AB3" w:rsidRDefault="004A7B88" w:rsidP="00276492">
            <w:pPr>
              <w:rPr>
                <w:rFonts w:ascii="ＭＳ ゴシック" w:eastAsia="ＭＳ ゴシック" w:hAnsi="ＭＳ ゴシック"/>
                <w:sz w:val="20"/>
              </w:rPr>
            </w:pPr>
          </w:p>
        </w:tc>
        <w:tc>
          <w:tcPr>
            <w:tcW w:w="4139" w:type="dxa"/>
            <w:tcBorders>
              <w:top w:val="single" w:sz="4" w:space="0" w:color="auto"/>
              <w:left w:val="single" w:sz="4" w:space="0" w:color="auto"/>
              <w:bottom w:val="single" w:sz="4" w:space="0" w:color="auto"/>
              <w:right w:val="single" w:sz="4" w:space="0" w:color="auto"/>
            </w:tcBorders>
            <w:vAlign w:val="center"/>
          </w:tcPr>
          <w:p w14:paraId="5C32D8B9"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複合材料の使用やリサイクルを阻害する加工等を削減していること。</w:t>
            </w:r>
          </w:p>
        </w:tc>
      </w:tr>
      <w:tr w:rsidR="004A7B88" w:rsidRPr="00044AB3" w14:paraId="147CD5FD" w14:textId="77777777" w:rsidTr="00276492">
        <w:trPr>
          <w:jc w:val="center"/>
        </w:trPr>
        <w:tc>
          <w:tcPr>
            <w:tcW w:w="2208" w:type="dxa"/>
            <w:vMerge/>
            <w:tcBorders>
              <w:left w:val="single" w:sz="4" w:space="0" w:color="auto"/>
              <w:right w:val="single" w:sz="4" w:space="0" w:color="auto"/>
            </w:tcBorders>
            <w:vAlign w:val="center"/>
          </w:tcPr>
          <w:p w14:paraId="135244EC" w14:textId="77777777" w:rsidR="004A7B88" w:rsidRPr="00044AB3" w:rsidRDefault="004A7B88" w:rsidP="00276492">
            <w:pPr>
              <w:rPr>
                <w:rFonts w:ascii="ＭＳ ゴシック" w:eastAsia="ＭＳ ゴシック" w:hAnsi="ＭＳ ゴシック"/>
                <w:sz w:val="20"/>
              </w:rPr>
            </w:pPr>
          </w:p>
        </w:tc>
        <w:tc>
          <w:tcPr>
            <w:tcW w:w="2730" w:type="dxa"/>
            <w:vMerge w:val="restart"/>
            <w:tcBorders>
              <w:top w:val="single" w:sz="4" w:space="0" w:color="auto"/>
              <w:left w:val="single" w:sz="4" w:space="0" w:color="auto"/>
              <w:right w:val="single" w:sz="4" w:space="0" w:color="auto"/>
            </w:tcBorders>
            <w:vAlign w:val="center"/>
          </w:tcPr>
          <w:p w14:paraId="562AD9F7"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分離・分解が容易な構造</w:t>
            </w:r>
          </w:p>
        </w:tc>
        <w:tc>
          <w:tcPr>
            <w:tcW w:w="4139" w:type="dxa"/>
            <w:tcBorders>
              <w:top w:val="single" w:sz="4" w:space="0" w:color="auto"/>
              <w:left w:val="single" w:sz="4" w:space="0" w:color="auto"/>
              <w:bottom w:val="single" w:sz="4" w:space="0" w:color="auto"/>
              <w:right w:val="single" w:sz="4" w:space="0" w:color="auto"/>
            </w:tcBorders>
            <w:vAlign w:val="center"/>
          </w:tcPr>
          <w:p w14:paraId="44F8B677"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再資源化原料として利用が可能な材料、部品にするための分離・分解が容易であること。</w:t>
            </w:r>
          </w:p>
        </w:tc>
      </w:tr>
      <w:tr w:rsidR="004A7B88" w:rsidRPr="00044AB3" w14:paraId="00BE154F" w14:textId="77777777" w:rsidTr="00276492">
        <w:trPr>
          <w:jc w:val="center"/>
        </w:trPr>
        <w:tc>
          <w:tcPr>
            <w:tcW w:w="2208" w:type="dxa"/>
            <w:vMerge/>
            <w:tcBorders>
              <w:left w:val="single" w:sz="4" w:space="0" w:color="auto"/>
              <w:right w:val="single" w:sz="4" w:space="0" w:color="auto"/>
            </w:tcBorders>
            <w:vAlign w:val="center"/>
          </w:tcPr>
          <w:p w14:paraId="142A0DD3" w14:textId="77777777" w:rsidR="004A7B88" w:rsidRPr="00044AB3" w:rsidRDefault="004A7B88" w:rsidP="00276492">
            <w:pPr>
              <w:rPr>
                <w:rFonts w:ascii="ＭＳ ゴシック" w:eastAsia="ＭＳ ゴシック" w:hAnsi="ＭＳ ゴシック"/>
                <w:sz w:val="20"/>
              </w:rPr>
            </w:pPr>
          </w:p>
        </w:tc>
        <w:tc>
          <w:tcPr>
            <w:tcW w:w="2730" w:type="dxa"/>
            <w:vMerge/>
            <w:tcBorders>
              <w:left w:val="single" w:sz="4" w:space="0" w:color="auto"/>
              <w:right w:val="single" w:sz="4" w:space="0" w:color="auto"/>
            </w:tcBorders>
            <w:vAlign w:val="center"/>
          </w:tcPr>
          <w:p w14:paraId="2C6112FF" w14:textId="77777777" w:rsidR="004A7B88" w:rsidRPr="00044AB3" w:rsidRDefault="004A7B88" w:rsidP="00276492">
            <w:pPr>
              <w:rPr>
                <w:rFonts w:ascii="ＭＳ ゴシック" w:eastAsia="ＭＳ ゴシック" w:hAnsi="ＭＳ ゴシック"/>
                <w:sz w:val="20"/>
              </w:rPr>
            </w:pPr>
          </w:p>
        </w:tc>
        <w:tc>
          <w:tcPr>
            <w:tcW w:w="4139" w:type="dxa"/>
            <w:tcBorders>
              <w:top w:val="single" w:sz="4" w:space="0" w:color="auto"/>
              <w:left w:val="single" w:sz="4" w:space="0" w:color="auto"/>
              <w:bottom w:val="single" w:sz="4" w:space="0" w:color="auto"/>
              <w:right w:val="single" w:sz="4" w:space="0" w:color="auto"/>
            </w:tcBorders>
            <w:vAlign w:val="center"/>
          </w:tcPr>
          <w:p w14:paraId="23229515"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異種材料の分離が容易な構造であること。</w:t>
            </w:r>
          </w:p>
        </w:tc>
      </w:tr>
      <w:tr w:rsidR="004A7B88" w:rsidRPr="00044AB3" w14:paraId="6BB8FAD5" w14:textId="77777777" w:rsidTr="00276492">
        <w:trPr>
          <w:jc w:val="center"/>
        </w:trPr>
        <w:tc>
          <w:tcPr>
            <w:tcW w:w="2208" w:type="dxa"/>
            <w:vMerge/>
            <w:tcBorders>
              <w:left w:val="single" w:sz="4" w:space="0" w:color="auto"/>
              <w:right w:val="single" w:sz="4" w:space="0" w:color="auto"/>
            </w:tcBorders>
            <w:vAlign w:val="center"/>
          </w:tcPr>
          <w:p w14:paraId="1744208A" w14:textId="77777777" w:rsidR="004A7B88" w:rsidRPr="00044AB3" w:rsidRDefault="004A7B88" w:rsidP="00276492">
            <w:pPr>
              <w:rPr>
                <w:rFonts w:ascii="ＭＳ ゴシック" w:eastAsia="ＭＳ ゴシック" w:hAnsi="ＭＳ ゴシック"/>
                <w:sz w:val="20"/>
              </w:rPr>
            </w:pPr>
          </w:p>
        </w:tc>
        <w:tc>
          <w:tcPr>
            <w:tcW w:w="2730" w:type="dxa"/>
            <w:vMerge/>
            <w:tcBorders>
              <w:left w:val="single" w:sz="4" w:space="0" w:color="auto"/>
              <w:bottom w:val="single" w:sz="4" w:space="0" w:color="auto"/>
              <w:right w:val="single" w:sz="4" w:space="0" w:color="auto"/>
            </w:tcBorders>
            <w:vAlign w:val="center"/>
          </w:tcPr>
          <w:p w14:paraId="2BA10163" w14:textId="77777777" w:rsidR="004A7B88" w:rsidRPr="00044AB3" w:rsidRDefault="004A7B88" w:rsidP="00276492">
            <w:pPr>
              <w:rPr>
                <w:rFonts w:ascii="ＭＳ ゴシック" w:eastAsia="ＭＳ ゴシック" w:hAnsi="ＭＳ ゴシック"/>
                <w:sz w:val="20"/>
              </w:rPr>
            </w:pPr>
          </w:p>
        </w:tc>
        <w:tc>
          <w:tcPr>
            <w:tcW w:w="4139" w:type="dxa"/>
            <w:tcBorders>
              <w:top w:val="single" w:sz="4" w:space="0" w:color="auto"/>
              <w:left w:val="single" w:sz="4" w:space="0" w:color="auto"/>
              <w:bottom w:val="single" w:sz="4" w:space="0" w:color="auto"/>
              <w:right w:val="single" w:sz="4" w:space="0" w:color="auto"/>
            </w:tcBorders>
            <w:vAlign w:val="center"/>
          </w:tcPr>
          <w:p w14:paraId="5ABEFB3B"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リサイクルのための分離・分解が容易であること。</w:t>
            </w:r>
          </w:p>
        </w:tc>
      </w:tr>
      <w:tr w:rsidR="004A7B88" w:rsidRPr="00044AB3" w14:paraId="78E079D5" w14:textId="77777777" w:rsidTr="00276492">
        <w:trPr>
          <w:jc w:val="center"/>
        </w:trPr>
        <w:tc>
          <w:tcPr>
            <w:tcW w:w="2208" w:type="dxa"/>
            <w:vMerge/>
            <w:tcBorders>
              <w:left w:val="single" w:sz="4" w:space="0" w:color="auto"/>
              <w:right w:val="single" w:sz="4" w:space="0" w:color="auto"/>
            </w:tcBorders>
            <w:vAlign w:val="center"/>
          </w:tcPr>
          <w:p w14:paraId="327BB138" w14:textId="77777777" w:rsidR="004A7B88" w:rsidRPr="00044AB3" w:rsidRDefault="004A7B88" w:rsidP="00276492">
            <w:pPr>
              <w:rPr>
                <w:rFonts w:ascii="ＭＳ ゴシック" w:eastAsia="ＭＳ ゴシック" w:hAnsi="ＭＳ ゴシック"/>
                <w:sz w:val="20"/>
              </w:rPr>
            </w:pPr>
          </w:p>
        </w:tc>
        <w:tc>
          <w:tcPr>
            <w:tcW w:w="2730" w:type="dxa"/>
            <w:vMerge w:val="restart"/>
            <w:tcBorders>
              <w:top w:val="single" w:sz="4" w:space="0" w:color="auto"/>
              <w:left w:val="single" w:sz="4" w:space="0" w:color="auto"/>
              <w:right w:val="single" w:sz="4" w:space="0" w:color="auto"/>
            </w:tcBorders>
            <w:vAlign w:val="center"/>
          </w:tcPr>
          <w:p w14:paraId="4E4A844A"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分別の容易性</w:t>
            </w:r>
          </w:p>
        </w:tc>
        <w:tc>
          <w:tcPr>
            <w:tcW w:w="4139" w:type="dxa"/>
            <w:tcBorders>
              <w:top w:val="single" w:sz="4" w:space="0" w:color="auto"/>
              <w:left w:val="single" w:sz="4" w:space="0" w:color="auto"/>
              <w:bottom w:val="single" w:sz="4" w:space="0" w:color="auto"/>
              <w:right w:val="single" w:sz="4" w:space="0" w:color="auto"/>
            </w:tcBorders>
            <w:vAlign w:val="center"/>
          </w:tcPr>
          <w:p w14:paraId="1BC1E7A6"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リサイクルのための材料、部品等の材料判別が容易であること。</w:t>
            </w:r>
          </w:p>
        </w:tc>
      </w:tr>
      <w:tr w:rsidR="004A7B88" w:rsidRPr="00044AB3" w14:paraId="6A26C1A0" w14:textId="77777777" w:rsidTr="00276492">
        <w:trPr>
          <w:jc w:val="center"/>
        </w:trPr>
        <w:tc>
          <w:tcPr>
            <w:tcW w:w="2208" w:type="dxa"/>
            <w:vMerge/>
            <w:tcBorders>
              <w:left w:val="single" w:sz="4" w:space="0" w:color="auto"/>
              <w:bottom w:val="single" w:sz="4" w:space="0" w:color="auto"/>
              <w:right w:val="single" w:sz="4" w:space="0" w:color="auto"/>
            </w:tcBorders>
            <w:vAlign w:val="center"/>
          </w:tcPr>
          <w:p w14:paraId="56AED8DD" w14:textId="77777777" w:rsidR="004A7B88" w:rsidRPr="00044AB3" w:rsidRDefault="004A7B88" w:rsidP="00276492">
            <w:pPr>
              <w:rPr>
                <w:rFonts w:ascii="ＭＳ ゴシック" w:eastAsia="ＭＳ ゴシック" w:hAnsi="ＭＳ ゴシック"/>
                <w:sz w:val="20"/>
              </w:rPr>
            </w:pPr>
          </w:p>
        </w:tc>
        <w:tc>
          <w:tcPr>
            <w:tcW w:w="2730" w:type="dxa"/>
            <w:vMerge/>
            <w:tcBorders>
              <w:left w:val="single" w:sz="4" w:space="0" w:color="auto"/>
              <w:bottom w:val="single" w:sz="4" w:space="0" w:color="auto"/>
              <w:right w:val="single" w:sz="4" w:space="0" w:color="auto"/>
            </w:tcBorders>
            <w:vAlign w:val="center"/>
          </w:tcPr>
          <w:p w14:paraId="0CC27320" w14:textId="77777777" w:rsidR="004A7B88" w:rsidRPr="00044AB3" w:rsidRDefault="004A7B88" w:rsidP="00276492">
            <w:pPr>
              <w:rPr>
                <w:rFonts w:ascii="ＭＳ ゴシック" w:eastAsia="ＭＳ ゴシック" w:hAnsi="ＭＳ ゴシック"/>
                <w:sz w:val="20"/>
              </w:rPr>
            </w:pPr>
          </w:p>
        </w:tc>
        <w:tc>
          <w:tcPr>
            <w:tcW w:w="4139" w:type="dxa"/>
            <w:tcBorders>
              <w:top w:val="single" w:sz="4" w:space="0" w:color="auto"/>
              <w:left w:val="single" w:sz="4" w:space="0" w:color="auto"/>
              <w:bottom w:val="single" w:sz="4" w:space="0" w:color="auto"/>
              <w:right w:val="single" w:sz="4" w:space="0" w:color="auto"/>
            </w:tcBorders>
            <w:vAlign w:val="center"/>
          </w:tcPr>
          <w:p w14:paraId="1AC74820" w14:textId="77777777" w:rsidR="004A7B88" w:rsidRPr="00044AB3" w:rsidRDefault="004A7B88" w:rsidP="00276492">
            <w:pPr>
              <w:rPr>
                <w:rFonts w:ascii="ＭＳ ゴシック" w:eastAsia="ＭＳ ゴシック" w:hAnsi="ＭＳ ゴシック"/>
                <w:sz w:val="20"/>
              </w:rPr>
            </w:pPr>
            <w:r w:rsidRPr="00044AB3">
              <w:rPr>
                <w:rFonts w:ascii="ＭＳ ゴシック" w:eastAsia="ＭＳ ゴシック" w:hAnsi="ＭＳ ゴシック" w:hint="eastAsia"/>
                <w:sz w:val="20"/>
              </w:rPr>
              <w:t>製品の筐体に使用するプラスチックの種類、グレードが可能な限り統一されていること。</w:t>
            </w:r>
          </w:p>
        </w:tc>
      </w:tr>
    </w:tbl>
    <w:p w14:paraId="6BDEF455" w14:textId="77777777" w:rsidR="004A7B88" w:rsidRPr="00044AB3" w:rsidRDefault="004A7B88" w:rsidP="004A7B88">
      <w:pPr>
        <w:rPr>
          <w:rFonts w:ascii="ＭＳ ゴシック" w:eastAsia="ＭＳ ゴシック"/>
        </w:rPr>
      </w:pPr>
    </w:p>
    <w:p w14:paraId="63505F95" w14:textId="77777777" w:rsidR="004A7B88" w:rsidRPr="00044AB3" w:rsidRDefault="004A7B88" w:rsidP="004A7B88">
      <w:pPr>
        <w:rPr>
          <w:rFonts w:ascii="ＭＳ ゴシック" w:eastAsia="ＭＳ ゴシック"/>
        </w:rPr>
      </w:pPr>
    </w:p>
    <w:p w14:paraId="1D6FB6F7" w14:textId="77777777" w:rsidR="004A7B88" w:rsidRPr="00044AB3" w:rsidRDefault="004A7B88" w:rsidP="004A7B88">
      <w:pPr>
        <w:rPr>
          <w:rFonts w:ascii="ＭＳ ゴシック" w:eastAsia="ＭＳ ゴシック"/>
        </w:rPr>
      </w:pPr>
    </w:p>
    <w:p w14:paraId="61CAE16B" w14:textId="77777777" w:rsidR="004A7B88" w:rsidRPr="00044AB3" w:rsidRDefault="004A7B88" w:rsidP="004A7B88">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3F36AED9" w14:textId="77777777" w:rsidR="004A7B88" w:rsidRPr="00044AB3" w:rsidRDefault="004A7B88" w:rsidP="004A7B88">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当該年度の携帯電話、ＰＨＳ及びスマートフォンの調達（リース・レンタル契約を含む。）総量（台数）に占める基準を満たす物品の数量（台数）の割合とする。</w:t>
      </w:r>
    </w:p>
    <w:p w14:paraId="3D8EB45B" w14:textId="77777777" w:rsidR="005678CC" w:rsidRPr="00044AB3" w:rsidRDefault="005678CC" w:rsidP="005678CC">
      <w:pPr>
        <w:rPr>
          <w:rFonts w:ascii="ＭＳ ゴシック" w:eastAsia="ＭＳ ゴシック"/>
        </w:rPr>
      </w:pPr>
    </w:p>
    <w:p w14:paraId="26A9DFB3" w14:textId="77777777" w:rsidR="005678CC" w:rsidRPr="00044AB3" w:rsidRDefault="005678CC" w:rsidP="005678CC">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９．家電製品</w:t>
      </w:r>
    </w:p>
    <w:p w14:paraId="5DF7AB4B" w14:textId="77777777" w:rsidR="005678CC" w:rsidRPr="00044AB3" w:rsidRDefault="005678CC" w:rsidP="005678CC">
      <w:pPr>
        <w:pStyle w:val="1"/>
        <w:rPr>
          <w:rFonts w:ascii="ＭＳ ゴシック" w:eastAsia="ＭＳ ゴシック"/>
          <w:bdr w:val="single" w:sz="4" w:space="0" w:color="auto"/>
        </w:rPr>
      </w:pPr>
      <w:r w:rsidRPr="00044AB3">
        <w:rPr>
          <w:rFonts w:ascii="ＭＳ ゴシック" w:eastAsia="ＭＳ ゴシック" w:hint="eastAsia"/>
        </w:rPr>
        <w:t>９－１ 電気冷蔵庫等</w:t>
      </w:r>
    </w:p>
    <w:p w14:paraId="01735137" w14:textId="77777777" w:rsidR="005678CC" w:rsidRPr="00044AB3" w:rsidRDefault="005678CC" w:rsidP="005678CC">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CE7B7B" w:rsidRPr="00044AB3" w14:paraId="2B482FEC" w14:textId="77777777" w:rsidTr="00DC44C1">
        <w:trPr>
          <w:trHeight w:val="3399"/>
          <w:jc w:val="center"/>
        </w:trPr>
        <w:tc>
          <w:tcPr>
            <w:tcW w:w="1899" w:type="dxa"/>
            <w:gridSpan w:val="2"/>
          </w:tcPr>
          <w:p w14:paraId="3FFF4CD9" w14:textId="77777777" w:rsidR="005678CC" w:rsidRPr="00044AB3" w:rsidRDefault="005678CC" w:rsidP="00DC44C1">
            <w:pPr>
              <w:pStyle w:val="ab"/>
              <w:rPr>
                <w:rFonts w:hAnsi="Arial"/>
              </w:rPr>
            </w:pPr>
            <w:r w:rsidRPr="00044AB3">
              <w:rPr>
                <w:rFonts w:hAnsi="Arial" w:hint="eastAsia"/>
              </w:rPr>
              <w:t>電気冷蔵庫</w:t>
            </w:r>
          </w:p>
          <w:p w14:paraId="4033FE92" w14:textId="77777777" w:rsidR="005678CC" w:rsidRPr="00044AB3" w:rsidRDefault="005678CC" w:rsidP="00DC44C1">
            <w:pPr>
              <w:pStyle w:val="ab"/>
              <w:rPr>
                <w:rFonts w:hAnsi="Arial"/>
              </w:rPr>
            </w:pPr>
          </w:p>
          <w:p w14:paraId="25B9EEE6" w14:textId="77777777" w:rsidR="005678CC" w:rsidRPr="00044AB3" w:rsidRDefault="005678CC" w:rsidP="00DC44C1">
            <w:pPr>
              <w:pStyle w:val="ab"/>
              <w:rPr>
                <w:rFonts w:hAnsi="Arial"/>
              </w:rPr>
            </w:pPr>
            <w:r w:rsidRPr="00044AB3">
              <w:rPr>
                <w:rFonts w:hAnsi="Arial" w:hint="eastAsia"/>
              </w:rPr>
              <w:t>電気冷凍庫</w:t>
            </w:r>
          </w:p>
          <w:p w14:paraId="690EA872" w14:textId="77777777" w:rsidR="005678CC" w:rsidRPr="00044AB3" w:rsidRDefault="005678CC" w:rsidP="00DC44C1">
            <w:pPr>
              <w:pStyle w:val="ab"/>
              <w:rPr>
                <w:rFonts w:hAnsi="Arial"/>
              </w:rPr>
            </w:pPr>
          </w:p>
          <w:p w14:paraId="726114C6" w14:textId="77777777" w:rsidR="005678CC" w:rsidRPr="00044AB3" w:rsidRDefault="005678CC" w:rsidP="00DC44C1">
            <w:pPr>
              <w:pStyle w:val="ab"/>
              <w:rPr>
                <w:rFonts w:hAnsi="Arial"/>
              </w:rPr>
            </w:pPr>
            <w:r w:rsidRPr="00044AB3">
              <w:rPr>
                <w:rFonts w:hAnsi="Arial" w:hint="eastAsia"/>
              </w:rPr>
              <w:t>電気冷凍冷蔵庫</w:t>
            </w:r>
          </w:p>
        </w:tc>
        <w:tc>
          <w:tcPr>
            <w:tcW w:w="7173" w:type="dxa"/>
          </w:tcPr>
          <w:p w14:paraId="1166D755" w14:textId="77777777" w:rsidR="005678CC" w:rsidRPr="00044AB3" w:rsidRDefault="005678CC" w:rsidP="00DC44C1">
            <w:pPr>
              <w:pStyle w:val="30"/>
            </w:pPr>
            <w:r w:rsidRPr="00044AB3">
              <w:rPr>
                <w:rFonts w:hint="eastAsia"/>
              </w:rPr>
              <w:t>【判断の基準】</w:t>
            </w:r>
          </w:p>
          <w:p w14:paraId="315FA4D5" w14:textId="77777777" w:rsidR="005678CC" w:rsidRPr="00044AB3" w:rsidRDefault="005678CC" w:rsidP="00DC44C1">
            <w:pPr>
              <w:pStyle w:val="a4"/>
              <w:ind w:leftChars="0" w:left="220" w:hangingChars="100" w:hanging="220"/>
              <w:rPr>
                <w:rFonts w:hAnsi="Arial"/>
                <w:color w:val="auto"/>
              </w:rPr>
            </w:pPr>
            <w:r w:rsidRPr="00044AB3">
              <w:rPr>
                <w:rFonts w:hAnsi="Arial" w:hint="eastAsia"/>
                <w:color w:val="auto"/>
                <w:szCs w:val="22"/>
              </w:rPr>
              <w:t>①電気冷蔵庫及び電気冷凍冷蔵庫にあっては、エネルギー消費効率が</w:t>
            </w:r>
            <w:r w:rsidRPr="00044AB3">
              <w:rPr>
                <w:rFonts w:hAnsi="Arial" w:hint="eastAsia"/>
                <w:color w:val="auto"/>
              </w:rPr>
              <w:t>表に示された区分ごとの算定式を用いて算出した以下の数値を上回らないこと。</w:t>
            </w:r>
          </w:p>
          <w:p w14:paraId="3D4347C3" w14:textId="77777777" w:rsidR="005678CC" w:rsidRPr="00044AB3" w:rsidRDefault="005678CC" w:rsidP="00DC44C1">
            <w:pPr>
              <w:pStyle w:val="a4"/>
              <w:ind w:leftChars="100" w:left="430" w:hangingChars="100" w:hanging="220"/>
              <w:rPr>
                <w:rFonts w:hAnsi="Arial"/>
                <w:color w:val="auto"/>
              </w:rPr>
            </w:pPr>
            <w:r w:rsidRPr="00044AB3">
              <w:rPr>
                <w:rFonts w:hAnsi="Arial" w:hint="eastAsia"/>
                <w:color w:val="auto"/>
              </w:rPr>
              <w:t>ア．基準値１は、基準エネルギー消費効率に100/105を乗じて小数点以下を切り捨てた数値。</w:t>
            </w:r>
          </w:p>
          <w:p w14:paraId="5924C926" w14:textId="77777777" w:rsidR="005678CC" w:rsidRPr="00044AB3" w:rsidRDefault="005678CC" w:rsidP="00DC44C1">
            <w:pPr>
              <w:pStyle w:val="a4"/>
              <w:ind w:leftChars="100" w:left="430" w:hangingChars="100" w:hanging="220"/>
              <w:rPr>
                <w:rFonts w:hAnsi="Arial"/>
                <w:color w:val="auto"/>
              </w:rPr>
            </w:pPr>
            <w:r w:rsidRPr="00044AB3">
              <w:rPr>
                <w:rFonts w:hAnsi="Arial" w:hint="eastAsia"/>
                <w:color w:val="auto"/>
              </w:rPr>
              <w:t>イ．基準値２は、基準エネルギー消費効率の数値。</w:t>
            </w:r>
          </w:p>
          <w:p w14:paraId="73459151" w14:textId="77777777" w:rsidR="005678CC" w:rsidRPr="00044AB3" w:rsidRDefault="005678CC" w:rsidP="00DC44C1">
            <w:pPr>
              <w:pStyle w:val="a4"/>
              <w:ind w:leftChars="0" w:left="220" w:hangingChars="100" w:hanging="220"/>
              <w:rPr>
                <w:rFonts w:hAnsi="Arial"/>
                <w:color w:val="auto"/>
              </w:rPr>
            </w:pPr>
            <w:r w:rsidRPr="00044AB3">
              <w:rPr>
                <w:rFonts w:hAnsi="Arial" w:hint="eastAsia"/>
                <w:color w:val="auto"/>
                <w:szCs w:val="22"/>
              </w:rPr>
              <w:t>②電気冷凍庫にあっては、エネルギー消費効率が</w:t>
            </w:r>
            <w:r w:rsidRPr="00044AB3">
              <w:rPr>
                <w:rFonts w:hAnsi="Arial" w:hint="eastAsia"/>
                <w:color w:val="auto"/>
              </w:rPr>
              <w:t>表に示された区分ごとの算定式を用いて算出した以下の数値を上回らないこと。</w:t>
            </w:r>
          </w:p>
          <w:p w14:paraId="4EE4BA73" w14:textId="77777777" w:rsidR="005678CC" w:rsidRPr="00044AB3" w:rsidRDefault="005678CC" w:rsidP="00DC44C1">
            <w:pPr>
              <w:pStyle w:val="a4"/>
              <w:ind w:leftChars="100" w:left="430" w:hangingChars="100" w:hanging="220"/>
              <w:rPr>
                <w:rFonts w:hAnsi="Arial"/>
                <w:color w:val="auto"/>
              </w:rPr>
            </w:pPr>
            <w:r w:rsidRPr="00044AB3">
              <w:rPr>
                <w:rFonts w:hAnsi="Arial" w:hint="eastAsia"/>
                <w:color w:val="auto"/>
              </w:rPr>
              <w:t>ア．基準値１は、基準エネルギー消費効率に100/110を乗じて小数点以下を切り捨てた数値。</w:t>
            </w:r>
          </w:p>
          <w:p w14:paraId="37D1A884" w14:textId="77777777" w:rsidR="005678CC" w:rsidRPr="00044AB3" w:rsidRDefault="005678CC" w:rsidP="00DC44C1">
            <w:pPr>
              <w:pStyle w:val="a4"/>
              <w:ind w:leftChars="100" w:left="430" w:hangingChars="100" w:hanging="220"/>
              <w:rPr>
                <w:rFonts w:hAnsi="Arial"/>
                <w:color w:val="auto"/>
              </w:rPr>
            </w:pPr>
            <w:r w:rsidRPr="00044AB3">
              <w:rPr>
                <w:rFonts w:hAnsi="Arial" w:hint="eastAsia"/>
                <w:color w:val="auto"/>
              </w:rPr>
              <w:t>イ．基準値２は、基準エネルギー消費効率の数値。</w:t>
            </w:r>
          </w:p>
          <w:p w14:paraId="013AA886" w14:textId="77777777" w:rsidR="005678CC" w:rsidRPr="00044AB3" w:rsidRDefault="005678CC" w:rsidP="00DC44C1">
            <w:pPr>
              <w:pStyle w:val="a4"/>
              <w:ind w:leftChars="0" w:left="220" w:hangingChars="100" w:hanging="220"/>
              <w:rPr>
                <w:rFonts w:hAnsi="Arial"/>
                <w:color w:val="auto"/>
              </w:rPr>
            </w:pPr>
            <w:r w:rsidRPr="00044AB3">
              <w:rPr>
                <w:rFonts w:hAnsi="Arial" w:hint="eastAsia"/>
                <w:color w:val="auto"/>
                <w:szCs w:val="22"/>
              </w:rPr>
              <w:t>③</w:t>
            </w:r>
            <w:r w:rsidRPr="00044AB3">
              <w:rPr>
                <w:rFonts w:hAnsi="Arial" w:hint="eastAsia"/>
                <w:color w:val="auto"/>
              </w:rPr>
              <w:t>冷媒及び断熱材発泡剤にフロン類が使用されていないこと。</w:t>
            </w:r>
          </w:p>
          <w:p w14:paraId="425FC49E" w14:textId="77777777" w:rsidR="005678CC" w:rsidRPr="00044AB3" w:rsidRDefault="005678CC" w:rsidP="00DC44C1">
            <w:pPr>
              <w:pStyle w:val="a4"/>
              <w:ind w:leftChars="0" w:left="220" w:hangingChars="100" w:hanging="220"/>
              <w:rPr>
                <w:rFonts w:hAnsi="Arial"/>
                <w:color w:val="auto"/>
              </w:rPr>
            </w:pPr>
            <w:r w:rsidRPr="00044AB3">
              <w:rPr>
                <w:rFonts w:hAnsi="Arial" w:hint="eastAsia"/>
                <w:color w:val="auto"/>
              </w:rPr>
              <w:t>④特定の化学物質が含有率基準値を超えないこと。また、当該化学物質の含有情報がウエブサイト等で容易に確認できること。</w:t>
            </w:r>
          </w:p>
          <w:p w14:paraId="6F06B41E" w14:textId="77777777" w:rsidR="005678CC" w:rsidRPr="00044AB3" w:rsidRDefault="005678CC" w:rsidP="00DC44C1">
            <w:pPr>
              <w:pStyle w:val="a4"/>
              <w:rPr>
                <w:rFonts w:hAnsi="Arial"/>
                <w:color w:val="auto"/>
              </w:rPr>
            </w:pPr>
          </w:p>
          <w:p w14:paraId="6F38DC94" w14:textId="77777777" w:rsidR="005678CC" w:rsidRPr="00044AB3" w:rsidRDefault="005678CC" w:rsidP="00DC44C1">
            <w:pPr>
              <w:pStyle w:val="30"/>
            </w:pPr>
            <w:r w:rsidRPr="00044AB3">
              <w:rPr>
                <w:rFonts w:hint="eastAsia"/>
              </w:rPr>
              <w:t>【配慮事項】</w:t>
            </w:r>
          </w:p>
          <w:p w14:paraId="7373195E" w14:textId="77777777" w:rsidR="005678CC" w:rsidRPr="00044AB3" w:rsidRDefault="005678CC" w:rsidP="00DC44C1">
            <w:pPr>
              <w:pStyle w:val="a4"/>
              <w:ind w:leftChars="0" w:left="220" w:hangingChars="100" w:hanging="220"/>
              <w:rPr>
                <w:rFonts w:hAnsi="Arial"/>
                <w:color w:val="auto"/>
              </w:rPr>
            </w:pPr>
            <w:r w:rsidRPr="00044AB3">
              <w:rPr>
                <w:rFonts w:hAnsi="Arial" w:hint="eastAsia"/>
                <w:color w:val="auto"/>
              </w:rPr>
              <w:t>①資源有効利用促進法の判断の基準を踏まえ、製品の長寿命化及び省資源化又は原材料の再生利用のための設計上の工夫がなされていること。</w:t>
            </w:r>
          </w:p>
          <w:p w14:paraId="21A111E1" w14:textId="77777777" w:rsidR="005678CC" w:rsidRPr="00044AB3" w:rsidRDefault="005678CC" w:rsidP="00DC44C1">
            <w:pPr>
              <w:pStyle w:val="a4"/>
              <w:ind w:leftChars="0" w:left="220" w:hangingChars="100" w:hanging="220"/>
              <w:rPr>
                <w:rFonts w:hAnsi="Arial"/>
                <w:color w:val="auto"/>
              </w:rPr>
            </w:pPr>
            <w:r w:rsidRPr="00044AB3">
              <w:rPr>
                <w:rFonts w:hAnsi="Arial" w:hint="eastAsia"/>
                <w:color w:val="auto"/>
              </w:rPr>
              <w:t>②プラスチック部品が使用される場合には、再生プラスチックが可能な限り使用されていること。</w:t>
            </w:r>
          </w:p>
          <w:p w14:paraId="3B37996A" w14:textId="77777777" w:rsidR="005678CC" w:rsidRPr="00044AB3" w:rsidRDefault="005678CC" w:rsidP="00DC44C1">
            <w:pPr>
              <w:pStyle w:val="a4"/>
              <w:ind w:leftChars="0" w:left="220" w:hangingChars="100" w:hanging="220"/>
              <w:rPr>
                <w:rFonts w:hAnsi="Arial"/>
                <w:color w:val="auto"/>
              </w:rPr>
            </w:pPr>
            <w:r w:rsidRPr="00044AB3">
              <w:rPr>
                <w:rFonts w:hAnsi="Arial" w:hint="eastAsia"/>
                <w:color w:val="auto"/>
              </w:rPr>
              <w:t>③使用される塗料は、有機溶剤及び臭気が可能な限り少ないものであること。</w:t>
            </w:r>
          </w:p>
          <w:p w14:paraId="5F054595" w14:textId="77777777" w:rsidR="005678CC" w:rsidRPr="00044AB3" w:rsidRDefault="005678CC" w:rsidP="00DC44C1">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p w14:paraId="684B494E" w14:textId="77777777" w:rsidR="005678CC" w:rsidRPr="00044AB3" w:rsidRDefault="005678CC" w:rsidP="00DC44C1">
            <w:pPr>
              <w:pStyle w:val="a4"/>
              <w:ind w:leftChars="0" w:left="220" w:hangingChars="100" w:hanging="220"/>
              <w:rPr>
                <w:rFonts w:hAnsi="Arial"/>
                <w:color w:val="auto"/>
              </w:rPr>
            </w:pPr>
            <w:r w:rsidRPr="00044AB3">
              <w:rPr>
                <w:rFonts w:hAnsi="Arial" w:hint="eastAsia"/>
                <w:color w:val="auto"/>
              </w:rPr>
              <w:t>⑤包装材等の回収及び再使用又は再生利用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5678CC" w:rsidRPr="00044AB3" w14:paraId="53F31423" w14:textId="77777777" w:rsidTr="00DC44C1">
        <w:trPr>
          <w:jc w:val="center"/>
        </w:trPr>
        <w:tc>
          <w:tcPr>
            <w:tcW w:w="710" w:type="dxa"/>
            <w:tcBorders>
              <w:top w:val="nil"/>
              <w:left w:val="nil"/>
              <w:bottom w:val="nil"/>
              <w:right w:val="nil"/>
            </w:tcBorders>
          </w:tcPr>
          <w:p w14:paraId="0B632A82" w14:textId="77777777" w:rsidR="005678CC" w:rsidRPr="00044AB3" w:rsidRDefault="005678CC" w:rsidP="00DC44C1">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7662726C" w14:textId="77777777" w:rsidR="005678CC" w:rsidRPr="00044AB3" w:rsidRDefault="005678CC" w:rsidP="00DC44C1">
            <w:pPr>
              <w:pStyle w:val="af1"/>
              <w:rPr>
                <w:rFonts w:hAnsi="Arial"/>
              </w:rPr>
            </w:pPr>
            <w:r w:rsidRPr="00044AB3">
              <w:rPr>
                <w:rFonts w:hAnsi="Arial" w:hint="eastAsia"/>
              </w:rPr>
              <w:t>１　次の①から④のいずれかに該当するものは、本項の判断の基準の対象とする「電気冷蔵庫」及び「電気冷凍冷蔵庫」に含まれないものとする。</w:t>
            </w:r>
          </w:p>
          <w:p w14:paraId="39CC9817" w14:textId="77777777" w:rsidR="005678CC" w:rsidRPr="00044AB3" w:rsidRDefault="005678CC" w:rsidP="00DC44C1">
            <w:pPr>
              <w:pStyle w:val="af1"/>
              <w:ind w:leftChars="150" w:left="515"/>
              <w:rPr>
                <w:rFonts w:hAnsi="Arial"/>
              </w:rPr>
            </w:pPr>
            <w:r w:rsidRPr="00044AB3">
              <w:rPr>
                <w:rFonts w:hAnsi="Arial" w:hint="eastAsia"/>
              </w:rPr>
              <w:t>①業務の用に供するために製造されたもの</w:t>
            </w:r>
          </w:p>
          <w:p w14:paraId="78F371C2" w14:textId="77777777" w:rsidR="005678CC" w:rsidRPr="00044AB3" w:rsidRDefault="005678CC" w:rsidP="00DC44C1">
            <w:pPr>
              <w:pStyle w:val="af1"/>
              <w:ind w:leftChars="150" w:left="515"/>
              <w:rPr>
                <w:rFonts w:hAnsi="Arial"/>
              </w:rPr>
            </w:pPr>
            <w:r w:rsidRPr="00044AB3">
              <w:rPr>
                <w:rFonts w:hAnsi="Arial" w:hint="eastAsia"/>
              </w:rPr>
              <w:t>②熱電素子を使用するもの</w:t>
            </w:r>
          </w:p>
          <w:p w14:paraId="2E6023A7" w14:textId="77777777" w:rsidR="005678CC" w:rsidRPr="00044AB3" w:rsidRDefault="005678CC" w:rsidP="00DC44C1">
            <w:pPr>
              <w:pStyle w:val="af1"/>
              <w:ind w:leftChars="150" w:left="515"/>
              <w:rPr>
                <w:rFonts w:hAnsi="Arial"/>
              </w:rPr>
            </w:pPr>
            <w:r w:rsidRPr="00044AB3">
              <w:rPr>
                <w:rFonts w:hAnsi="Arial" w:hint="eastAsia"/>
              </w:rPr>
              <w:t>③吸収式のもの</w:t>
            </w:r>
          </w:p>
          <w:p w14:paraId="39448107" w14:textId="77777777" w:rsidR="005678CC" w:rsidRPr="00044AB3" w:rsidRDefault="005678CC" w:rsidP="00DC44C1">
            <w:pPr>
              <w:pStyle w:val="af1"/>
              <w:ind w:leftChars="150" w:left="515"/>
              <w:rPr>
                <w:rFonts w:hAnsi="Arial"/>
              </w:rPr>
            </w:pPr>
            <w:r w:rsidRPr="00044AB3">
              <w:rPr>
                <w:rFonts w:hAnsi="Arial" w:hint="eastAsia"/>
              </w:rPr>
              <w:t>④ワイン貯蔵が主な用途であるもの</w:t>
            </w:r>
          </w:p>
          <w:p w14:paraId="1416CEB3" w14:textId="77777777" w:rsidR="005678CC" w:rsidRPr="00044AB3" w:rsidRDefault="005678CC" w:rsidP="00DC44C1">
            <w:pPr>
              <w:pStyle w:val="af1"/>
              <w:ind w:leftChars="50" w:left="105" w:firstLineChars="100" w:firstLine="200"/>
              <w:rPr>
                <w:rFonts w:hAnsi="Arial"/>
              </w:rPr>
            </w:pPr>
            <w:r w:rsidRPr="00044AB3">
              <w:rPr>
                <w:rFonts w:hAnsi="Arial" w:hint="eastAsia"/>
              </w:rPr>
              <w:t>また、上記①から③のいずれかに該当するものは、本項の判断の基準の対象とする「電気冷凍庫」に含まれないものとする。</w:t>
            </w:r>
          </w:p>
          <w:p w14:paraId="4A0464BF" w14:textId="77777777" w:rsidR="005678CC" w:rsidRPr="00044AB3" w:rsidRDefault="005678CC" w:rsidP="00DC44C1">
            <w:pPr>
              <w:pStyle w:val="af1"/>
              <w:rPr>
                <w:rFonts w:hAnsi="Arial"/>
              </w:rPr>
            </w:pPr>
            <w:r w:rsidRPr="00044AB3">
              <w:rPr>
                <w:rFonts w:hAnsi="Arial" w:hint="eastAsia"/>
              </w:rPr>
              <w:t>２　「フロン類」とは、フロン類の使用の合理化及び管理の適正化に関する法律（平成13年法律第64号）第２条第１項に定める物質をいう。</w:t>
            </w:r>
          </w:p>
          <w:p w14:paraId="2599C450" w14:textId="77777777" w:rsidR="005678CC" w:rsidRPr="00044AB3" w:rsidRDefault="005678CC" w:rsidP="00DC44C1">
            <w:pPr>
              <w:pStyle w:val="af1"/>
              <w:rPr>
                <w:rFonts w:hAnsi="Arial"/>
              </w:rPr>
            </w:pPr>
            <w:r w:rsidRPr="00044AB3">
              <w:rPr>
                <w:rFonts w:hAnsi="Arial" w:hint="eastAsia"/>
              </w:rPr>
              <w:t>３　「特定の化学物質」とは、鉛及びその化合物、水銀及びその化合物、カドミウム及びその化合物、六価クロム化合物、ポリブロモビフェニル並びにポリブロモジフェニルエーテルをいう。</w:t>
            </w:r>
          </w:p>
          <w:p w14:paraId="170CEB22" w14:textId="77777777" w:rsidR="005678CC" w:rsidRPr="00044AB3" w:rsidRDefault="005678CC" w:rsidP="00DC44C1">
            <w:pPr>
              <w:pStyle w:val="af1"/>
              <w:rPr>
                <w:rFonts w:hAnsi="Arial"/>
              </w:rPr>
            </w:pPr>
            <w:r w:rsidRPr="00044AB3">
              <w:rPr>
                <w:rFonts w:hAnsi="Arial" w:hint="eastAsia"/>
              </w:rPr>
              <w:t>４　特定の化学物質の含有率基準値は、JIS C 0950（電気・電子機器の特定の化学物質の含</w:t>
            </w:r>
            <w:r w:rsidRPr="00044AB3">
              <w:rPr>
                <w:rFonts w:hAnsi="Arial" w:hint="eastAsia"/>
              </w:rPr>
              <w:lastRenderedPageBreak/>
              <w:t>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0950に準ずるものとする。ただし、判断の基準④については、電気冷凍庫には適用しない。</w:t>
            </w:r>
          </w:p>
          <w:p w14:paraId="65A5486C" w14:textId="77777777" w:rsidR="005678CC" w:rsidRPr="00044AB3" w:rsidRDefault="005678CC" w:rsidP="00DC44C1">
            <w:pPr>
              <w:pStyle w:val="af1"/>
              <w:rPr>
                <w:rFonts w:hAnsi="Arial"/>
              </w:rPr>
            </w:pPr>
            <w:r w:rsidRPr="00044AB3">
              <w:rPr>
                <w:rFonts w:hAnsi="Arial" w:hint="eastAsia"/>
              </w:rPr>
              <w:t>５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10D8459B" w14:textId="77777777" w:rsidR="005678CC" w:rsidRPr="00044AB3" w:rsidRDefault="005678CC" w:rsidP="00C843A7">
            <w:pPr>
              <w:pStyle w:val="af1"/>
              <w:rPr>
                <w:rFonts w:hAnsi="Arial"/>
                <w:kern w:val="0"/>
              </w:rPr>
            </w:pPr>
            <w:r w:rsidRPr="00044AB3">
              <w:rPr>
                <w:rFonts w:hAnsi="Arial" w:hint="eastAsia"/>
                <w:kern w:val="0"/>
              </w:rPr>
              <w:t>６　調達を行う</w:t>
            </w:r>
            <w:r w:rsidRPr="00044AB3">
              <w:rPr>
                <w:rFonts w:hAnsi="Arial" w:hint="eastAsia"/>
              </w:rPr>
              <w:t>各機関</w:t>
            </w:r>
            <w:r w:rsidRPr="00044AB3">
              <w:rPr>
                <w:rFonts w:hAnsi="Arial" w:hint="eastAsia"/>
                <w:kern w:val="0"/>
              </w:rPr>
              <w:t>は、化学物質の適正な管理のため、物品の調達時に確認した特定の化学物質の含有情報を、当該物品を廃棄するまで管理・保管すること。</w:t>
            </w:r>
          </w:p>
        </w:tc>
      </w:tr>
    </w:tbl>
    <w:p w14:paraId="2F5871D6" w14:textId="77777777" w:rsidR="005678CC" w:rsidRPr="00044AB3" w:rsidRDefault="005678CC" w:rsidP="00565DF1">
      <w:pPr>
        <w:tabs>
          <w:tab w:val="left" w:pos="5964"/>
        </w:tabs>
        <w:autoSpaceDE w:val="0"/>
        <w:autoSpaceDN w:val="0"/>
        <w:adjustRightInd w:val="0"/>
        <w:rPr>
          <w:rFonts w:ascii="ＭＳ ゴシック" w:eastAsia="ＭＳ ゴシック" w:hAnsi="Arial"/>
          <w:sz w:val="20"/>
        </w:rPr>
      </w:pPr>
    </w:p>
    <w:p w14:paraId="6F13E087" w14:textId="77777777" w:rsidR="005678CC" w:rsidRPr="00044AB3" w:rsidRDefault="005678CC" w:rsidP="005678CC">
      <w:pPr>
        <w:autoSpaceDE w:val="0"/>
        <w:autoSpaceDN w:val="0"/>
        <w:adjustRightInd w:val="0"/>
        <w:rPr>
          <w:rFonts w:ascii="ＭＳ ゴシック" w:eastAsia="ＭＳ ゴシック" w:hAnsi="Arial"/>
          <w:sz w:val="20"/>
        </w:rPr>
      </w:pPr>
    </w:p>
    <w:p w14:paraId="68998750" w14:textId="77777777" w:rsidR="005678CC" w:rsidRPr="00044AB3" w:rsidRDefault="005678CC" w:rsidP="005678CC">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　電気冷蔵庫、電気冷凍冷蔵庫及び電気冷凍庫に係る基準エネルギー消費効率算定式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2626"/>
        <w:gridCol w:w="1919"/>
        <w:gridCol w:w="2929"/>
      </w:tblGrid>
      <w:tr w:rsidR="00CE7B7B" w:rsidRPr="00044AB3" w14:paraId="62BEEE2E" w14:textId="77777777" w:rsidTr="00DC44C1">
        <w:tc>
          <w:tcPr>
            <w:tcW w:w="6161" w:type="dxa"/>
            <w:gridSpan w:val="3"/>
            <w:shd w:val="clear" w:color="auto" w:fill="auto"/>
          </w:tcPr>
          <w:p w14:paraId="64E8F408"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2929" w:type="dxa"/>
            <w:vMerge w:val="restart"/>
            <w:shd w:val="clear" w:color="auto" w:fill="auto"/>
          </w:tcPr>
          <w:p w14:paraId="57E6CD4B"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基準エネルギー消費効率</w:t>
            </w:r>
          </w:p>
          <w:p w14:paraId="4C5E8FC9"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の算定式</w:t>
            </w:r>
          </w:p>
        </w:tc>
      </w:tr>
      <w:tr w:rsidR="00CE7B7B" w:rsidRPr="00044AB3" w14:paraId="6D3ED9A5" w14:textId="77777777" w:rsidTr="00DC44C1">
        <w:tc>
          <w:tcPr>
            <w:tcW w:w="1616" w:type="dxa"/>
            <w:shd w:val="clear" w:color="auto" w:fill="auto"/>
          </w:tcPr>
          <w:p w14:paraId="51C44495"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種　　別</w:t>
            </w:r>
          </w:p>
        </w:tc>
        <w:tc>
          <w:tcPr>
            <w:tcW w:w="2626" w:type="dxa"/>
            <w:shd w:val="clear" w:color="auto" w:fill="auto"/>
          </w:tcPr>
          <w:p w14:paraId="7187FB37"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冷却方式</w:t>
            </w:r>
          </w:p>
        </w:tc>
        <w:tc>
          <w:tcPr>
            <w:tcW w:w="1919" w:type="dxa"/>
            <w:shd w:val="clear" w:color="auto" w:fill="auto"/>
          </w:tcPr>
          <w:p w14:paraId="08BD6D30" w14:textId="77777777" w:rsidR="005678CC" w:rsidRPr="00044AB3" w:rsidRDefault="005678CC" w:rsidP="00DC44C1">
            <w:pPr>
              <w:jc w:val="center"/>
              <w:rPr>
                <w:rFonts w:ascii="ＭＳ ゴシック" w:eastAsia="ＭＳ ゴシック" w:hAnsi="Arial"/>
                <w:sz w:val="20"/>
              </w:rPr>
            </w:pPr>
            <w:r w:rsidRPr="00044AB3">
              <w:rPr>
                <w:rFonts w:ascii="ＭＳ ゴシック" w:eastAsia="ＭＳ ゴシック" w:hAnsi="Arial" w:hint="eastAsia"/>
                <w:sz w:val="20"/>
              </w:rPr>
              <w:t>定格内容積</w:t>
            </w:r>
          </w:p>
        </w:tc>
        <w:tc>
          <w:tcPr>
            <w:tcW w:w="2929" w:type="dxa"/>
            <w:vMerge/>
            <w:shd w:val="clear" w:color="auto" w:fill="auto"/>
          </w:tcPr>
          <w:p w14:paraId="661275D2" w14:textId="77777777" w:rsidR="005678CC" w:rsidRPr="00044AB3" w:rsidRDefault="005678CC" w:rsidP="00DC44C1">
            <w:pPr>
              <w:rPr>
                <w:rFonts w:ascii="ＭＳ ゴシック" w:eastAsia="ＭＳ ゴシック" w:hAnsi="Arial"/>
                <w:sz w:val="20"/>
              </w:rPr>
            </w:pPr>
          </w:p>
        </w:tc>
      </w:tr>
      <w:tr w:rsidR="00CE7B7B" w:rsidRPr="00044AB3" w14:paraId="39539B47" w14:textId="77777777" w:rsidTr="00DC44C1">
        <w:trPr>
          <w:trHeight w:val="278"/>
        </w:trPr>
        <w:tc>
          <w:tcPr>
            <w:tcW w:w="1616" w:type="dxa"/>
            <w:vMerge w:val="restart"/>
            <w:shd w:val="clear" w:color="auto" w:fill="auto"/>
            <w:vAlign w:val="center"/>
          </w:tcPr>
          <w:p w14:paraId="1F307F69" w14:textId="77777777" w:rsidR="005678CC" w:rsidRPr="00044AB3" w:rsidRDefault="005678CC" w:rsidP="00DC44C1">
            <w:pPr>
              <w:pStyle w:val="percent"/>
              <w:spacing w:before="0" w:after="0"/>
              <w:ind w:left="0" w:right="0"/>
              <w:rPr>
                <w:rFonts w:ascii="ＭＳ ゴシック" w:eastAsia="ＭＳ ゴシック" w:hAnsi="Arial"/>
                <w:sz w:val="20"/>
              </w:rPr>
            </w:pPr>
            <w:r w:rsidRPr="00044AB3">
              <w:rPr>
                <w:rFonts w:ascii="ＭＳ ゴシック" w:eastAsia="ＭＳ ゴシック" w:hAnsi="Arial" w:hint="eastAsia"/>
                <w:sz w:val="20"/>
              </w:rPr>
              <w:t>電気冷蔵庫及び</w:t>
            </w:r>
          </w:p>
          <w:p w14:paraId="2294AB59" w14:textId="77777777" w:rsidR="005678CC" w:rsidRPr="00044AB3" w:rsidRDefault="005678CC" w:rsidP="00DC44C1">
            <w:pPr>
              <w:spacing w:line="240" w:lineRule="atLeast"/>
              <w:jc w:val="left"/>
              <w:rPr>
                <w:rFonts w:ascii="ＭＳ ゴシック" w:eastAsia="ＭＳ ゴシック" w:hAnsi="Arial"/>
                <w:sz w:val="20"/>
              </w:rPr>
            </w:pPr>
            <w:r w:rsidRPr="00044AB3">
              <w:rPr>
                <w:rFonts w:ascii="ＭＳ ゴシック" w:eastAsia="ＭＳ ゴシック" w:hAnsi="Arial" w:hint="eastAsia"/>
                <w:sz w:val="20"/>
              </w:rPr>
              <w:t>電気冷凍冷蔵庫</w:t>
            </w:r>
          </w:p>
        </w:tc>
        <w:tc>
          <w:tcPr>
            <w:tcW w:w="2626" w:type="dxa"/>
            <w:shd w:val="clear" w:color="auto" w:fill="auto"/>
            <w:vAlign w:val="center"/>
          </w:tcPr>
          <w:p w14:paraId="3C7E44C2" w14:textId="77777777" w:rsidR="005678CC" w:rsidRPr="00044AB3" w:rsidRDefault="005678CC" w:rsidP="00DC44C1">
            <w:pPr>
              <w:spacing w:line="240" w:lineRule="atLeast"/>
              <w:rPr>
                <w:rFonts w:ascii="ＭＳ ゴシック" w:eastAsia="ＭＳ ゴシック" w:hAnsi="Arial"/>
                <w:sz w:val="20"/>
              </w:rPr>
            </w:pPr>
            <w:r w:rsidRPr="00044AB3">
              <w:rPr>
                <w:rFonts w:ascii="ＭＳ ゴシック" w:eastAsia="ＭＳ ゴシック" w:hAnsi="Arial" w:hint="eastAsia"/>
                <w:sz w:val="20"/>
              </w:rPr>
              <w:t>冷気自然対流方式のもの</w:t>
            </w:r>
          </w:p>
        </w:tc>
        <w:tc>
          <w:tcPr>
            <w:tcW w:w="1919" w:type="dxa"/>
            <w:shd w:val="clear" w:color="auto" w:fill="auto"/>
            <w:vAlign w:val="center"/>
          </w:tcPr>
          <w:p w14:paraId="53208EA2" w14:textId="77777777" w:rsidR="005678CC" w:rsidRPr="00044AB3" w:rsidRDefault="005678CC" w:rsidP="00DC44C1">
            <w:pPr>
              <w:spacing w:line="240" w:lineRule="atLeast"/>
              <w:ind w:leftChars="300" w:left="630"/>
              <w:rPr>
                <w:rFonts w:ascii="ＭＳ ゴシック" w:eastAsia="ＭＳ ゴシック" w:hAnsi="Arial"/>
                <w:sz w:val="20"/>
              </w:rPr>
            </w:pPr>
            <w:r w:rsidRPr="00044AB3">
              <w:rPr>
                <w:rFonts w:ascii="ＭＳ ゴシック" w:eastAsia="ＭＳ ゴシック" w:hAnsi="Arial" w:hint="eastAsia"/>
                <w:sz w:val="20"/>
              </w:rPr>
              <w:t>－</w:t>
            </w:r>
          </w:p>
        </w:tc>
        <w:tc>
          <w:tcPr>
            <w:tcW w:w="2929" w:type="dxa"/>
            <w:shd w:val="clear" w:color="auto" w:fill="auto"/>
            <w:vAlign w:val="center"/>
          </w:tcPr>
          <w:p w14:paraId="230CB39F" w14:textId="77777777" w:rsidR="005678CC" w:rsidRPr="00044AB3" w:rsidRDefault="005678CC" w:rsidP="00DC44C1">
            <w:pPr>
              <w:spacing w:line="240" w:lineRule="atLeast"/>
              <w:ind w:leftChars="150" w:left="315"/>
              <w:rPr>
                <w:rFonts w:ascii="ＭＳ ゴシック" w:eastAsia="ＭＳ ゴシック" w:hAnsi="Arial"/>
                <w:sz w:val="20"/>
              </w:rPr>
            </w:pPr>
            <w:r w:rsidRPr="00044AB3">
              <w:rPr>
                <w:rFonts w:ascii="ＭＳ ゴシック" w:eastAsia="ＭＳ ゴシック" w:hAnsi="Arial" w:hint="eastAsia"/>
                <w:sz w:val="20"/>
              </w:rPr>
              <w:t>E</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=0.735×V</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+122</w:t>
            </w:r>
          </w:p>
        </w:tc>
      </w:tr>
      <w:tr w:rsidR="00CE7B7B" w:rsidRPr="00044AB3" w14:paraId="2C22E933" w14:textId="77777777" w:rsidTr="00DC44C1">
        <w:tc>
          <w:tcPr>
            <w:tcW w:w="1616" w:type="dxa"/>
            <w:vMerge/>
            <w:shd w:val="clear" w:color="auto" w:fill="auto"/>
          </w:tcPr>
          <w:p w14:paraId="5778B554" w14:textId="77777777" w:rsidR="005678CC" w:rsidRPr="00044AB3" w:rsidRDefault="005678CC" w:rsidP="00DC44C1">
            <w:pPr>
              <w:spacing w:line="240" w:lineRule="atLeast"/>
              <w:jc w:val="left"/>
              <w:rPr>
                <w:rFonts w:ascii="ＭＳ ゴシック" w:eastAsia="ＭＳ ゴシック" w:hAnsi="Arial"/>
                <w:sz w:val="20"/>
              </w:rPr>
            </w:pPr>
          </w:p>
        </w:tc>
        <w:tc>
          <w:tcPr>
            <w:tcW w:w="2626" w:type="dxa"/>
            <w:vMerge w:val="restart"/>
            <w:shd w:val="clear" w:color="auto" w:fill="auto"/>
            <w:vAlign w:val="center"/>
          </w:tcPr>
          <w:p w14:paraId="4CD13CBE" w14:textId="77777777" w:rsidR="005678CC" w:rsidRPr="00044AB3" w:rsidRDefault="005678CC" w:rsidP="00DC44C1">
            <w:pPr>
              <w:spacing w:line="240" w:lineRule="atLeast"/>
              <w:rPr>
                <w:rFonts w:ascii="ＭＳ ゴシック" w:eastAsia="ＭＳ ゴシック" w:hAnsi="Arial"/>
                <w:sz w:val="20"/>
              </w:rPr>
            </w:pPr>
            <w:r w:rsidRPr="00044AB3">
              <w:rPr>
                <w:rFonts w:ascii="ＭＳ ゴシック" w:eastAsia="ＭＳ ゴシック" w:hAnsi="Arial" w:hint="eastAsia"/>
                <w:sz w:val="20"/>
              </w:rPr>
              <w:t>冷気強制循環法式のもの</w:t>
            </w:r>
          </w:p>
        </w:tc>
        <w:tc>
          <w:tcPr>
            <w:tcW w:w="1919" w:type="dxa"/>
            <w:shd w:val="clear" w:color="auto" w:fill="auto"/>
          </w:tcPr>
          <w:p w14:paraId="12142E13" w14:textId="77777777" w:rsidR="005678CC" w:rsidRPr="00044AB3" w:rsidRDefault="005678CC" w:rsidP="00DC44C1">
            <w:pPr>
              <w:spacing w:line="240" w:lineRule="atLeast"/>
              <w:jc w:val="left"/>
              <w:rPr>
                <w:rFonts w:ascii="ＭＳ ゴシック" w:eastAsia="ＭＳ ゴシック" w:hAnsi="Arial"/>
                <w:sz w:val="20"/>
              </w:rPr>
            </w:pPr>
            <w:r w:rsidRPr="00044AB3">
              <w:rPr>
                <w:rFonts w:ascii="ＭＳ ゴシック" w:eastAsia="ＭＳ ゴシック" w:hAnsi="Arial" w:hint="eastAsia"/>
                <w:sz w:val="20"/>
              </w:rPr>
              <w:t>375リットル以下</w:t>
            </w:r>
          </w:p>
        </w:tc>
        <w:tc>
          <w:tcPr>
            <w:tcW w:w="2929" w:type="dxa"/>
            <w:shd w:val="clear" w:color="auto" w:fill="auto"/>
            <w:vAlign w:val="center"/>
          </w:tcPr>
          <w:p w14:paraId="2B385BB5" w14:textId="77777777" w:rsidR="005678CC" w:rsidRPr="00044AB3" w:rsidRDefault="005678CC" w:rsidP="00DC44C1">
            <w:pPr>
              <w:spacing w:line="240" w:lineRule="atLeast"/>
              <w:ind w:leftChars="150" w:left="315"/>
              <w:rPr>
                <w:rFonts w:ascii="ＭＳ ゴシック" w:eastAsia="ＭＳ ゴシック" w:hAnsi="Arial"/>
                <w:sz w:val="20"/>
              </w:rPr>
            </w:pPr>
            <w:r w:rsidRPr="00044AB3">
              <w:rPr>
                <w:rFonts w:ascii="ＭＳ ゴシック" w:eastAsia="ＭＳ ゴシック" w:hAnsi="Arial" w:hint="eastAsia"/>
                <w:sz w:val="20"/>
              </w:rPr>
              <w:t>E</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=0.199×V</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+265</w:t>
            </w:r>
          </w:p>
        </w:tc>
      </w:tr>
      <w:tr w:rsidR="00CE7B7B" w:rsidRPr="00044AB3" w14:paraId="640B07EC" w14:textId="77777777" w:rsidTr="00DC44C1">
        <w:tc>
          <w:tcPr>
            <w:tcW w:w="1616" w:type="dxa"/>
            <w:vMerge/>
            <w:shd w:val="clear" w:color="auto" w:fill="auto"/>
          </w:tcPr>
          <w:p w14:paraId="52591714" w14:textId="77777777" w:rsidR="005678CC" w:rsidRPr="00044AB3" w:rsidRDefault="005678CC" w:rsidP="00DC44C1">
            <w:pPr>
              <w:spacing w:line="240" w:lineRule="atLeast"/>
              <w:jc w:val="left"/>
              <w:rPr>
                <w:rFonts w:ascii="ＭＳ ゴシック" w:eastAsia="ＭＳ ゴシック" w:hAnsi="Arial"/>
                <w:sz w:val="20"/>
              </w:rPr>
            </w:pPr>
          </w:p>
        </w:tc>
        <w:tc>
          <w:tcPr>
            <w:tcW w:w="2626" w:type="dxa"/>
            <w:vMerge/>
            <w:shd w:val="clear" w:color="auto" w:fill="auto"/>
          </w:tcPr>
          <w:p w14:paraId="3ED73408" w14:textId="77777777" w:rsidR="005678CC" w:rsidRPr="00044AB3" w:rsidRDefault="005678CC" w:rsidP="00DC44C1">
            <w:pPr>
              <w:spacing w:line="240" w:lineRule="atLeast"/>
              <w:jc w:val="left"/>
              <w:rPr>
                <w:rFonts w:ascii="ＭＳ ゴシック" w:eastAsia="ＭＳ ゴシック" w:hAnsi="Arial"/>
                <w:sz w:val="20"/>
              </w:rPr>
            </w:pPr>
          </w:p>
        </w:tc>
        <w:tc>
          <w:tcPr>
            <w:tcW w:w="1919" w:type="dxa"/>
            <w:shd w:val="clear" w:color="auto" w:fill="auto"/>
          </w:tcPr>
          <w:p w14:paraId="60F3E19C" w14:textId="77777777" w:rsidR="005678CC" w:rsidRPr="00044AB3" w:rsidRDefault="005678CC" w:rsidP="00DC44C1">
            <w:pPr>
              <w:spacing w:line="240" w:lineRule="atLeast"/>
              <w:jc w:val="left"/>
              <w:rPr>
                <w:rFonts w:ascii="ＭＳ ゴシック" w:eastAsia="ＭＳ ゴシック" w:hAnsi="Arial"/>
                <w:sz w:val="20"/>
              </w:rPr>
            </w:pPr>
            <w:r w:rsidRPr="00044AB3">
              <w:rPr>
                <w:rFonts w:ascii="ＭＳ ゴシック" w:eastAsia="ＭＳ ゴシック" w:hAnsi="Arial" w:hint="eastAsia"/>
                <w:sz w:val="20"/>
              </w:rPr>
              <w:t>375リットル超</w:t>
            </w:r>
          </w:p>
        </w:tc>
        <w:tc>
          <w:tcPr>
            <w:tcW w:w="2929" w:type="dxa"/>
            <w:shd w:val="clear" w:color="auto" w:fill="auto"/>
            <w:vAlign w:val="center"/>
          </w:tcPr>
          <w:p w14:paraId="0722FB30" w14:textId="77777777" w:rsidR="005678CC" w:rsidRPr="00044AB3" w:rsidRDefault="005678CC" w:rsidP="00DC44C1">
            <w:pPr>
              <w:spacing w:line="240" w:lineRule="atLeast"/>
              <w:ind w:leftChars="150" w:left="315"/>
              <w:rPr>
                <w:rFonts w:ascii="ＭＳ ゴシック" w:eastAsia="ＭＳ ゴシック" w:hAnsi="Arial"/>
                <w:sz w:val="20"/>
              </w:rPr>
            </w:pPr>
            <w:r w:rsidRPr="00044AB3">
              <w:rPr>
                <w:rFonts w:ascii="ＭＳ ゴシック" w:eastAsia="ＭＳ ゴシック" w:hAnsi="Arial" w:hint="eastAsia"/>
                <w:sz w:val="20"/>
              </w:rPr>
              <w:t>E</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=0.281×V</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+112</w:t>
            </w:r>
          </w:p>
        </w:tc>
      </w:tr>
      <w:tr w:rsidR="00CE7B7B" w:rsidRPr="00044AB3" w14:paraId="515F6B9B" w14:textId="77777777" w:rsidTr="00DC44C1">
        <w:tc>
          <w:tcPr>
            <w:tcW w:w="1616" w:type="dxa"/>
            <w:vMerge w:val="restart"/>
            <w:shd w:val="clear" w:color="auto" w:fill="auto"/>
            <w:vAlign w:val="center"/>
          </w:tcPr>
          <w:p w14:paraId="163BDE60" w14:textId="77777777" w:rsidR="005678CC" w:rsidRPr="00044AB3" w:rsidRDefault="005678CC" w:rsidP="00DC44C1">
            <w:pPr>
              <w:spacing w:line="240" w:lineRule="atLeast"/>
              <w:rPr>
                <w:rFonts w:ascii="ＭＳ ゴシック" w:eastAsia="ＭＳ ゴシック" w:hAnsi="Arial"/>
                <w:sz w:val="20"/>
              </w:rPr>
            </w:pPr>
            <w:r w:rsidRPr="00044AB3">
              <w:rPr>
                <w:rFonts w:ascii="ＭＳ ゴシック" w:eastAsia="ＭＳ ゴシック" w:hAnsi="Arial" w:hint="eastAsia"/>
                <w:sz w:val="20"/>
              </w:rPr>
              <w:t>電気冷凍庫</w:t>
            </w:r>
          </w:p>
        </w:tc>
        <w:tc>
          <w:tcPr>
            <w:tcW w:w="2626" w:type="dxa"/>
            <w:shd w:val="clear" w:color="auto" w:fill="auto"/>
          </w:tcPr>
          <w:p w14:paraId="11CEC319" w14:textId="77777777" w:rsidR="005678CC" w:rsidRPr="00044AB3" w:rsidRDefault="005678CC" w:rsidP="00DC44C1">
            <w:pPr>
              <w:spacing w:line="240" w:lineRule="atLeast"/>
              <w:jc w:val="left"/>
              <w:rPr>
                <w:rFonts w:ascii="ＭＳ ゴシック" w:eastAsia="ＭＳ ゴシック" w:hAnsi="Arial"/>
                <w:sz w:val="20"/>
              </w:rPr>
            </w:pPr>
            <w:r w:rsidRPr="00044AB3">
              <w:rPr>
                <w:rFonts w:ascii="ＭＳ ゴシック" w:eastAsia="ＭＳ ゴシック" w:hAnsi="Arial" w:hint="eastAsia"/>
                <w:sz w:val="20"/>
              </w:rPr>
              <w:t>冷気自然対流方式のもの</w:t>
            </w:r>
          </w:p>
        </w:tc>
        <w:tc>
          <w:tcPr>
            <w:tcW w:w="1919" w:type="dxa"/>
            <w:shd w:val="clear" w:color="auto" w:fill="auto"/>
          </w:tcPr>
          <w:p w14:paraId="441F4EBA" w14:textId="77777777" w:rsidR="005678CC" w:rsidRPr="00044AB3" w:rsidRDefault="005678CC" w:rsidP="00DC44C1">
            <w:pPr>
              <w:spacing w:line="240" w:lineRule="atLeast"/>
              <w:ind w:leftChars="300" w:left="630"/>
              <w:rPr>
                <w:rFonts w:ascii="ＭＳ ゴシック" w:eastAsia="ＭＳ ゴシック" w:hAnsi="Arial"/>
                <w:sz w:val="20"/>
              </w:rPr>
            </w:pPr>
            <w:r w:rsidRPr="00044AB3">
              <w:rPr>
                <w:rFonts w:ascii="ＭＳ ゴシック" w:eastAsia="ＭＳ ゴシック" w:hAnsi="Arial" w:hint="eastAsia"/>
                <w:sz w:val="20"/>
              </w:rPr>
              <w:t>－</w:t>
            </w:r>
          </w:p>
        </w:tc>
        <w:tc>
          <w:tcPr>
            <w:tcW w:w="2929" w:type="dxa"/>
            <w:shd w:val="clear" w:color="auto" w:fill="auto"/>
            <w:vAlign w:val="center"/>
          </w:tcPr>
          <w:p w14:paraId="001C1BB4" w14:textId="77777777" w:rsidR="005678CC" w:rsidRPr="00044AB3" w:rsidRDefault="005678CC" w:rsidP="00DC44C1">
            <w:pPr>
              <w:spacing w:line="240" w:lineRule="atLeast"/>
              <w:ind w:leftChars="150" w:left="315"/>
              <w:rPr>
                <w:rFonts w:ascii="ＭＳ ゴシック" w:eastAsia="ＭＳ ゴシック" w:hAnsi="Arial"/>
                <w:sz w:val="20"/>
              </w:rPr>
            </w:pPr>
            <w:r w:rsidRPr="00044AB3">
              <w:rPr>
                <w:rFonts w:ascii="ＭＳ ゴシック" w:eastAsia="ＭＳ ゴシック" w:hAnsi="Arial" w:hint="eastAsia"/>
                <w:sz w:val="20"/>
              </w:rPr>
              <w:t>E</w:t>
            </w:r>
            <w:r w:rsidRPr="00044AB3">
              <w:rPr>
                <w:rFonts w:ascii="ＭＳ ゴシック" w:eastAsia="ＭＳ ゴシック" w:hAnsi="Arial" w:hint="eastAsia"/>
                <w:sz w:val="20"/>
                <w:vertAlign w:val="subscript"/>
              </w:rPr>
              <w:t>2</w:t>
            </w:r>
            <w:r w:rsidRPr="00044AB3">
              <w:rPr>
                <w:rFonts w:ascii="ＭＳ ゴシック" w:eastAsia="ＭＳ ゴシック" w:hAnsi="Arial" w:hint="eastAsia"/>
                <w:sz w:val="20"/>
              </w:rPr>
              <w:t>=0.589×V</w:t>
            </w:r>
            <w:r w:rsidRPr="00044AB3">
              <w:rPr>
                <w:rFonts w:ascii="ＭＳ ゴシック" w:eastAsia="ＭＳ ゴシック" w:hAnsi="Arial" w:hint="eastAsia"/>
                <w:sz w:val="20"/>
                <w:vertAlign w:val="subscript"/>
              </w:rPr>
              <w:t>2</w:t>
            </w:r>
            <w:r w:rsidRPr="00044AB3">
              <w:rPr>
                <w:rFonts w:ascii="ＭＳ ゴシック" w:eastAsia="ＭＳ ゴシック" w:hAnsi="Arial" w:hint="eastAsia"/>
                <w:sz w:val="20"/>
              </w:rPr>
              <w:t>+74</w:t>
            </w:r>
          </w:p>
        </w:tc>
      </w:tr>
      <w:tr w:rsidR="005678CC" w:rsidRPr="00044AB3" w14:paraId="7B2CF9A1" w14:textId="77777777" w:rsidTr="00DC44C1">
        <w:tc>
          <w:tcPr>
            <w:tcW w:w="1616" w:type="dxa"/>
            <w:vMerge/>
            <w:shd w:val="clear" w:color="auto" w:fill="auto"/>
          </w:tcPr>
          <w:p w14:paraId="54B00162" w14:textId="77777777" w:rsidR="005678CC" w:rsidRPr="00044AB3" w:rsidRDefault="005678CC" w:rsidP="00DC44C1">
            <w:pPr>
              <w:spacing w:line="240" w:lineRule="atLeast"/>
              <w:jc w:val="left"/>
              <w:rPr>
                <w:rFonts w:ascii="ＭＳ ゴシック" w:eastAsia="ＭＳ ゴシック" w:hAnsi="Arial"/>
                <w:sz w:val="20"/>
              </w:rPr>
            </w:pPr>
          </w:p>
        </w:tc>
        <w:tc>
          <w:tcPr>
            <w:tcW w:w="2626" w:type="dxa"/>
            <w:shd w:val="clear" w:color="auto" w:fill="auto"/>
          </w:tcPr>
          <w:p w14:paraId="7F32004A" w14:textId="77777777" w:rsidR="005678CC" w:rsidRPr="00044AB3" w:rsidRDefault="005678CC" w:rsidP="00DC44C1">
            <w:pPr>
              <w:spacing w:line="240" w:lineRule="atLeast"/>
              <w:jc w:val="left"/>
              <w:rPr>
                <w:rFonts w:ascii="ＭＳ ゴシック" w:eastAsia="ＭＳ ゴシック" w:hAnsi="Arial"/>
                <w:sz w:val="20"/>
              </w:rPr>
            </w:pPr>
            <w:r w:rsidRPr="00044AB3">
              <w:rPr>
                <w:rFonts w:ascii="ＭＳ ゴシック" w:eastAsia="ＭＳ ゴシック" w:hAnsi="Arial" w:hint="eastAsia"/>
                <w:sz w:val="20"/>
              </w:rPr>
              <w:t>冷気強制循環法式のもの</w:t>
            </w:r>
          </w:p>
        </w:tc>
        <w:tc>
          <w:tcPr>
            <w:tcW w:w="1919" w:type="dxa"/>
            <w:shd w:val="clear" w:color="auto" w:fill="auto"/>
          </w:tcPr>
          <w:p w14:paraId="3C42021B" w14:textId="77777777" w:rsidR="005678CC" w:rsidRPr="00044AB3" w:rsidRDefault="005678CC" w:rsidP="00DC44C1">
            <w:pPr>
              <w:spacing w:line="240" w:lineRule="atLeast"/>
              <w:ind w:leftChars="300" w:left="630"/>
              <w:rPr>
                <w:rFonts w:ascii="ＭＳ ゴシック" w:eastAsia="ＭＳ ゴシック" w:hAnsi="Arial"/>
                <w:sz w:val="20"/>
              </w:rPr>
            </w:pPr>
            <w:r w:rsidRPr="00044AB3">
              <w:rPr>
                <w:rFonts w:ascii="ＭＳ ゴシック" w:eastAsia="ＭＳ ゴシック" w:hAnsi="Arial" w:hint="eastAsia"/>
                <w:sz w:val="20"/>
              </w:rPr>
              <w:t>－</w:t>
            </w:r>
          </w:p>
        </w:tc>
        <w:tc>
          <w:tcPr>
            <w:tcW w:w="2929" w:type="dxa"/>
            <w:shd w:val="clear" w:color="auto" w:fill="auto"/>
            <w:vAlign w:val="center"/>
          </w:tcPr>
          <w:p w14:paraId="4B579CF3" w14:textId="77777777" w:rsidR="005678CC" w:rsidRPr="00044AB3" w:rsidRDefault="005678CC" w:rsidP="00DC44C1">
            <w:pPr>
              <w:spacing w:line="240" w:lineRule="atLeast"/>
              <w:ind w:leftChars="150" w:left="315"/>
              <w:rPr>
                <w:rFonts w:ascii="ＭＳ ゴシック" w:eastAsia="ＭＳ ゴシック" w:hAnsi="Arial"/>
                <w:sz w:val="20"/>
              </w:rPr>
            </w:pPr>
            <w:r w:rsidRPr="00044AB3">
              <w:rPr>
                <w:rFonts w:ascii="ＭＳ ゴシック" w:eastAsia="ＭＳ ゴシック" w:hAnsi="Arial" w:hint="eastAsia"/>
                <w:sz w:val="20"/>
              </w:rPr>
              <w:t>E</w:t>
            </w:r>
            <w:r w:rsidRPr="00044AB3">
              <w:rPr>
                <w:rFonts w:ascii="ＭＳ ゴシック" w:eastAsia="ＭＳ ゴシック" w:hAnsi="Arial" w:hint="eastAsia"/>
                <w:sz w:val="20"/>
                <w:vertAlign w:val="subscript"/>
              </w:rPr>
              <w:t>2</w:t>
            </w:r>
            <w:r w:rsidRPr="00044AB3">
              <w:rPr>
                <w:rFonts w:ascii="ＭＳ ゴシック" w:eastAsia="ＭＳ ゴシック" w:hAnsi="Arial" w:hint="eastAsia"/>
                <w:sz w:val="20"/>
              </w:rPr>
              <w:t>=1.328×V</w:t>
            </w:r>
            <w:r w:rsidRPr="00044AB3">
              <w:rPr>
                <w:rFonts w:ascii="ＭＳ ゴシック" w:eastAsia="ＭＳ ゴシック" w:hAnsi="Arial" w:hint="eastAsia"/>
                <w:sz w:val="20"/>
                <w:vertAlign w:val="subscript"/>
              </w:rPr>
              <w:t>2</w:t>
            </w:r>
            <w:r w:rsidRPr="00044AB3">
              <w:rPr>
                <w:rFonts w:ascii="ＭＳ ゴシック" w:eastAsia="ＭＳ ゴシック" w:hAnsi="Arial" w:hint="eastAsia"/>
                <w:sz w:val="20"/>
              </w:rPr>
              <w:t>+80</w:t>
            </w:r>
          </w:p>
        </w:tc>
      </w:tr>
    </w:tbl>
    <w:p w14:paraId="07719026" w14:textId="77777777" w:rsidR="005678CC" w:rsidRPr="00044AB3" w:rsidRDefault="005678CC" w:rsidP="005678CC">
      <w:pPr>
        <w:rPr>
          <w:rFonts w:ascii="ＭＳ ゴシック" w:eastAsia="ＭＳ ゴシック"/>
          <w:vanish/>
        </w:rPr>
      </w:pPr>
    </w:p>
    <w:tbl>
      <w:tblPr>
        <w:tblW w:w="90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363"/>
      </w:tblGrid>
      <w:tr w:rsidR="005678CC" w:rsidRPr="00044AB3" w14:paraId="55173AF8" w14:textId="77777777" w:rsidTr="00DC44C1">
        <w:trPr>
          <w:jc w:val="center"/>
        </w:trPr>
        <w:tc>
          <w:tcPr>
            <w:tcW w:w="710" w:type="dxa"/>
            <w:tcBorders>
              <w:top w:val="nil"/>
              <w:left w:val="nil"/>
              <w:bottom w:val="nil"/>
              <w:right w:val="nil"/>
            </w:tcBorders>
          </w:tcPr>
          <w:p w14:paraId="2AB3C29F" w14:textId="77777777" w:rsidR="005678CC" w:rsidRPr="00044AB3" w:rsidRDefault="005678CC" w:rsidP="00DC44C1">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tcBorders>
              <w:top w:val="nil"/>
              <w:left w:val="nil"/>
              <w:bottom w:val="nil"/>
              <w:right w:val="nil"/>
            </w:tcBorders>
          </w:tcPr>
          <w:p w14:paraId="4D3E05CF" w14:textId="77777777" w:rsidR="005678CC" w:rsidRPr="00044AB3" w:rsidRDefault="005678CC" w:rsidP="00DC44C1">
            <w:pPr>
              <w:pStyle w:val="af1"/>
              <w:rPr>
                <w:rFonts w:hAnsi="Arial"/>
              </w:rPr>
            </w:pPr>
            <w:r w:rsidRPr="00044AB3">
              <w:rPr>
                <w:rFonts w:hAnsi="Arial" w:hint="eastAsia"/>
              </w:rPr>
              <w:t xml:space="preserve">１　</w:t>
            </w:r>
            <w:r w:rsidRPr="00044AB3">
              <w:rPr>
                <w:rFonts w:hAnsi="Arial"/>
              </w:rPr>
              <w:t>E</w:t>
            </w:r>
            <w:r w:rsidRPr="00044AB3">
              <w:rPr>
                <w:rFonts w:hAnsi="Arial" w:hint="eastAsia"/>
                <w:vertAlign w:val="subscript"/>
              </w:rPr>
              <w:t>1</w:t>
            </w:r>
            <w:r w:rsidRPr="00044AB3">
              <w:rPr>
                <w:rFonts w:hAnsi="Arial" w:hint="eastAsia"/>
              </w:rPr>
              <w:t>、</w:t>
            </w:r>
            <w:r w:rsidRPr="00044AB3">
              <w:rPr>
                <w:rFonts w:hAnsi="Arial" w:hint="eastAsia"/>
                <w:lang w:val="de-AT"/>
              </w:rPr>
              <w:t>V</w:t>
            </w:r>
            <w:r w:rsidRPr="00044AB3">
              <w:rPr>
                <w:rFonts w:hAnsi="Arial" w:hint="eastAsia"/>
                <w:vertAlign w:val="subscript"/>
                <w:lang w:val="de-AT"/>
              </w:rPr>
              <w:t>1</w:t>
            </w:r>
            <w:r w:rsidRPr="00044AB3">
              <w:rPr>
                <w:rFonts w:hAnsi="Arial" w:hint="eastAsia"/>
              </w:rPr>
              <w:t>及びE</w:t>
            </w:r>
            <w:r w:rsidRPr="00044AB3">
              <w:rPr>
                <w:rFonts w:hAnsi="Arial" w:hint="eastAsia"/>
                <w:vertAlign w:val="subscript"/>
              </w:rPr>
              <w:t>2</w:t>
            </w:r>
            <w:r w:rsidRPr="00044AB3">
              <w:rPr>
                <w:rFonts w:hAnsi="Arial" w:hint="eastAsia"/>
              </w:rPr>
              <w:t>、</w:t>
            </w:r>
            <w:r w:rsidRPr="00044AB3">
              <w:rPr>
                <w:rFonts w:hAnsi="Arial" w:hint="eastAsia"/>
                <w:lang w:val="de-AT"/>
              </w:rPr>
              <w:t>V</w:t>
            </w:r>
            <w:r w:rsidRPr="00044AB3">
              <w:rPr>
                <w:rFonts w:hAnsi="Arial" w:hint="eastAsia"/>
                <w:vertAlign w:val="subscript"/>
                <w:lang w:val="de-AT"/>
              </w:rPr>
              <w:t>2</w:t>
            </w:r>
            <w:r w:rsidRPr="00044AB3">
              <w:rPr>
                <w:rFonts w:hAnsi="Arial" w:hint="eastAsia"/>
              </w:rPr>
              <w:t>は、次の数値を表すものとする。</w:t>
            </w:r>
          </w:p>
          <w:p w14:paraId="5F71AAF1" w14:textId="77777777" w:rsidR="005678CC" w:rsidRPr="00044AB3" w:rsidRDefault="005678CC" w:rsidP="00DC44C1">
            <w:pPr>
              <w:pStyle w:val="af1"/>
              <w:ind w:leftChars="250" w:left="619" w:hangingChars="47" w:hanging="94"/>
              <w:rPr>
                <w:rFonts w:hAnsi="Arial"/>
              </w:rPr>
            </w:pPr>
            <w:r w:rsidRPr="00044AB3">
              <w:rPr>
                <w:rFonts w:hAnsi="Arial"/>
              </w:rPr>
              <w:t>E</w:t>
            </w:r>
            <w:r w:rsidRPr="00044AB3">
              <w:rPr>
                <w:rFonts w:hAnsi="Arial" w:hint="eastAsia"/>
                <w:vertAlign w:val="subscript"/>
              </w:rPr>
              <w:t>1</w:t>
            </w:r>
            <w:r w:rsidRPr="00044AB3">
              <w:rPr>
                <w:rFonts w:hAnsi="Arial" w:hint="eastAsia"/>
              </w:rPr>
              <w:t>：基準エネルギー消費効率</w:t>
            </w:r>
            <w:r w:rsidRPr="00044AB3">
              <w:rPr>
                <w:rFonts w:hAnsi="Arial"/>
              </w:rPr>
              <w:t>（</w:t>
            </w:r>
            <w:r w:rsidRPr="00044AB3">
              <w:rPr>
                <w:rFonts w:hAnsi="Arial" w:hint="eastAsia"/>
              </w:rPr>
              <w:t>単位：</w:t>
            </w:r>
            <w:r w:rsidRPr="00044AB3">
              <w:rPr>
                <w:rFonts w:hAnsi="Arial"/>
              </w:rPr>
              <w:t>kWh/年）</w:t>
            </w:r>
          </w:p>
          <w:p w14:paraId="26B7CA1A" w14:textId="77777777" w:rsidR="005678CC" w:rsidRPr="00044AB3" w:rsidRDefault="005678CC" w:rsidP="00DC44C1">
            <w:pPr>
              <w:pStyle w:val="af1"/>
              <w:ind w:leftChars="250" w:left="725"/>
              <w:rPr>
                <w:rFonts w:hAnsi="Arial"/>
              </w:rPr>
            </w:pPr>
            <w:r w:rsidRPr="00044AB3">
              <w:rPr>
                <w:rFonts w:hAnsi="Arial" w:hint="eastAsia"/>
                <w:lang w:val="de-AT"/>
              </w:rPr>
              <w:t>V</w:t>
            </w:r>
            <w:r w:rsidRPr="00044AB3">
              <w:rPr>
                <w:rFonts w:hAnsi="Arial" w:hint="eastAsia"/>
                <w:vertAlign w:val="subscript"/>
                <w:lang w:val="de-AT"/>
              </w:rPr>
              <w:t>1</w:t>
            </w:r>
            <w:r w:rsidRPr="00044AB3">
              <w:rPr>
                <w:rFonts w:hAnsi="Arial" w:hint="eastAsia"/>
              </w:rPr>
              <w:t>：</w:t>
            </w:r>
            <w:r w:rsidRPr="00044AB3">
              <w:rPr>
                <w:rFonts w:hAnsi="Arial"/>
              </w:rPr>
              <w:t>調整内容積</w:t>
            </w:r>
            <w:r w:rsidRPr="00044AB3">
              <w:rPr>
                <w:rFonts w:hAnsi="Arial" w:hint="eastAsia"/>
              </w:rPr>
              <w:t>（各貯蔵室の定格内容積に調整内容積係数を乗じた数値の総和であって、次に掲げる算定式により算出し、小数点以下を四捨五入した数値）（単位：L）</w:t>
            </w:r>
          </w:p>
          <w:p w14:paraId="73D10628" w14:textId="77777777" w:rsidR="005678CC" w:rsidRPr="00044AB3" w:rsidRDefault="005678CC" w:rsidP="00DC44C1">
            <w:pPr>
              <w:pStyle w:val="af1"/>
              <w:spacing w:afterLines="0" w:after="0"/>
              <w:ind w:leftChars="400" w:left="1040"/>
              <w:rPr>
                <w:rFonts w:hAnsi="Arial"/>
              </w:rPr>
            </w:pPr>
            <w:r w:rsidRPr="00044AB3">
              <w:rPr>
                <w:rFonts w:hAnsi="Arial" w:hint="eastAsia"/>
              </w:rPr>
              <w:t>V</w:t>
            </w:r>
            <w:r w:rsidRPr="00044AB3">
              <w:rPr>
                <w:rFonts w:hAnsi="Arial" w:hint="eastAsia"/>
                <w:vertAlign w:val="subscript"/>
              </w:rPr>
              <w:t>1</w:t>
            </w:r>
            <w:r w:rsidRPr="00044AB3">
              <w:rPr>
                <w:rFonts w:hAnsi="Arial" w:hint="eastAsia"/>
              </w:rPr>
              <w:t xml:space="preserve"> = ∑(</w:t>
            </w:r>
            <w:proofErr w:type="spellStart"/>
            <w:r w:rsidRPr="00044AB3">
              <w:rPr>
                <w:rFonts w:hAnsi="Arial" w:hint="eastAsia"/>
              </w:rPr>
              <w:t>Kc</w:t>
            </w:r>
            <w:r w:rsidRPr="00044AB3">
              <w:rPr>
                <w:rFonts w:hAnsi="Arial" w:hint="eastAsia"/>
                <w:i/>
              </w:rPr>
              <w:t>i</w:t>
            </w:r>
            <w:proofErr w:type="spellEnd"/>
            <w:r w:rsidRPr="00044AB3">
              <w:rPr>
                <w:rFonts w:hAnsi="Arial" w:hint="eastAsia"/>
              </w:rPr>
              <w:t>×V</w:t>
            </w:r>
            <w:r w:rsidRPr="00044AB3">
              <w:rPr>
                <w:rFonts w:hAnsi="Arial" w:hint="eastAsia"/>
                <w:i/>
              </w:rPr>
              <w:t>i</w:t>
            </w:r>
            <w:r w:rsidRPr="00044AB3">
              <w:rPr>
                <w:rFonts w:hAnsi="Arial" w:hint="eastAsia"/>
              </w:rPr>
              <w:t>）（</w:t>
            </w:r>
            <w:proofErr w:type="spellStart"/>
            <w:r w:rsidRPr="00044AB3">
              <w:rPr>
                <w:rFonts w:hAnsi="Arial" w:hint="eastAsia"/>
                <w:i/>
              </w:rPr>
              <w:t>i</w:t>
            </w:r>
            <w:proofErr w:type="spellEnd"/>
            <w:r w:rsidRPr="00044AB3">
              <w:rPr>
                <w:rFonts w:hAnsi="Arial" w:hint="eastAsia"/>
              </w:rPr>
              <w:t>=1,･･･,n）</w:t>
            </w:r>
          </w:p>
          <w:p w14:paraId="34E62E02" w14:textId="77777777" w:rsidR="005678CC" w:rsidRPr="00044AB3" w:rsidRDefault="005678CC" w:rsidP="00DC44C1">
            <w:pPr>
              <w:pStyle w:val="af1"/>
              <w:spacing w:afterLines="0" w:after="0"/>
              <w:ind w:leftChars="450" w:left="1145"/>
              <w:rPr>
                <w:rFonts w:hAnsi="Arial"/>
              </w:rPr>
            </w:pPr>
            <w:proofErr w:type="spellStart"/>
            <w:r w:rsidRPr="00044AB3">
              <w:rPr>
                <w:rFonts w:hAnsi="Arial" w:hint="eastAsia"/>
              </w:rPr>
              <w:t>Kc</w:t>
            </w:r>
            <w:r w:rsidRPr="00044AB3">
              <w:rPr>
                <w:rFonts w:hAnsi="Arial" w:hint="eastAsia"/>
                <w:i/>
              </w:rPr>
              <w:t>i</w:t>
            </w:r>
            <w:proofErr w:type="spellEnd"/>
            <w:r w:rsidRPr="00044AB3">
              <w:rPr>
                <w:rFonts w:hAnsi="Arial" w:hint="eastAsia"/>
              </w:rPr>
              <w:t>：調整内容積係数（次の表の左欄に掲げる貯蔵室の種類ごとに右欄に掲げる数値）</w:t>
            </w:r>
          </w:p>
          <w:p w14:paraId="7D7FD7C4" w14:textId="77777777" w:rsidR="005678CC" w:rsidRPr="00044AB3" w:rsidRDefault="005678CC" w:rsidP="00DC44C1">
            <w:pPr>
              <w:pStyle w:val="af1"/>
              <w:spacing w:beforeLines="0" w:before="0" w:afterLines="0" w:after="0"/>
              <w:ind w:leftChars="450" w:left="1145"/>
              <w:rPr>
                <w:rFonts w:hAnsi="Arial"/>
              </w:rPr>
            </w:pPr>
            <w:r w:rsidRPr="00044AB3">
              <w:rPr>
                <w:rFonts w:hAnsi="Arial" w:hint="eastAsia"/>
              </w:rPr>
              <w:t>V</w:t>
            </w:r>
            <w:r w:rsidRPr="00044AB3">
              <w:rPr>
                <w:rFonts w:hAnsi="Arial" w:hint="eastAsia"/>
                <w:i/>
              </w:rPr>
              <w:t>i</w:t>
            </w:r>
            <w:r w:rsidRPr="00044AB3">
              <w:rPr>
                <w:rFonts w:hAnsi="Arial" w:hint="eastAsia"/>
              </w:rPr>
              <w:t>：定格内容積（次の表の左欄に掲げる貯蔵室の種類ごとの数値）（単位：L）</w:t>
            </w:r>
          </w:p>
          <w:p w14:paraId="2C8580A0" w14:textId="77777777" w:rsidR="005678CC" w:rsidRPr="00044AB3" w:rsidRDefault="005678CC" w:rsidP="00DC44C1">
            <w:pPr>
              <w:pStyle w:val="af1"/>
              <w:spacing w:beforeLines="0" w:before="0" w:afterLines="30" w:after="108"/>
              <w:ind w:leftChars="450" w:left="1145"/>
              <w:rPr>
                <w:rFonts w:hAnsi="Arial"/>
              </w:rPr>
            </w:pPr>
            <w:r w:rsidRPr="00044AB3">
              <w:rPr>
                <w:rFonts w:hAnsi="Arial" w:hint="eastAsia"/>
              </w:rPr>
              <w:t>n：電気冷蔵庫及び電気冷凍冷蔵庫の貯蔵室数</w:t>
            </w:r>
          </w:p>
          <w:tbl>
            <w:tblPr>
              <w:tblW w:w="0" w:type="auto"/>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2230"/>
            </w:tblGrid>
            <w:tr w:rsidR="00CE7B7B" w:rsidRPr="00044AB3" w14:paraId="2E6CB43E" w14:textId="77777777" w:rsidTr="00DC44C1">
              <w:tc>
                <w:tcPr>
                  <w:tcW w:w="4141" w:type="dxa"/>
                  <w:shd w:val="clear" w:color="auto" w:fill="auto"/>
                </w:tcPr>
                <w:p w14:paraId="18A44EDF" w14:textId="77777777" w:rsidR="005678CC" w:rsidRPr="00044AB3" w:rsidRDefault="005678CC" w:rsidP="00DC44C1">
                  <w:pPr>
                    <w:pStyle w:val="af1"/>
                    <w:spacing w:beforeLines="0" w:before="0" w:afterLines="0" w:after="0" w:line="240" w:lineRule="atLeast"/>
                    <w:ind w:leftChars="0" w:left="0" w:rightChars="0" w:right="0" w:firstLineChars="0" w:firstLine="0"/>
                    <w:jc w:val="center"/>
                    <w:rPr>
                      <w:rFonts w:hAnsi="Arial"/>
                    </w:rPr>
                  </w:pPr>
                  <w:r w:rsidRPr="00044AB3">
                    <w:rPr>
                      <w:rFonts w:hAnsi="Arial" w:hint="eastAsia"/>
                    </w:rPr>
                    <w:t>貯蔵室の種類</w:t>
                  </w:r>
                </w:p>
              </w:tc>
              <w:tc>
                <w:tcPr>
                  <w:tcW w:w="2230" w:type="dxa"/>
                  <w:shd w:val="clear" w:color="auto" w:fill="auto"/>
                </w:tcPr>
                <w:p w14:paraId="72728532" w14:textId="77777777" w:rsidR="005678CC" w:rsidRPr="00044AB3" w:rsidRDefault="005678CC" w:rsidP="00DC44C1">
                  <w:pPr>
                    <w:pStyle w:val="af1"/>
                    <w:spacing w:beforeLines="0" w:before="0" w:afterLines="0" w:after="0" w:line="240" w:lineRule="atLeast"/>
                    <w:ind w:leftChars="0" w:left="0" w:rightChars="0" w:right="0" w:firstLineChars="0" w:firstLine="0"/>
                    <w:jc w:val="center"/>
                    <w:rPr>
                      <w:rFonts w:hAnsi="Arial"/>
                    </w:rPr>
                  </w:pPr>
                  <w:r w:rsidRPr="00044AB3">
                    <w:rPr>
                      <w:rFonts w:hAnsi="Arial" w:hint="eastAsia"/>
                    </w:rPr>
                    <w:t>調整内容積係数（</w:t>
                  </w:r>
                  <w:proofErr w:type="spellStart"/>
                  <w:r w:rsidRPr="00044AB3">
                    <w:rPr>
                      <w:rFonts w:hAnsi="Arial" w:hint="eastAsia"/>
                    </w:rPr>
                    <w:t>Kc</w:t>
                  </w:r>
                  <w:r w:rsidRPr="00044AB3">
                    <w:rPr>
                      <w:rFonts w:hAnsi="Arial" w:hint="eastAsia"/>
                      <w:i/>
                    </w:rPr>
                    <w:t>i</w:t>
                  </w:r>
                  <w:proofErr w:type="spellEnd"/>
                  <w:r w:rsidRPr="00044AB3">
                    <w:rPr>
                      <w:rFonts w:hAnsi="Arial" w:hint="eastAsia"/>
                    </w:rPr>
                    <w:t>）</w:t>
                  </w:r>
                </w:p>
              </w:tc>
            </w:tr>
            <w:tr w:rsidR="00CE7B7B" w:rsidRPr="00044AB3" w14:paraId="5725B8ED" w14:textId="77777777" w:rsidTr="00DC44C1">
              <w:tc>
                <w:tcPr>
                  <w:tcW w:w="4141" w:type="dxa"/>
                  <w:shd w:val="clear" w:color="auto" w:fill="auto"/>
                </w:tcPr>
                <w:p w14:paraId="1B4B89B7" w14:textId="77777777" w:rsidR="005678CC" w:rsidRPr="00044AB3" w:rsidRDefault="005678CC" w:rsidP="00DC44C1">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パントリー</w:t>
                  </w:r>
                </w:p>
              </w:tc>
              <w:tc>
                <w:tcPr>
                  <w:tcW w:w="2230" w:type="dxa"/>
                  <w:shd w:val="clear" w:color="auto" w:fill="auto"/>
                </w:tcPr>
                <w:p w14:paraId="3BEEE721" w14:textId="77777777" w:rsidR="005678CC" w:rsidRPr="00044AB3" w:rsidRDefault="005678CC" w:rsidP="00DC44C1">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0.38</w:t>
                  </w:r>
                </w:p>
              </w:tc>
            </w:tr>
            <w:tr w:rsidR="00CE7B7B" w:rsidRPr="00044AB3" w14:paraId="7DD4336A" w14:textId="77777777" w:rsidTr="00DC44C1">
              <w:tc>
                <w:tcPr>
                  <w:tcW w:w="4141" w:type="dxa"/>
                  <w:shd w:val="clear" w:color="auto" w:fill="auto"/>
                </w:tcPr>
                <w:p w14:paraId="5D343111" w14:textId="77777777" w:rsidR="005678CC" w:rsidRPr="00044AB3" w:rsidRDefault="005678CC" w:rsidP="00DC44C1">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セラー</w:t>
                  </w:r>
                </w:p>
              </w:tc>
              <w:tc>
                <w:tcPr>
                  <w:tcW w:w="2230" w:type="dxa"/>
                  <w:shd w:val="clear" w:color="auto" w:fill="auto"/>
                </w:tcPr>
                <w:p w14:paraId="364B3244" w14:textId="77777777" w:rsidR="005678CC" w:rsidRPr="00044AB3" w:rsidRDefault="005678CC" w:rsidP="00DC44C1">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0.62</w:t>
                  </w:r>
                </w:p>
              </w:tc>
            </w:tr>
            <w:tr w:rsidR="00CE7B7B" w:rsidRPr="00044AB3" w14:paraId="357A0725" w14:textId="77777777" w:rsidTr="00DC44C1">
              <w:tc>
                <w:tcPr>
                  <w:tcW w:w="4141" w:type="dxa"/>
                  <w:shd w:val="clear" w:color="auto" w:fill="auto"/>
                </w:tcPr>
                <w:p w14:paraId="50C56C1B" w14:textId="77777777" w:rsidR="005678CC" w:rsidRPr="00044AB3" w:rsidRDefault="005678CC" w:rsidP="00DC44C1">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冷蔵</w:t>
                  </w:r>
                </w:p>
              </w:tc>
              <w:tc>
                <w:tcPr>
                  <w:tcW w:w="2230" w:type="dxa"/>
                  <w:shd w:val="clear" w:color="auto" w:fill="auto"/>
                </w:tcPr>
                <w:p w14:paraId="40D138BA" w14:textId="77777777" w:rsidR="005678CC" w:rsidRPr="00044AB3" w:rsidRDefault="005678CC" w:rsidP="00DC44C1">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w:t>
                  </w:r>
                </w:p>
              </w:tc>
            </w:tr>
            <w:tr w:rsidR="00CE7B7B" w:rsidRPr="00044AB3" w14:paraId="40DDAEDF" w14:textId="77777777" w:rsidTr="00DC44C1">
              <w:tc>
                <w:tcPr>
                  <w:tcW w:w="4141" w:type="dxa"/>
                  <w:shd w:val="clear" w:color="auto" w:fill="auto"/>
                </w:tcPr>
                <w:p w14:paraId="2570EC89" w14:textId="77777777" w:rsidR="005678CC" w:rsidRPr="00044AB3" w:rsidRDefault="005678CC" w:rsidP="00DC44C1">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チラー</w:t>
                  </w:r>
                </w:p>
              </w:tc>
              <w:tc>
                <w:tcPr>
                  <w:tcW w:w="2230" w:type="dxa"/>
                  <w:shd w:val="clear" w:color="auto" w:fill="auto"/>
                </w:tcPr>
                <w:p w14:paraId="782F124B" w14:textId="77777777" w:rsidR="005678CC" w:rsidRPr="00044AB3" w:rsidRDefault="005678CC" w:rsidP="00DC44C1">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1.1</w:t>
                  </w:r>
                </w:p>
              </w:tc>
            </w:tr>
            <w:tr w:rsidR="00CE7B7B" w:rsidRPr="00044AB3" w14:paraId="5A9CA03A" w14:textId="77777777" w:rsidTr="00DC44C1">
              <w:tc>
                <w:tcPr>
                  <w:tcW w:w="4141" w:type="dxa"/>
                  <w:shd w:val="clear" w:color="auto" w:fill="auto"/>
                </w:tcPr>
                <w:p w14:paraId="138A82F2" w14:textId="77777777" w:rsidR="005678CC" w:rsidRPr="00044AB3" w:rsidRDefault="005678CC" w:rsidP="00DC44C1">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ゼロスター</w:t>
                  </w:r>
                </w:p>
              </w:tc>
              <w:tc>
                <w:tcPr>
                  <w:tcW w:w="2230" w:type="dxa"/>
                  <w:shd w:val="clear" w:color="auto" w:fill="auto"/>
                </w:tcPr>
                <w:p w14:paraId="43CE40E6" w14:textId="77777777" w:rsidR="005678CC" w:rsidRPr="00044AB3" w:rsidRDefault="005678CC" w:rsidP="00DC44C1">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1.19</w:t>
                  </w:r>
                </w:p>
              </w:tc>
            </w:tr>
            <w:tr w:rsidR="00CE7B7B" w:rsidRPr="00044AB3" w14:paraId="0C1802B9" w14:textId="77777777" w:rsidTr="00DC44C1">
              <w:tc>
                <w:tcPr>
                  <w:tcW w:w="4141" w:type="dxa"/>
                  <w:shd w:val="clear" w:color="auto" w:fill="auto"/>
                </w:tcPr>
                <w:p w14:paraId="45BBC7C2" w14:textId="77777777" w:rsidR="005678CC" w:rsidRPr="00044AB3" w:rsidRDefault="005678CC" w:rsidP="00DC44C1">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ワンスター</w:t>
                  </w:r>
                </w:p>
              </w:tc>
              <w:tc>
                <w:tcPr>
                  <w:tcW w:w="2230" w:type="dxa"/>
                  <w:shd w:val="clear" w:color="auto" w:fill="auto"/>
                </w:tcPr>
                <w:p w14:paraId="4FEB2C86" w14:textId="77777777" w:rsidR="005678CC" w:rsidRPr="00044AB3" w:rsidRDefault="005678CC" w:rsidP="00DC44C1">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1.48</w:t>
                  </w:r>
                </w:p>
              </w:tc>
            </w:tr>
            <w:tr w:rsidR="00CE7B7B" w:rsidRPr="00044AB3" w14:paraId="72C4E9B0" w14:textId="77777777" w:rsidTr="00DC44C1">
              <w:tc>
                <w:tcPr>
                  <w:tcW w:w="4141" w:type="dxa"/>
                  <w:shd w:val="clear" w:color="auto" w:fill="auto"/>
                </w:tcPr>
                <w:p w14:paraId="102D3838" w14:textId="77777777" w:rsidR="005678CC" w:rsidRPr="00044AB3" w:rsidRDefault="005678CC" w:rsidP="00DC44C1">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ツースター</w:t>
                  </w:r>
                </w:p>
              </w:tc>
              <w:tc>
                <w:tcPr>
                  <w:tcW w:w="2230" w:type="dxa"/>
                  <w:shd w:val="clear" w:color="auto" w:fill="auto"/>
                </w:tcPr>
                <w:p w14:paraId="31D27AFC" w14:textId="77777777" w:rsidR="005678CC" w:rsidRPr="00044AB3" w:rsidRDefault="005678CC" w:rsidP="00DC44C1">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1.76</w:t>
                  </w:r>
                </w:p>
              </w:tc>
            </w:tr>
            <w:tr w:rsidR="00CE7B7B" w:rsidRPr="00044AB3" w14:paraId="670230DD" w14:textId="77777777" w:rsidTr="00DC44C1">
              <w:tc>
                <w:tcPr>
                  <w:tcW w:w="4141" w:type="dxa"/>
                  <w:shd w:val="clear" w:color="auto" w:fill="auto"/>
                </w:tcPr>
                <w:p w14:paraId="07460478" w14:textId="77777777" w:rsidR="005678CC" w:rsidRPr="00044AB3" w:rsidRDefault="005678CC" w:rsidP="00DC44C1">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スリースター又はフォースター</w:t>
                  </w:r>
                </w:p>
              </w:tc>
              <w:tc>
                <w:tcPr>
                  <w:tcW w:w="2230" w:type="dxa"/>
                  <w:shd w:val="clear" w:color="auto" w:fill="auto"/>
                </w:tcPr>
                <w:p w14:paraId="24262911" w14:textId="77777777" w:rsidR="005678CC" w:rsidRPr="00044AB3" w:rsidRDefault="005678CC" w:rsidP="00DC44C1">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2.05</w:t>
                  </w:r>
                </w:p>
              </w:tc>
            </w:tr>
          </w:tbl>
          <w:p w14:paraId="5A197742" w14:textId="77777777" w:rsidR="005678CC" w:rsidRPr="00044AB3" w:rsidRDefault="005678CC" w:rsidP="00DC44C1">
            <w:pPr>
              <w:pStyle w:val="af1"/>
              <w:spacing w:beforeLines="30" w:before="108"/>
              <w:ind w:leftChars="250" w:left="619" w:hangingChars="47" w:hanging="94"/>
              <w:rPr>
                <w:rFonts w:hAnsi="Arial"/>
              </w:rPr>
            </w:pPr>
            <w:r w:rsidRPr="00044AB3">
              <w:rPr>
                <w:rFonts w:hAnsi="Arial"/>
              </w:rPr>
              <w:t>E</w:t>
            </w:r>
            <w:r w:rsidRPr="00044AB3">
              <w:rPr>
                <w:rFonts w:hAnsi="Arial" w:hint="eastAsia"/>
                <w:vertAlign w:val="subscript"/>
              </w:rPr>
              <w:t>2</w:t>
            </w:r>
            <w:r w:rsidRPr="00044AB3">
              <w:rPr>
                <w:rFonts w:hAnsi="Arial" w:hint="eastAsia"/>
              </w:rPr>
              <w:t>：基準エネルギー消費効率</w:t>
            </w:r>
            <w:r w:rsidRPr="00044AB3">
              <w:rPr>
                <w:rFonts w:hAnsi="Arial"/>
              </w:rPr>
              <w:t>（</w:t>
            </w:r>
            <w:r w:rsidRPr="00044AB3">
              <w:rPr>
                <w:rFonts w:hAnsi="Arial" w:hint="eastAsia"/>
              </w:rPr>
              <w:t>単位：</w:t>
            </w:r>
            <w:r w:rsidRPr="00044AB3">
              <w:rPr>
                <w:rFonts w:hAnsi="Arial"/>
              </w:rPr>
              <w:t>kWh/年）</w:t>
            </w:r>
          </w:p>
          <w:p w14:paraId="1E010B2D" w14:textId="77777777" w:rsidR="005678CC" w:rsidRPr="00044AB3" w:rsidRDefault="005678CC" w:rsidP="00DC44C1">
            <w:pPr>
              <w:pStyle w:val="af1"/>
              <w:ind w:leftChars="250" w:left="725"/>
              <w:rPr>
                <w:rFonts w:hAnsi="Arial"/>
              </w:rPr>
            </w:pPr>
            <w:r w:rsidRPr="00044AB3">
              <w:rPr>
                <w:rFonts w:hAnsi="Arial" w:hint="eastAsia"/>
                <w:lang w:val="de-AT"/>
              </w:rPr>
              <w:t>V</w:t>
            </w:r>
            <w:r w:rsidRPr="00044AB3">
              <w:rPr>
                <w:rFonts w:hAnsi="Arial" w:hint="eastAsia"/>
                <w:vertAlign w:val="subscript"/>
                <w:lang w:val="de-AT"/>
              </w:rPr>
              <w:t>2</w:t>
            </w:r>
            <w:r w:rsidRPr="00044AB3">
              <w:rPr>
                <w:rFonts w:hAnsi="Arial" w:hint="eastAsia"/>
              </w:rPr>
              <w:t>：</w:t>
            </w:r>
            <w:r w:rsidRPr="00044AB3">
              <w:rPr>
                <w:rFonts w:hAnsi="Arial"/>
              </w:rPr>
              <w:t>調整内容積</w:t>
            </w:r>
            <w:r w:rsidRPr="00044AB3">
              <w:rPr>
                <w:rFonts w:hAnsi="Arial" w:hint="eastAsia"/>
              </w:rPr>
              <w:t>（各貯蔵室の定格内容積に調整内容積係数を乗じた数値の総和であって、次に掲げる算定式により算出し、小数点以下を四捨五入した数値）（単位：L）</w:t>
            </w:r>
          </w:p>
          <w:p w14:paraId="29167BEA" w14:textId="77777777" w:rsidR="005678CC" w:rsidRPr="00044AB3" w:rsidRDefault="005678CC" w:rsidP="00DC44C1">
            <w:pPr>
              <w:pStyle w:val="af1"/>
              <w:spacing w:afterLines="0" w:after="24"/>
              <w:ind w:leftChars="400" w:left="1040"/>
              <w:rPr>
                <w:rFonts w:hAnsi="Arial"/>
              </w:rPr>
            </w:pPr>
            <w:r w:rsidRPr="00044AB3">
              <w:rPr>
                <w:rFonts w:hAnsi="Arial" w:hint="eastAsia"/>
              </w:rPr>
              <w:t>V</w:t>
            </w:r>
            <w:r w:rsidRPr="00044AB3">
              <w:rPr>
                <w:rFonts w:hAnsi="Arial" w:hint="eastAsia"/>
                <w:vertAlign w:val="subscript"/>
              </w:rPr>
              <w:t>2</w:t>
            </w:r>
            <w:r w:rsidRPr="00044AB3">
              <w:rPr>
                <w:rFonts w:hAnsi="Arial" w:hint="eastAsia"/>
              </w:rPr>
              <w:t xml:space="preserve"> = ∑(</w:t>
            </w:r>
            <w:proofErr w:type="spellStart"/>
            <w:r w:rsidRPr="00044AB3">
              <w:rPr>
                <w:rFonts w:hAnsi="Arial" w:hint="eastAsia"/>
              </w:rPr>
              <w:t>Kc</w:t>
            </w:r>
            <w:r w:rsidRPr="00044AB3">
              <w:rPr>
                <w:rFonts w:hAnsi="Arial" w:hint="eastAsia"/>
                <w:i/>
              </w:rPr>
              <w:t>i</w:t>
            </w:r>
            <w:proofErr w:type="spellEnd"/>
            <w:r w:rsidRPr="00044AB3">
              <w:rPr>
                <w:rFonts w:hAnsi="Arial" w:hint="eastAsia"/>
              </w:rPr>
              <w:t>×V</w:t>
            </w:r>
            <w:r w:rsidRPr="00044AB3">
              <w:rPr>
                <w:rFonts w:hAnsi="Arial" w:hint="eastAsia"/>
                <w:i/>
              </w:rPr>
              <w:t>i</w:t>
            </w:r>
            <w:r w:rsidRPr="00044AB3">
              <w:rPr>
                <w:rFonts w:hAnsi="Arial" w:hint="eastAsia"/>
              </w:rPr>
              <w:t>）（</w:t>
            </w:r>
            <w:proofErr w:type="spellStart"/>
            <w:r w:rsidRPr="00044AB3">
              <w:rPr>
                <w:rFonts w:hAnsi="Arial" w:hint="eastAsia"/>
                <w:i/>
              </w:rPr>
              <w:t>i</w:t>
            </w:r>
            <w:proofErr w:type="spellEnd"/>
            <w:r w:rsidRPr="00044AB3">
              <w:rPr>
                <w:rFonts w:hAnsi="Arial" w:hint="eastAsia"/>
              </w:rPr>
              <w:t>=1, ･･･,n）</w:t>
            </w:r>
          </w:p>
          <w:p w14:paraId="5E9C8D2F" w14:textId="77777777" w:rsidR="005678CC" w:rsidRPr="00044AB3" w:rsidRDefault="005678CC" w:rsidP="00DC44C1">
            <w:pPr>
              <w:pStyle w:val="af1"/>
              <w:spacing w:afterLines="0" w:after="0"/>
              <w:ind w:leftChars="450" w:left="1145"/>
              <w:rPr>
                <w:rFonts w:hAnsi="Arial"/>
              </w:rPr>
            </w:pPr>
            <w:proofErr w:type="spellStart"/>
            <w:r w:rsidRPr="00044AB3">
              <w:rPr>
                <w:rFonts w:hAnsi="Arial" w:hint="eastAsia"/>
              </w:rPr>
              <w:t>Kc</w:t>
            </w:r>
            <w:r w:rsidRPr="00044AB3">
              <w:rPr>
                <w:rFonts w:hAnsi="Arial" w:hint="eastAsia"/>
                <w:i/>
              </w:rPr>
              <w:t>i</w:t>
            </w:r>
            <w:proofErr w:type="spellEnd"/>
            <w:r w:rsidRPr="00044AB3">
              <w:rPr>
                <w:rFonts w:hAnsi="Arial" w:hint="eastAsia"/>
              </w:rPr>
              <w:t>：調整内容積係数（次の表の左欄に掲げる貯蔵室の種類ごとに右欄に掲げる数値）</w:t>
            </w:r>
          </w:p>
          <w:p w14:paraId="36E1215C" w14:textId="77777777" w:rsidR="005678CC" w:rsidRPr="00044AB3" w:rsidRDefault="005678CC" w:rsidP="00DC44C1">
            <w:pPr>
              <w:pStyle w:val="af1"/>
              <w:spacing w:beforeLines="0" w:before="0" w:afterLines="0" w:after="0"/>
              <w:ind w:leftChars="450" w:left="1145"/>
              <w:rPr>
                <w:rFonts w:hAnsi="Arial"/>
              </w:rPr>
            </w:pPr>
            <w:r w:rsidRPr="00044AB3">
              <w:rPr>
                <w:rFonts w:hAnsi="Arial" w:hint="eastAsia"/>
              </w:rPr>
              <w:t>V</w:t>
            </w:r>
            <w:r w:rsidRPr="00044AB3">
              <w:rPr>
                <w:rFonts w:hAnsi="Arial" w:hint="eastAsia"/>
                <w:i/>
              </w:rPr>
              <w:t>i</w:t>
            </w:r>
            <w:r w:rsidRPr="00044AB3">
              <w:rPr>
                <w:rFonts w:hAnsi="Arial" w:hint="eastAsia"/>
              </w:rPr>
              <w:t>：定格内容積（次の表の左欄に掲げる貯蔵室の種類ごとの数値）（単位：L）</w:t>
            </w:r>
          </w:p>
          <w:p w14:paraId="75C9A5BA" w14:textId="77777777" w:rsidR="005678CC" w:rsidRPr="00044AB3" w:rsidRDefault="005678CC" w:rsidP="00DC44C1">
            <w:pPr>
              <w:pStyle w:val="af1"/>
              <w:spacing w:beforeLines="0" w:before="0" w:afterLines="30" w:after="108"/>
              <w:ind w:leftChars="450" w:left="1145"/>
              <w:rPr>
                <w:rFonts w:hAnsi="Arial"/>
              </w:rPr>
            </w:pPr>
            <w:r w:rsidRPr="00044AB3">
              <w:rPr>
                <w:rFonts w:hAnsi="Arial" w:hint="eastAsia"/>
              </w:rPr>
              <w:t>n：電気冷凍庫の貯蔵室数</w:t>
            </w:r>
          </w:p>
          <w:p w14:paraId="53E7D292" w14:textId="77777777" w:rsidR="00BA663C" w:rsidRPr="00044AB3" w:rsidRDefault="00BA663C" w:rsidP="00DC44C1">
            <w:pPr>
              <w:pStyle w:val="af1"/>
              <w:spacing w:beforeLines="0" w:before="0" w:afterLines="30" w:after="108"/>
              <w:ind w:leftChars="450" w:left="1145"/>
              <w:rPr>
                <w:rFonts w:hAnsi="Arial"/>
              </w:rPr>
            </w:pPr>
          </w:p>
          <w:tbl>
            <w:tblPr>
              <w:tblW w:w="0" w:type="auto"/>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2230"/>
            </w:tblGrid>
            <w:tr w:rsidR="00CE7B7B" w:rsidRPr="00044AB3" w14:paraId="2D6EEE60" w14:textId="77777777" w:rsidTr="00DC44C1">
              <w:tc>
                <w:tcPr>
                  <w:tcW w:w="4141" w:type="dxa"/>
                  <w:shd w:val="clear" w:color="auto" w:fill="auto"/>
                </w:tcPr>
                <w:p w14:paraId="7F860A92" w14:textId="77777777" w:rsidR="005678CC" w:rsidRPr="00044AB3" w:rsidRDefault="005678CC" w:rsidP="00DC44C1">
                  <w:pPr>
                    <w:pStyle w:val="af1"/>
                    <w:spacing w:beforeLines="0" w:before="0" w:afterLines="0" w:after="0" w:line="240" w:lineRule="atLeast"/>
                    <w:ind w:leftChars="0" w:left="0" w:rightChars="0" w:right="0" w:firstLineChars="0" w:firstLine="0"/>
                    <w:jc w:val="center"/>
                    <w:rPr>
                      <w:rFonts w:hAnsi="Arial"/>
                    </w:rPr>
                  </w:pPr>
                  <w:r w:rsidRPr="00044AB3">
                    <w:rPr>
                      <w:rFonts w:hAnsi="Arial" w:hint="eastAsia"/>
                    </w:rPr>
                    <w:lastRenderedPageBreak/>
                    <w:t>貯蔵室の種類</w:t>
                  </w:r>
                </w:p>
              </w:tc>
              <w:tc>
                <w:tcPr>
                  <w:tcW w:w="2230" w:type="dxa"/>
                  <w:shd w:val="clear" w:color="auto" w:fill="auto"/>
                </w:tcPr>
                <w:p w14:paraId="54507395" w14:textId="77777777" w:rsidR="005678CC" w:rsidRPr="00044AB3" w:rsidRDefault="005678CC" w:rsidP="00DC44C1">
                  <w:pPr>
                    <w:pStyle w:val="af1"/>
                    <w:spacing w:beforeLines="0" w:before="0" w:afterLines="0" w:after="0" w:line="240" w:lineRule="atLeast"/>
                    <w:ind w:leftChars="0" w:left="0" w:rightChars="0" w:right="0" w:firstLineChars="0" w:firstLine="0"/>
                    <w:jc w:val="center"/>
                    <w:rPr>
                      <w:rFonts w:hAnsi="Arial"/>
                    </w:rPr>
                  </w:pPr>
                  <w:r w:rsidRPr="00044AB3">
                    <w:rPr>
                      <w:rFonts w:hAnsi="Arial" w:hint="eastAsia"/>
                    </w:rPr>
                    <w:t>調整内容積係数（</w:t>
                  </w:r>
                  <w:proofErr w:type="spellStart"/>
                  <w:r w:rsidRPr="00044AB3">
                    <w:rPr>
                      <w:rFonts w:hAnsi="Arial" w:hint="eastAsia"/>
                    </w:rPr>
                    <w:t>Kc</w:t>
                  </w:r>
                  <w:r w:rsidRPr="00044AB3">
                    <w:rPr>
                      <w:rFonts w:hAnsi="Arial" w:hint="eastAsia"/>
                      <w:i/>
                    </w:rPr>
                    <w:t>i</w:t>
                  </w:r>
                  <w:proofErr w:type="spellEnd"/>
                  <w:r w:rsidRPr="00044AB3">
                    <w:rPr>
                      <w:rFonts w:hAnsi="Arial" w:hint="eastAsia"/>
                    </w:rPr>
                    <w:t>）</w:t>
                  </w:r>
                </w:p>
              </w:tc>
            </w:tr>
            <w:tr w:rsidR="00CE7B7B" w:rsidRPr="00044AB3" w14:paraId="4EE6329A" w14:textId="77777777" w:rsidTr="00DC44C1">
              <w:tc>
                <w:tcPr>
                  <w:tcW w:w="4141" w:type="dxa"/>
                  <w:shd w:val="clear" w:color="auto" w:fill="auto"/>
                </w:tcPr>
                <w:p w14:paraId="13BBAB26" w14:textId="77777777" w:rsidR="005678CC" w:rsidRPr="00044AB3" w:rsidRDefault="005678CC" w:rsidP="00DC44C1">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ワンスター</w:t>
                  </w:r>
                </w:p>
              </w:tc>
              <w:tc>
                <w:tcPr>
                  <w:tcW w:w="2230" w:type="dxa"/>
                  <w:shd w:val="clear" w:color="auto" w:fill="auto"/>
                </w:tcPr>
                <w:p w14:paraId="21A19537" w14:textId="77777777" w:rsidR="005678CC" w:rsidRPr="00044AB3" w:rsidRDefault="005678CC" w:rsidP="00DC44C1">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1.48</w:t>
                  </w:r>
                </w:p>
              </w:tc>
            </w:tr>
            <w:tr w:rsidR="00CE7B7B" w:rsidRPr="00044AB3" w14:paraId="58686705" w14:textId="77777777" w:rsidTr="00DC44C1">
              <w:tc>
                <w:tcPr>
                  <w:tcW w:w="4141" w:type="dxa"/>
                  <w:shd w:val="clear" w:color="auto" w:fill="auto"/>
                </w:tcPr>
                <w:p w14:paraId="70300CB1" w14:textId="77777777" w:rsidR="005678CC" w:rsidRPr="00044AB3" w:rsidRDefault="005678CC" w:rsidP="00DC44C1">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ツースター</w:t>
                  </w:r>
                </w:p>
              </w:tc>
              <w:tc>
                <w:tcPr>
                  <w:tcW w:w="2230" w:type="dxa"/>
                  <w:shd w:val="clear" w:color="auto" w:fill="auto"/>
                </w:tcPr>
                <w:p w14:paraId="7E63DED4" w14:textId="77777777" w:rsidR="005678CC" w:rsidRPr="00044AB3" w:rsidRDefault="005678CC" w:rsidP="00DC44C1">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1.76</w:t>
                  </w:r>
                </w:p>
              </w:tc>
            </w:tr>
            <w:tr w:rsidR="00CE7B7B" w:rsidRPr="00044AB3" w14:paraId="58B7F23A" w14:textId="77777777" w:rsidTr="00DC44C1">
              <w:tc>
                <w:tcPr>
                  <w:tcW w:w="4141" w:type="dxa"/>
                  <w:shd w:val="clear" w:color="auto" w:fill="auto"/>
                </w:tcPr>
                <w:p w14:paraId="38451C55" w14:textId="77777777" w:rsidR="005678CC" w:rsidRPr="00044AB3" w:rsidRDefault="005678CC" w:rsidP="00DC44C1">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スリースター又はフォースター</w:t>
                  </w:r>
                </w:p>
              </w:tc>
              <w:tc>
                <w:tcPr>
                  <w:tcW w:w="2230" w:type="dxa"/>
                  <w:shd w:val="clear" w:color="auto" w:fill="auto"/>
                </w:tcPr>
                <w:p w14:paraId="4E5CC9D6" w14:textId="77777777" w:rsidR="005678CC" w:rsidRPr="00044AB3" w:rsidRDefault="005678CC" w:rsidP="00DC44C1">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2.05</w:t>
                  </w:r>
                </w:p>
              </w:tc>
            </w:tr>
          </w:tbl>
          <w:p w14:paraId="23D492F5" w14:textId="48BFB151" w:rsidR="005678CC" w:rsidRPr="00044AB3" w:rsidRDefault="005678CC" w:rsidP="00DC44C1">
            <w:pPr>
              <w:pStyle w:val="af1"/>
              <w:rPr>
                <w:rFonts w:hAnsi="Arial"/>
              </w:rPr>
            </w:pPr>
            <w:r w:rsidRPr="00044AB3">
              <w:rPr>
                <w:rFonts w:hAnsi="Arial" w:hint="eastAsia"/>
              </w:rPr>
              <w:t>２　電気冷蔵庫及び電気冷凍冷蔵庫のエネルギー消費効率の算定法については、「電気冷蔵庫のエネルギー消費性能の向上に関するエネルギー消費機器等製造事業者等の判断の基準等」（平成</w:t>
            </w:r>
            <w:r w:rsidR="007C331C" w:rsidRPr="00044AB3">
              <w:rPr>
                <w:rFonts w:hAnsi="Arial" w:hint="eastAsia"/>
              </w:rPr>
              <w:t>25</w:t>
            </w:r>
            <w:r w:rsidRPr="00044AB3">
              <w:rPr>
                <w:rFonts w:hAnsi="Arial" w:hint="eastAsia"/>
              </w:rPr>
              <w:t>年経済産業省告示第</w:t>
            </w:r>
            <w:r w:rsidR="007C331C" w:rsidRPr="00044AB3">
              <w:rPr>
                <w:rFonts w:hAnsi="Arial" w:hint="eastAsia"/>
              </w:rPr>
              <w:t>34</w:t>
            </w:r>
            <w:r w:rsidRPr="00044AB3">
              <w:rPr>
                <w:rFonts w:hAnsi="Arial" w:hint="eastAsia"/>
              </w:rPr>
              <w:t>号）の「３　エネルギー消費効率の測定方法　(3)」による。</w:t>
            </w:r>
          </w:p>
          <w:p w14:paraId="2D168C75" w14:textId="2CFE9085" w:rsidR="005678CC" w:rsidRPr="00044AB3" w:rsidRDefault="005678CC" w:rsidP="00DC44C1">
            <w:pPr>
              <w:pStyle w:val="af1"/>
              <w:rPr>
                <w:rFonts w:hAnsi="Arial"/>
              </w:rPr>
            </w:pPr>
            <w:r w:rsidRPr="00044AB3">
              <w:rPr>
                <w:rFonts w:hAnsi="Arial" w:hint="eastAsia"/>
              </w:rPr>
              <w:t>３　電気冷凍庫のエネルギー消費効率の算定法については、「電気冷凍庫のエネルギー消費性能の向上に関するエネルギー消費機器等製造事業者等の判断の基準等」（平成</w:t>
            </w:r>
            <w:r w:rsidR="007C331C" w:rsidRPr="00044AB3">
              <w:rPr>
                <w:rFonts w:hAnsi="Arial" w:hint="eastAsia"/>
              </w:rPr>
              <w:t>25</w:t>
            </w:r>
            <w:r w:rsidRPr="00044AB3">
              <w:rPr>
                <w:rFonts w:hAnsi="Arial" w:hint="eastAsia"/>
              </w:rPr>
              <w:t>年経済産業省告示第</w:t>
            </w:r>
            <w:r w:rsidR="007C331C" w:rsidRPr="00044AB3">
              <w:rPr>
                <w:rFonts w:hAnsi="Arial" w:hint="eastAsia"/>
              </w:rPr>
              <w:t>35</w:t>
            </w:r>
            <w:r w:rsidRPr="00044AB3">
              <w:rPr>
                <w:rFonts w:hAnsi="Arial" w:hint="eastAsia"/>
              </w:rPr>
              <w:t>号）の「３　エネルギー消費効率の測定方法　(3)」による。</w:t>
            </w:r>
          </w:p>
        </w:tc>
      </w:tr>
    </w:tbl>
    <w:p w14:paraId="773E2D75" w14:textId="77777777" w:rsidR="005678CC" w:rsidRPr="00044AB3" w:rsidRDefault="005678CC" w:rsidP="005678CC">
      <w:pPr>
        <w:rPr>
          <w:rFonts w:ascii="ＭＳ ゴシック" w:eastAsia="ＭＳ ゴシック" w:hAnsi="Arial"/>
        </w:rPr>
      </w:pPr>
    </w:p>
    <w:p w14:paraId="2762DAE4" w14:textId="77777777" w:rsidR="005678CC" w:rsidRPr="00044AB3" w:rsidRDefault="005678CC" w:rsidP="005678CC">
      <w:pPr>
        <w:rPr>
          <w:rFonts w:ascii="ＭＳ ゴシック" w:eastAsia="ＭＳ ゴシック" w:hAnsi="Arial"/>
        </w:rPr>
      </w:pPr>
    </w:p>
    <w:p w14:paraId="16741A32" w14:textId="77777777" w:rsidR="005678CC" w:rsidRPr="00044AB3" w:rsidRDefault="005678CC" w:rsidP="005678CC">
      <w:pPr>
        <w:rPr>
          <w:rFonts w:ascii="ＭＳ ゴシック" w:eastAsia="ＭＳ ゴシック" w:hAnsi="Arial"/>
        </w:rPr>
      </w:pPr>
    </w:p>
    <w:p w14:paraId="7F1DC0EF" w14:textId="77777777" w:rsidR="005678CC" w:rsidRPr="00044AB3" w:rsidRDefault="005678CC" w:rsidP="005678CC">
      <w:pPr>
        <w:pStyle w:val="20"/>
        <w:rPr>
          <w:rFonts w:ascii="ＭＳ ゴシック" w:eastAsia="ＭＳ ゴシック"/>
        </w:rPr>
      </w:pPr>
      <w:r w:rsidRPr="00044AB3">
        <w:rPr>
          <w:rFonts w:ascii="ＭＳ ゴシック" w:eastAsia="ＭＳ ゴシック" w:hint="eastAsia"/>
        </w:rPr>
        <w:t>(2) 目標の立て方</w:t>
      </w:r>
    </w:p>
    <w:p w14:paraId="337F89AF" w14:textId="77777777" w:rsidR="005678CC" w:rsidRPr="00044AB3" w:rsidRDefault="005678CC" w:rsidP="005678CC">
      <w:pPr>
        <w:pStyle w:val="22"/>
        <w:rPr>
          <w:rFonts w:hAnsi="Arial"/>
        </w:rPr>
      </w:pPr>
      <w:r w:rsidRPr="00044AB3">
        <w:rPr>
          <w:rFonts w:hAnsi="Arial" w:hint="eastAsia"/>
        </w:rPr>
        <w:t>当該年度の電気冷蔵庫、電気冷凍庫及び電気冷凍冷蔵庫の調達（リース・レンタル契約を含む。）総量（台数）に占める基準値１及び基準値２それぞれの基準を満たす物品の数量（台数）の割合とする。</w:t>
      </w:r>
    </w:p>
    <w:p w14:paraId="3ED1D7F7" w14:textId="77777777" w:rsidR="005678CC" w:rsidRPr="00044AB3" w:rsidRDefault="005678CC" w:rsidP="005678CC">
      <w:pPr>
        <w:pStyle w:val="22"/>
        <w:ind w:leftChars="0" w:left="0" w:firstLineChars="0" w:firstLine="0"/>
        <w:rPr>
          <w:rFonts w:hAnsi="Arial"/>
        </w:rPr>
      </w:pPr>
    </w:p>
    <w:p w14:paraId="326B4F68" w14:textId="77777777" w:rsidR="00C011EB" w:rsidRPr="00000B1D" w:rsidRDefault="005678CC" w:rsidP="00C011EB">
      <w:pPr>
        <w:pStyle w:val="1"/>
        <w:rPr>
          <w:rFonts w:ascii="ＭＳ ゴシック" w:eastAsia="ＭＳ ゴシック" w:hAnsi="ＭＳ ゴシック"/>
        </w:rPr>
      </w:pPr>
      <w:r w:rsidRPr="00044AB3">
        <w:rPr>
          <w:rFonts w:ascii="ＭＳ ゴシック" w:eastAsia="ＭＳ ゴシック" w:hAnsi="ＭＳ 明朝"/>
        </w:rPr>
        <w:br w:type="page"/>
      </w:r>
      <w:r w:rsidR="00C011EB" w:rsidRPr="00000B1D">
        <w:rPr>
          <w:rFonts w:ascii="ＭＳ ゴシック" w:eastAsia="ＭＳ ゴシック" w:hAnsi="ＭＳ ゴシック" w:hint="eastAsia"/>
        </w:rPr>
        <w:lastRenderedPageBreak/>
        <w:t>９－２ テレビジョン受信機</w:t>
      </w:r>
    </w:p>
    <w:p w14:paraId="59D21C66" w14:textId="77777777" w:rsidR="00C011EB" w:rsidRPr="00000B1D" w:rsidRDefault="00C011EB" w:rsidP="00C011EB">
      <w:pPr>
        <w:pStyle w:val="20"/>
        <w:rPr>
          <w:rFonts w:ascii="ＭＳ ゴシック" w:eastAsia="ＭＳ ゴシック" w:hAnsi="ＭＳ ゴシック"/>
        </w:rPr>
      </w:pPr>
      <w:r w:rsidRPr="00000B1D">
        <w:rPr>
          <w:rFonts w:ascii="ＭＳ ゴシック" w:eastAsia="ＭＳ ゴシック" w:hAnsi="ＭＳ ゴシック" w:cs="Arial"/>
        </w:rPr>
        <w:t xml:space="preserve">(1) </w:t>
      </w:r>
      <w:r w:rsidRPr="00000B1D">
        <w:rPr>
          <w:rFonts w:ascii="ＭＳ ゴシック" w:eastAsia="ＭＳ ゴシック" w:hAnsi="ＭＳ ゴシック" w:hint="eastAsia"/>
        </w:rPr>
        <w:t>品目及び判断の基準等</w:t>
      </w:r>
    </w:p>
    <w:tbl>
      <w:tblPr>
        <w:tblW w:w="91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2"/>
        <w:gridCol w:w="710"/>
        <w:gridCol w:w="1057"/>
        <w:gridCol w:w="7198"/>
        <w:gridCol w:w="112"/>
      </w:tblGrid>
      <w:tr w:rsidR="00C011EB" w:rsidRPr="00000B1D" w14:paraId="4D8FBFF6" w14:textId="77777777" w:rsidTr="003A684D">
        <w:trPr>
          <w:gridAfter w:val="1"/>
          <w:wAfter w:w="112" w:type="dxa"/>
          <w:jc w:val="center"/>
        </w:trPr>
        <w:tc>
          <w:tcPr>
            <w:tcW w:w="1879" w:type="dxa"/>
            <w:gridSpan w:val="3"/>
          </w:tcPr>
          <w:p w14:paraId="6C986A2A" w14:textId="77777777" w:rsidR="00C011EB" w:rsidRPr="00000B1D" w:rsidRDefault="00C011EB" w:rsidP="003A684D">
            <w:pPr>
              <w:pStyle w:val="ab"/>
              <w:rPr>
                <w:rFonts w:cs="Arial"/>
              </w:rPr>
            </w:pPr>
            <w:r w:rsidRPr="00000B1D">
              <w:rPr>
                <w:rFonts w:cs="Arial"/>
              </w:rPr>
              <w:t>テレビジョン受信機</w:t>
            </w:r>
          </w:p>
        </w:tc>
        <w:tc>
          <w:tcPr>
            <w:tcW w:w="7198" w:type="dxa"/>
          </w:tcPr>
          <w:p w14:paraId="2E2DC9CA" w14:textId="77777777" w:rsidR="00C011EB" w:rsidRPr="00000B1D" w:rsidRDefault="00C011EB" w:rsidP="003A684D">
            <w:pPr>
              <w:pStyle w:val="30"/>
              <w:rPr>
                <w:rFonts w:hAnsi="ＭＳ ゴシック" w:cs="Arial"/>
              </w:rPr>
            </w:pPr>
            <w:r w:rsidRPr="00000B1D">
              <w:rPr>
                <w:rFonts w:hAnsi="ＭＳ ゴシック" w:cs="Arial"/>
              </w:rPr>
              <w:t>【判断の基準】</w:t>
            </w:r>
          </w:p>
          <w:p w14:paraId="2DA32007" w14:textId="77777777" w:rsidR="00C011EB" w:rsidRDefault="00C011EB" w:rsidP="003A684D">
            <w:pPr>
              <w:pStyle w:val="32"/>
              <w:autoSpaceDE w:val="0"/>
              <w:autoSpaceDN w:val="0"/>
              <w:adjustRightInd w:val="0"/>
              <w:ind w:left="220" w:rightChars="10" w:right="21" w:hangingChars="100"/>
              <w:rPr>
                <w:ins w:id="405" w:author="maehama sanshiro" w:date="2025-08-17T11:09:00Z"/>
                <w:rFonts w:ascii="ＭＳ ゴシック" w:eastAsia="ＭＳ ゴシック" w:hAnsi="ＭＳ ゴシック" w:cs="Arial"/>
              </w:rPr>
            </w:pPr>
            <w:ins w:id="406" w:author="maehama sanshiro" w:date="2025-08-17T11:09:00Z">
              <w:r>
                <w:rPr>
                  <w:rFonts w:ascii="ＭＳ ゴシック" w:eastAsia="ＭＳ ゴシック" w:hAnsi="ＭＳ ゴシック" w:cs="Arial" w:hint="eastAsia"/>
                </w:rPr>
                <w:t>○次の①</w:t>
              </w:r>
            </w:ins>
            <w:ins w:id="407" w:author="maehama sanshiro" w:date="2025-08-17T11:10:00Z">
              <w:r>
                <w:rPr>
                  <w:rFonts w:ascii="ＭＳ ゴシック" w:eastAsia="ＭＳ ゴシック" w:hAnsi="ＭＳ ゴシック" w:cs="Arial" w:hint="eastAsia"/>
                </w:rPr>
                <w:t>から</w:t>
              </w:r>
            </w:ins>
            <w:ins w:id="408" w:author="maehama sanshiro" w:date="2025-10-09T09:31:00Z">
              <w:r>
                <w:rPr>
                  <w:rFonts w:ascii="ＭＳ ゴシック" w:eastAsia="ＭＳ ゴシック" w:hAnsi="ＭＳ ゴシック" w:cs="Arial" w:hint="eastAsia"/>
                </w:rPr>
                <w:t>⑥</w:t>
              </w:r>
            </w:ins>
            <w:ins w:id="409" w:author="maehama sanshiro" w:date="2025-08-17T11:10:00Z">
              <w:r>
                <w:rPr>
                  <w:rFonts w:ascii="ＭＳ ゴシック" w:eastAsia="ＭＳ ゴシック" w:hAnsi="ＭＳ ゴシック" w:cs="Arial" w:hint="eastAsia"/>
                </w:rPr>
                <w:t>の要件、又は</w:t>
              </w:r>
            </w:ins>
            <w:ins w:id="410" w:author="maehama sanshiro" w:date="2025-10-09T09:31:00Z">
              <w:r>
                <w:rPr>
                  <w:rFonts w:ascii="ＭＳ ゴシック" w:eastAsia="ＭＳ ゴシック" w:hAnsi="ＭＳ ゴシック" w:cs="Arial" w:hint="eastAsia"/>
                </w:rPr>
                <w:t>⑦</w:t>
              </w:r>
            </w:ins>
            <w:ins w:id="411" w:author="maehama sanshiro" w:date="2025-08-17T11:10:00Z">
              <w:r>
                <w:rPr>
                  <w:rFonts w:ascii="ＭＳ ゴシック" w:eastAsia="ＭＳ ゴシック" w:hAnsi="ＭＳ ゴシック" w:cs="Arial" w:hint="eastAsia"/>
                </w:rPr>
                <w:t>の要件を満たすこと。</w:t>
              </w:r>
            </w:ins>
          </w:p>
          <w:p w14:paraId="6610779E" w14:textId="77777777" w:rsidR="00C011EB" w:rsidRPr="00000B1D" w:rsidRDefault="00C011EB" w:rsidP="003A684D">
            <w:pPr>
              <w:pStyle w:val="32"/>
              <w:autoSpaceDE w:val="0"/>
              <w:autoSpaceDN w:val="0"/>
              <w:adjustRightInd w:val="0"/>
              <w:ind w:leftChars="100" w:left="430" w:rightChars="10" w:right="21" w:hangingChars="100"/>
              <w:rPr>
                <w:rFonts w:ascii="ＭＳ ゴシック" w:eastAsia="ＭＳ ゴシック" w:hAnsi="ＭＳ ゴシック" w:cs="Arial"/>
              </w:rPr>
            </w:pPr>
            <w:r w:rsidRPr="00000B1D">
              <w:rPr>
                <w:rFonts w:ascii="ＭＳ ゴシック" w:eastAsia="ＭＳ ゴシック" w:hAnsi="ＭＳ ゴシック" w:cs="Arial" w:hint="eastAsia"/>
              </w:rPr>
              <w:t>①</w:t>
            </w:r>
            <w:r w:rsidRPr="00000B1D">
              <w:rPr>
                <w:rFonts w:ascii="ＭＳ ゴシック" w:eastAsia="ＭＳ ゴシック" w:hAnsi="ＭＳ ゴシック" w:cs="Arial"/>
              </w:rPr>
              <w:t>液晶パネルを有するテレビジョン受信機（以下「液晶テレビ」という。）</w:t>
            </w:r>
            <w:ins w:id="412" w:author="maehama sanshiro" w:date="2025-08-17T10:33:00Z">
              <w:r w:rsidRPr="00000B1D">
                <w:rPr>
                  <w:rFonts w:ascii="ＭＳ ゴシック" w:eastAsia="ＭＳ ゴシック" w:hAnsi="ＭＳ ゴシック" w:cs="Arial" w:hint="eastAsia"/>
                </w:rPr>
                <w:t>のうち、2K未満のもの</w:t>
              </w:r>
            </w:ins>
            <w:r w:rsidRPr="00000B1D">
              <w:rPr>
                <w:rFonts w:ascii="ＭＳ ゴシック" w:eastAsia="ＭＳ ゴシック" w:hAnsi="ＭＳ ゴシック" w:cs="Arial"/>
              </w:rPr>
              <w:t>にあっては、</w:t>
            </w:r>
            <w:ins w:id="413" w:author="maehama sanshiro" w:date="2025-08-18T15:10:00Z">
              <w:r w:rsidRPr="00000B1D">
                <w:rPr>
                  <w:rFonts w:ascii="ＭＳ ゴシック" w:eastAsia="ＭＳ ゴシック" w:hAnsi="ＭＳ ゴシック" w:cs="Arial"/>
                </w:rPr>
                <w:t>エネルギー消費効率が</w:t>
              </w:r>
            </w:ins>
            <w:ins w:id="414" w:author="maehama sanshiro" w:date="2025-08-18T14:50:00Z">
              <w:r>
                <w:rPr>
                  <w:rFonts w:ascii="ＭＳ ゴシック" w:eastAsia="ＭＳ ゴシック" w:hAnsi="ＭＳ ゴシック" w:cs="Arial" w:hint="eastAsia"/>
                </w:rPr>
                <w:t>次</w:t>
              </w:r>
            </w:ins>
            <w:ins w:id="415" w:author="maehama sanshiro" w:date="2025-08-18T14:49:00Z">
              <w:r>
                <w:rPr>
                  <w:rFonts w:ascii="ＭＳ ゴシック" w:eastAsia="ＭＳ ゴシック" w:hAnsi="ＭＳ ゴシック" w:cs="Arial" w:hint="eastAsia"/>
                </w:rPr>
                <w:t>の</w:t>
              </w:r>
              <w:r w:rsidRPr="00000B1D">
                <w:rPr>
                  <w:rFonts w:ascii="ＭＳ ゴシック" w:eastAsia="ＭＳ ゴシック" w:hAnsi="ＭＳ ゴシック" w:cs="Arial"/>
                </w:rPr>
                <w:t>数値を上回らないこと。</w:t>
              </w:r>
            </w:ins>
          </w:p>
          <w:p w14:paraId="20C9E8C1" w14:textId="77777777" w:rsidR="00C011EB" w:rsidRPr="00000B1D" w:rsidRDefault="00C011EB" w:rsidP="003A684D">
            <w:pPr>
              <w:pStyle w:val="32"/>
              <w:autoSpaceDE w:val="0"/>
              <w:autoSpaceDN w:val="0"/>
              <w:adjustRightInd w:val="0"/>
              <w:ind w:leftChars="200" w:left="640" w:rightChars="10" w:right="21" w:hangingChars="100"/>
              <w:rPr>
                <w:ins w:id="416" w:author="maehama sanshiro" w:date="2025-08-17T10:56:00Z"/>
                <w:rFonts w:ascii="ＭＳ ゴシック" w:eastAsia="ＭＳ ゴシック" w:hAnsi="ＭＳ ゴシック" w:cs="Arial"/>
              </w:rPr>
            </w:pPr>
            <w:ins w:id="417" w:author="maehama sanshiro" w:date="2025-08-17T10:38:00Z">
              <w:r w:rsidRPr="00000B1D">
                <w:rPr>
                  <w:rFonts w:ascii="ＭＳ ゴシック" w:eastAsia="ＭＳ ゴシック" w:hAnsi="ＭＳ ゴシック" w:cs="Arial" w:hint="eastAsia"/>
                </w:rPr>
                <w:t>ア．</w:t>
              </w:r>
            </w:ins>
            <w:ins w:id="418" w:author="maehama sanshiro" w:date="2025-08-17T10:51:00Z">
              <w:r w:rsidRPr="00000B1D">
                <w:rPr>
                  <w:rFonts w:ascii="ＭＳ ゴシック" w:eastAsia="ＭＳ ゴシック" w:hAnsi="ＭＳ ゴシック" w:cs="Arial" w:hint="eastAsia"/>
                </w:rPr>
                <w:t>基準値１は、</w:t>
              </w:r>
            </w:ins>
            <w:del w:id="419" w:author="maehama sanshiro" w:date="2025-08-18T15:10:00Z">
              <w:r w:rsidRPr="00000B1D" w:rsidDel="007946BE">
                <w:rPr>
                  <w:rFonts w:ascii="ＭＳ ゴシック" w:eastAsia="ＭＳ ゴシック" w:hAnsi="ＭＳ ゴシック" w:cs="Arial"/>
                </w:rPr>
                <w:delText>エネルギー消費効率が</w:delText>
              </w:r>
            </w:del>
            <w:r w:rsidRPr="00000B1D">
              <w:rPr>
                <w:rFonts w:ascii="ＭＳ ゴシック" w:eastAsia="ＭＳ ゴシック" w:hAnsi="ＭＳ ゴシック" w:cs="Arial"/>
              </w:rPr>
              <w:t>表</w:t>
            </w:r>
            <w:r w:rsidRPr="00000B1D">
              <w:rPr>
                <w:rFonts w:ascii="ＭＳ ゴシック" w:eastAsia="ＭＳ ゴシック" w:hAnsi="ＭＳ ゴシック" w:cs="Arial" w:hint="eastAsia"/>
              </w:rPr>
              <w:t>１</w:t>
            </w:r>
            <w:r w:rsidRPr="00000B1D">
              <w:rPr>
                <w:rFonts w:ascii="ＭＳ ゴシック" w:eastAsia="ＭＳ ゴシック" w:hAnsi="ＭＳ ゴシック" w:cs="Arial"/>
              </w:rPr>
              <w:t>に示された区分</w:t>
            </w:r>
            <w:del w:id="420" w:author="maehama sanshiro" w:date="2025-08-17T11:35:00Z">
              <w:r w:rsidRPr="00000B1D" w:rsidDel="00053566">
                <w:rPr>
                  <w:rFonts w:ascii="ＭＳ ゴシック" w:eastAsia="ＭＳ ゴシック" w:hAnsi="ＭＳ ゴシック" w:cs="Arial"/>
                </w:rPr>
                <w:delText>ごと</w:delText>
              </w:r>
            </w:del>
            <w:r w:rsidRPr="00000B1D">
              <w:rPr>
                <w:rFonts w:ascii="ＭＳ ゴシック" w:eastAsia="ＭＳ ゴシック" w:hAnsi="ＭＳ ゴシック" w:cs="Arial"/>
              </w:rPr>
              <w:t>の算定式を用いて算出した</w:t>
            </w:r>
            <w:ins w:id="421" w:author="maehama sanshiro" w:date="2025-08-17T10:52:00Z">
              <w:r w:rsidRPr="00000B1D">
                <w:rPr>
                  <w:rFonts w:ascii="ＭＳ ゴシック" w:eastAsia="ＭＳ ゴシック" w:hAnsi="ＭＳ ゴシック" w:cs="Arial" w:hint="eastAsia"/>
                </w:rPr>
                <w:t>基準エネルギー消費効率</w:t>
              </w:r>
            </w:ins>
            <w:ins w:id="422" w:author="maehama sanshiro" w:date="2025-08-17T11:32:00Z">
              <w:r>
                <w:rPr>
                  <w:rFonts w:ascii="ＭＳ ゴシック" w:eastAsia="ＭＳ ゴシック" w:hAnsi="ＭＳ ゴシック" w:cs="Arial" w:hint="eastAsia"/>
                </w:rPr>
                <w:t>（以下「</w:t>
              </w:r>
            </w:ins>
            <w:ins w:id="423" w:author="maehama sanshiro" w:date="2025-08-17T11:35:00Z">
              <w:r>
                <w:rPr>
                  <w:rFonts w:ascii="ＭＳ ゴシック" w:eastAsia="ＭＳ ゴシック" w:hAnsi="ＭＳ ゴシック" w:cs="Arial" w:hint="eastAsia"/>
                </w:rPr>
                <w:t>当該</w:t>
              </w:r>
            </w:ins>
            <w:ins w:id="424" w:author="maehama sanshiro" w:date="2025-08-17T11:32:00Z">
              <w:r>
                <w:rPr>
                  <w:rFonts w:ascii="ＭＳ ゴシック" w:eastAsia="ＭＳ ゴシック" w:hAnsi="ＭＳ ゴシック" w:cs="Arial" w:hint="eastAsia"/>
                </w:rPr>
                <w:t>区分の</w:t>
              </w:r>
            </w:ins>
            <w:ins w:id="425" w:author="maehama sanshiro" w:date="2025-08-17T11:33:00Z">
              <w:r>
                <w:rPr>
                  <w:rFonts w:ascii="ＭＳ ゴシック" w:eastAsia="ＭＳ ゴシック" w:hAnsi="ＭＳ ゴシック" w:cs="Arial" w:hint="eastAsia"/>
                </w:rPr>
                <w:t>基準エネルギー消費効率</w:t>
              </w:r>
            </w:ins>
            <w:ins w:id="426" w:author="maehama sanshiro" w:date="2025-08-17T11:32:00Z">
              <w:r>
                <w:rPr>
                  <w:rFonts w:ascii="ＭＳ ゴシック" w:eastAsia="ＭＳ ゴシック" w:hAnsi="ＭＳ ゴシック" w:cs="Arial" w:hint="eastAsia"/>
                </w:rPr>
                <w:t>」</w:t>
              </w:r>
            </w:ins>
            <w:ins w:id="427" w:author="maehama sanshiro" w:date="2025-08-17T11:33:00Z">
              <w:r>
                <w:rPr>
                  <w:rFonts w:ascii="ＭＳ ゴシック" w:eastAsia="ＭＳ ゴシック" w:hAnsi="ＭＳ ゴシック" w:cs="Arial" w:hint="eastAsia"/>
                </w:rPr>
                <w:t>という。</w:t>
              </w:r>
            </w:ins>
            <w:ins w:id="428" w:author="maehama sanshiro" w:date="2025-08-17T11:32:00Z">
              <w:r>
                <w:rPr>
                  <w:rFonts w:ascii="ＭＳ ゴシック" w:eastAsia="ＭＳ ゴシック" w:hAnsi="ＭＳ ゴシック" w:cs="Arial" w:hint="eastAsia"/>
                </w:rPr>
                <w:t>）</w:t>
              </w:r>
            </w:ins>
            <w:del w:id="429" w:author="maehama sanshiro" w:date="2025-08-17T10:52:00Z">
              <w:r w:rsidRPr="00000B1D" w:rsidDel="00C74CCE">
                <w:rPr>
                  <w:rFonts w:ascii="ＭＳ ゴシック" w:eastAsia="ＭＳ ゴシック" w:hAnsi="ＭＳ ゴシック" w:cs="Arial" w:hint="eastAsia"/>
                </w:rPr>
                <w:delText>以下</w:delText>
              </w:r>
            </w:del>
            <w:r w:rsidRPr="00000B1D">
              <w:rPr>
                <w:rFonts w:ascii="ＭＳ ゴシック" w:eastAsia="ＭＳ ゴシック" w:hAnsi="ＭＳ ゴシック" w:cs="Arial" w:hint="eastAsia"/>
              </w:rPr>
              <w:t>の</w:t>
            </w:r>
            <w:r w:rsidRPr="00000B1D">
              <w:rPr>
                <w:rFonts w:ascii="ＭＳ ゴシック" w:eastAsia="ＭＳ ゴシック" w:hAnsi="ＭＳ ゴシック" w:cs="Arial"/>
              </w:rPr>
              <w:t>数値。</w:t>
            </w:r>
          </w:p>
          <w:p w14:paraId="7CF2ED5B" w14:textId="77777777" w:rsidR="00C011EB" w:rsidRPr="00000B1D" w:rsidRDefault="00C011EB" w:rsidP="003A684D">
            <w:pPr>
              <w:pStyle w:val="32"/>
              <w:autoSpaceDE w:val="0"/>
              <w:autoSpaceDN w:val="0"/>
              <w:adjustRightInd w:val="0"/>
              <w:ind w:leftChars="200" w:left="640" w:rightChars="10" w:right="21" w:hangingChars="100"/>
              <w:rPr>
                <w:rFonts w:ascii="ＭＳ ゴシック" w:eastAsia="ＭＳ ゴシック" w:hAnsi="ＭＳ ゴシック" w:cs="Arial"/>
              </w:rPr>
            </w:pPr>
            <w:ins w:id="430" w:author="maehama sanshiro" w:date="2025-08-17T10:56:00Z">
              <w:r w:rsidRPr="00000B1D">
                <w:rPr>
                  <w:rFonts w:ascii="ＭＳ ゴシック" w:eastAsia="ＭＳ ゴシック" w:hAnsi="ＭＳ ゴシック" w:cs="Arial" w:hint="eastAsia"/>
                </w:rPr>
                <w:t>イ．</w:t>
              </w:r>
            </w:ins>
            <w:ins w:id="431" w:author="maehama sanshiro" w:date="2025-08-17T10:58:00Z">
              <w:r w:rsidRPr="00000B1D">
                <w:rPr>
                  <w:rFonts w:ascii="ＭＳ ゴシック" w:eastAsia="ＭＳ ゴシック" w:hAnsi="ＭＳ ゴシック" w:cs="Arial" w:hint="eastAsia"/>
                </w:rPr>
                <w:t>基準値２は、</w:t>
              </w:r>
            </w:ins>
            <w:ins w:id="432" w:author="maehama sanshiro" w:date="2025-08-17T11:35:00Z">
              <w:r>
                <w:rPr>
                  <w:rFonts w:ascii="ＭＳ ゴシック" w:eastAsia="ＭＳ ゴシック" w:hAnsi="ＭＳ ゴシック" w:cs="Arial" w:hint="eastAsia"/>
                </w:rPr>
                <w:t>当該</w:t>
              </w:r>
            </w:ins>
            <w:ins w:id="433" w:author="maehama sanshiro" w:date="2025-08-17T11:33:00Z">
              <w:r>
                <w:rPr>
                  <w:rFonts w:ascii="ＭＳ ゴシック" w:eastAsia="ＭＳ ゴシック" w:hAnsi="ＭＳ ゴシック" w:cs="Arial" w:hint="eastAsia"/>
                </w:rPr>
                <w:t>区分の</w:t>
              </w:r>
            </w:ins>
            <w:ins w:id="434" w:author="maehama sanshiro" w:date="2025-08-17T10:58:00Z">
              <w:r w:rsidRPr="00000B1D">
                <w:rPr>
                  <w:rFonts w:ascii="ＭＳ ゴシック" w:eastAsia="ＭＳ ゴシック" w:hAnsi="ＭＳ ゴシック" w:cs="Arial" w:hint="eastAsia"/>
                </w:rPr>
                <w:t>基準エネルギー消費効率に</w:t>
              </w:r>
            </w:ins>
            <w:ins w:id="435" w:author="maehama sanshiro" w:date="2025-08-17T11:52:00Z">
              <w:r>
                <w:rPr>
                  <w:rFonts w:ascii="ＭＳ ゴシック" w:eastAsia="ＭＳ ゴシック" w:hAnsi="ＭＳ ゴシック" w:cs="Arial" w:hint="eastAsia"/>
                </w:rPr>
                <w:t>133</w:t>
              </w:r>
            </w:ins>
            <w:ins w:id="436" w:author="maehama sanshiro" w:date="2025-08-17T11:07:00Z">
              <w:r w:rsidRPr="00000B1D">
                <w:rPr>
                  <w:rFonts w:ascii="ＭＳ ゴシック" w:eastAsia="ＭＳ ゴシック" w:hAnsi="ＭＳ ゴシック" w:cs="Arial" w:hint="eastAsia"/>
                </w:rPr>
                <w:t>/100</w:t>
              </w:r>
            </w:ins>
            <w:ins w:id="437" w:author="maehama sanshiro" w:date="2025-08-17T11:08:00Z">
              <w:r>
                <w:rPr>
                  <w:rFonts w:ascii="ＭＳ ゴシック" w:eastAsia="ＭＳ ゴシック" w:hAnsi="ＭＳ ゴシック" w:cs="Arial" w:hint="eastAsia"/>
                </w:rPr>
                <w:t>を乗じて</w:t>
              </w:r>
            </w:ins>
            <w:ins w:id="438" w:author="maehama sanshiro" w:date="2025-08-17T11:09:00Z">
              <w:r>
                <w:rPr>
                  <w:rFonts w:ascii="ＭＳ ゴシック" w:eastAsia="ＭＳ ゴシック" w:hAnsi="ＭＳ ゴシック" w:cs="Arial" w:hint="eastAsia"/>
                </w:rPr>
                <w:t>小数点</w:t>
              </w:r>
              <w:r w:rsidRPr="00000B1D">
                <w:rPr>
                  <w:rFonts w:ascii="ＭＳ ゴシック" w:eastAsia="ＭＳ ゴシック" w:hAnsi="ＭＳ ゴシック" w:cs="Arial" w:hint="eastAsia"/>
                </w:rPr>
                <w:t>第２位以下を切り捨てた数値。</w:t>
              </w:r>
            </w:ins>
          </w:p>
          <w:p w14:paraId="0E88B393" w14:textId="77777777" w:rsidR="00C011EB" w:rsidRPr="00000B1D" w:rsidRDefault="00C011EB" w:rsidP="003A684D">
            <w:pPr>
              <w:pStyle w:val="32"/>
              <w:autoSpaceDE w:val="0"/>
              <w:autoSpaceDN w:val="0"/>
              <w:adjustRightInd w:val="0"/>
              <w:ind w:leftChars="100" w:left="430" w:rightChars="10" w:right="21" w:hangingChars="100"/>
              <w:rPr>
                <w:ins w:id="439" w:author="maehama sanshiro" w:date="2025-08-17T11:16:00Z"/>
                <w:rFonts w:ascii="ＭＳ ゴシック" w:eastAsia="ＭＳ ゴシック" w:hAnsi="ＭＳ ゴシック" w:cs="Arial"/>
              </w:rPr>
            </w:pPr>
            <w:ins w:id="440" w:author="maehama sanshiro" w:date="2025-08-17T11:16:00Z">
              <w:r>
                <w:rPr>
                  <w:rFonts w:ascii="ＭＳ ゴシック" w:eastAsia="ＭＳ ゴシック" w:hAnsi="ＭＳ ゴシック" w:cs="Arial" w:hint="eastAsia"/>
                </w:rPr>
                <w:t>②</w:t>
              </w:r>
              <w:r w:rsidRPr="00000B1D">
                <w:rPr>
                  <w:rFonts w:ascii="ＭＳ ゴシック" w:eastAsia="ＭＳ ゴシック" w:hAnsi="ＭＳ ゴシック" w:cs="Arial"/>
                </w:rPr>
                <w:t>液晶テレビ</w:t>
              </w:r>
              <w:r w:rsidRPr="00000B1D">
                <w:rPr>
                  <w:rFonts w:ascii="ＭＳ ゴシック" w:eastAsia="ＭＳ ゴシック" w:hAnsi="ＭＳ ゴシック" w:cs="Arial" w:hint="eastAsia"/>
                </w:rPr>
                <w:t>のうち、2K</w:t>
              </w:r>
              <w:r>
                <w:rPr>
                  <w:rFonts w:ascii="ＭＳ ゴシック" w:eastAsia="ＭＳ ゴシック" w:hAnsi="ＭＳ ゴシック" w:cs="Arial" w:hint="eastAsia"/>
                </w:rPr>
                <w:t>以上4K</w:t>
              </w:r>
              <w:r w:rsidRPr="00000B1D">
                <w:rPr>
                  <w:rFonts w:ascii="ＭＳ ゴシック" w:eastAsia="ＭＳ ゴシック" w:hAnsi="ＭＳ ゴシック" w:cs="Arial" w:hint="eastAsia"/>
                </w:rPr>
                <w:t>未満のもの</w:t>
              </w:r>
              <w:r w:rsidRPr="00000B1D">
                <w:rPr>
                  <w:rFonts w:ascii="ＭＳ ゴシック" w:eastAsia="ＭＳ ゴシック" w:hAnsi="ＭＳ ゴシック" w:cs="Arial"/>
                </w:rPr>
                <w:t>にあっては、</w:t>
              </w:r>
            </w:ins>
            <w:ins w:id="441" w:author="maehama sanshiro" w:date="2025-08-18T15:10:00Z">
              <w:r>
                <w:rPr>
                  <w:rFonts w:ascii="ＭＳ ゴシック" w:eastAsia="ＭＳ ゴシック" w:hAnsi="ＭＳ ゴシック" w:cs="Arial" w:hint="eastAsia"/>
                </w:rPr>
                <w:t>エネルギー消費効率が</w:t>
              </w:r>
            </w:ins>
            <w:ins w:id="442" w:author="maehama sanshiro" w:date="2025-08-17T11:35:00Z">
              <w:r>
                <w:rPr>
                  <w:rFonts w:ascii="ＭＳ ゴシック" w:eastAsia="ＭＳ ゴシック" w:hAnsi="ＭＳ ゴシック" w:cs="Arial" w:hint="eastAsia"/>
                </w:rPr>
                <w:t>当該</w:t>
              </w:r>
            </w:ins>
            <w:ins w:id="443" w:author="maehama sanshiro" w:date="2025-08-17T11:33:00Z">
              <w:r>
                <w:rPr>
                  <w:rFonts w:ascii="ＭＳ ゴシック" w:eastAsia="ＭＳ ゴシック" w:hAnsi="ＭＳ ゴシック" w:cs="Arial" w:hint="eastAsia"/>
                </w:rPr>
                <w:t>区分の</w:t>
              </w:r>
            </w:ins>
            <w:ins w:id="444" w:author="maehama sanshiro" w:date="2025-08-17T11:17:00Z">
              <w:r w:rsidRPr="00000B1D">
                <w:rPr>
                  <w:rFonts w:ascii="ＭＳ ゴシック" w:eastAsia="ＭＳ ゴシック" w:hAnsi="ＭＳ ゴシック" w:cs="Arial" w:hint="eastAsia"/>
                </w:rPr>
                <w:t>基準エネルギー消費効率の数値</w:t>
              </w:r>
            </w:ins>
            <w:ins w:id="445" w:author="maehama sanshiro" w:date="2025-08-17T11:30:00Z">
              <w:r w:rsidRPr="00000B1D">
                <w:rPr>
                  <w:rFonts w:ascii="ＭＳ ゴシック" w:eastAsia="ＭＳ ゴシック" w:hAnsi="ＭＳ ゴシック" w:cs="Arial"/>
                </w:rPr>
                <w:t>を上回らないこと。</w:t>
              </w:r>
            </w:ins>
          </w:p>
          <w:p w14:paraId="2D5DB717" w14:textId="77777777" w:rsidR="00C011EB" w:rsidRPr="00000B1D" w:rsidRDefault="00C011EB" w:rsidP="003A684D">
            <w:pPr>
              <w:pStyle w:val="32"/>
              <w:autoSpaceDE w:val="0"/>
              <w:autoSpaceDN w:val="0"/>
              <w:adjustRightInd w:val="0"/>
              <w:ind w:leftChars="100" w:left="430" w:rightChars="10" w:right="21" w:hangingChars="100"/>
              <w:rPr>
                <w:ins w:id="446" w:author="maehama sanshiro" w:date="2025-08-17T11:17:00Z"/>
                <w:rFonts w:ascii="ＭＳ ゴシック" w:eastAsia="ＭＳ ゴシック" w:hAnsi="ＭＳ ゴシック" w:cs="Arial"/>
              </w:rPr>
            </w:pPr>
            <w:ins w:id="447" w:author="maehama sanshiro" w:date="2025-08-17T11:17:00Z">
              <w:r>
                <w:rPr>
                  <w:rFonts w:ascii="ＭＳ ゴシック" w:eastAsia="ＭＳ ゴシック" w:hAnsi="ＭＳ ゴシック" w:cs="Arial" w:hint="eastAsia"/>
                </w:rPr>
                <w:t>③</w:t>
              </w:r>
              <w:r w:rsidRPr="00000B1D">
                <w:rPr>
                  <w:rFonts w:ascii="ＭＳ ゴシック" w:eastAsia="ＭＳ ゴシック" w:hAnsi="ＭＳ ゴシック" w:cs="Arial"/>
                </w:rPr>
                <w:t>液晶テレビ</w:t>
              </w:r>
              <w:r w:rsidRPr="00000B1D">
                <w:rPr>
                  <w:rFonts w:ascii="ＭＳ ゴシック" w:eastAsia="ＭＳ ゴシック" w:hAnsi="ＭＳ ゴシック" w:cs="Arial" w:hint="eastAsia"/>
                </w:rPr>
                <w:t>のうち、</w:t>
              </w:r>
              <w:r>
                <w:rPr>
                  <w:rFonts w:ascii="ＭＳ ゴシック" w:eastAsia="ＭＳ ゴシック" w:hAnsi="ＭＳ ゴシック" w:cs="Arial" w:hint="eastAsia"/>
                </w:rPr>
                <w:t>4</w:t>
              </w:r>
              <w:r w:rsidRPr="00000B1D">
                <w:rPr>
                  <w:rFonts w:ascii="ＭＳ ゴシック" w:eastAsia="ＭＳ ゴシック" w:hAnsi="ＭＳ ゴシック" w:cs="Arial" w:hint="eastAsia"/>
                </w:rPr>
                <w:t>K</w:t>
              </w:r>
              <w:r>
                <w:rPr>
                  <w:rFonts w:ascii="ＭＳ ゴシック" w:eastAsia="ＭＳ ゴシック" w:hAnsi="ＭＳ ゴシック" w:cs="Arial" w:hint="eastAsia"/>
                </w:rPr>
                <w:t>以上</w:t>
              </w:r>
              <w:r w:rsidRPr="00000B1D">
                <w:rPr>
                  <w:rFonts w:ascii="ＭＳ ゴシック" w:eastAsia="ＭＳ ゴシック" w:hAnsi="ＭＳ ゴシック" w:cs="Arial" w:hint="eastAsia"/>
                </w:rPr>
                <w:t>のもの</w:t>
              </w:r>
              <w:r w:rsidRPr="00000B1D">
                <w:rPr>
                  <w:rFonts w:ascii="ＭＳ ゴシック" w:eastAsia="ＭＳ ゴシック" w:hAnsi="ＭＳ ゴシック" w:cs="Arial"/>
                </w:rPr>
                <w:t>にあっては、</w:t>
              </w:r>
            </w:ins>
            <w:ins w:id="448" w:author="maehama sanshiro" w:date="2025-08-18T15:11:00Z">
              <w:r w:rsidRPr="00000B1D">
                <w:rPr>
                  <w:rFonts w:ascii="ＭＳ ゴシック" w:eastAsia="ＭＳ ゴシック" w:hAnsi="ＭＳ ゴシック" w:cs="Arial"/>
                </w:rPr>
                <w:t>エネルギー消費効率が</w:t>
              </w:r>
            </w:ins>
            <w:ins w:id="449" w:author="maehama sanshiro" w:date="2025-08-17T11:44:00Z">
              <w:r w:rsidRPr="00000B1D">
                <w:rPr>
                  <w:rFonts w:ascii="ＭＳ ゴシック" w:eastAsia="ＭＳ ゴシック" w:hAnsi="ＭＳ ゴシック" w:cs="Arial" w:hint="eastAsia"/>
                </w:rPr>
                <w:t>次の</w:t>
              </w:r>
            </w:ins>
            <w:ins w:id="450" w:author="maehama sanshiro" w:date="2025-08-17T11:16:00Z">
              <w:r w:rsidRPr="00000B1D">
                <w:rPr>
                  <w:rFonts w:ascii="ＭＳ ゴシック" w:eastAsia="ＭＳ ゴシック" w:hAnsi="ＭＳ ゴシック" w:cs="Arial" w:hint="eastAsia"/>
                </w:rPr>
                <w:t>数値を上回らないこと。</w:t>
              </w:r>
            </w:ins>
          </w:p>
          <w:p w14:paraId="7F45B908" w14:textId="77777777" w:rsidR="00C011EB" w:rsidRPr="00000B1D" w:rsidRDefault="00C011EB" w:rsidP="003A684D">
            <w:pPr>
              <w:pStyle w:val="32"/>
              <w:autoSpaceDE w:val="0"/>
              <w:autoSpaceDN w:val="0"/>
              <w:adjustRightInd w:val="0"/>
              <w:ind w:leftChars="200" w:left="640" w:rightChars="10" w:right="21" w:hangingChars="100"/>
              <w:rPr>
                <w:ins w:id="451" w:author="maehama sanshiro" w:date="2025-08-17T11:16:00Z"/>
                <w:rFonts w:ascii="ＭＳ ゴシック" w:eastAsia="ＭＳ ゴシック" w:hAnsi="ＭＳ ゴシック" w:cs="Arial"/>
              </w:rPr>
            </w:pPr>
            <w:ins w:id="452" w:author="maehama sanshiro" w:date="2025-08-17T11:16:00Z">
              <w:r w:rsidRPr="00000B1D">
                <w:rPr>
                  <w:rFonts w:ascii="ＭＳ ゴシック" w:eastAsia="ＭＳ ゴシック" w:hAnsi="ＭＳ ゴシック" w:cs="Arial" w:hint="eastAsia"/>
                </w:rPr>
                <w:t>ア．基準値１は、</w:t>
              </w:r>
            </w:ins>
            <w:ins w:id="453" w:author="maehama sanshiro" w:date="2025-08-17T11:37:00Z">
              <w:r>
                <w:rPr>
                  <w:rFonts w:ascii="ＭＳ ゴシック" w:eastAsia="ＭＳ ゴシック" w:hAnsi="ＭＳ ゴシック" w:cs="Arial" w:hint="eastAsia"/>
                </w:rPr>
                <w:t>当該</w:t>
              </w:r>
            </w:ins>
            <w:ins w:id="454" w:author="maehama sanshiro" w:date="2025-08-17T11:34:00Z">
              <w:r>
                <w:rPr>
                  <w:rFonts w:ascii="ＭＳ ゴシック" w:eastAsia="ＭＳ ゴシック" w:hAnsi="ＭＳ ゴシック" w:cs="Arial" w:hint="eastAsia"/>
                </w:rPr>
                <w:t>区分の</w:t>
              </w:r>
            </w:ins>
            <w:ins w:id="455" w:author="maehama sanshiro" w:date="2025-08-17T11:16:00Z">
              <w:r w:rsidRPr="00000B1D">
                <w:rPr>
                  <w:rFonts w:ascii="ＭＳ ゴシック" w:eastAsia="ＭＳ ゴシック" w:hAnsi="ＭＳ ゴシック" w:cs="Arial" w:hint="eastAsia"/>
                </w:rPr>
                <w:t>基準エネルギー消費効率の数値</w:t>
              </w:r>
              <w:r w:rsidRPr="00000B1D">
                <w:rPr>
                  <w:rFonts w:ascii="ＭＳ ゴシック" w:eastAsia="ＭＳ ゴシック" w:hAnsi="ＭＳ ゴシック" w:cs="Arial"/>
                </w:rPr>
                <w:t>。</w:t>
              </w:r>
            </w:ins>
          </w:p>
          <w:p w14:paraId="30D85348" w14:textId="77777777" w:rsidR="00C011EB" w:rsidRPr="00000B1D" w:rsidRDefault="00C011EB" w:rsidP="003A684D">
            <w:pPr>
              <w:pStyle w:val="32"/>
              <w:autoSpaceDE w:val="0"/>
              <w:autoSpaceDN w:val="0"/>
              <w:adjustRightInd w:val="0"/>
              <w:ind w:leftChars="200" w:left="640" w:rightChars="10" w:right="21" w:hangingChars="100"/>
              <w:rPr>
                <w:ins w:id="456" w:author="maehama sanshiro" w:date="2025-08-17T11:16:00Z"/>
                <w:rFonts w:ascii="ＭＳ ゴシック" w:eastAsia="ＭＳ ゴシック" w:hAnsi="ＭＳ ゴシック" w:cs="Arial"/>
              </w:rPr>
            </w:pPr>
            <w:ins w:id="457" w:author="maehama sanshiro" w:date="2025-08-17T11:16:00Z">
              <w:r w:rsidRPr="00000B1D">
                <w:rPr>
                  <w:rFonts w:ascii="ＭＳ ゴシック" w:eastAsia="ＭＳ ゴシック" w:hAnsi="ＭＳ ゴシック" w:cs="Arial" w:hint="eastAsia"/>
                </w:rPr>
                <w:t>イ．基準値２は、</w:t>
              </w:r>
            </w:ins>
            <w:ins w:id="458" w:author="maehama sanshiro" w:date="2025-08-17T11:37:00Z">
              <w:r>
                <w:rPr>
                  <w:rFonts w:ascii="ＭＳ ゴシック" w:eastAsia="ＭＳ ゴシック" w:hAnsi="ＭＳ ゴシック" w:cs="Arial" w:hint="eastAsia"/>
                </w:rPr>
                <w:t>当該</w:t>
              </w:r>
            </w:ins>
            <w:ins w:id="459" w:author="maehama sanshiro" w:date="2025-08-17T11:34:00Z">
              <w:r>
                <w:rPr>
                  <w:rFonts w:ascii="ＭＳ ゴシック" w:eastAsia="ＭＳ ゴシック" w:hAnsi="ＭＳ ゴシック" w:cs="Arial" w:hint="eastAsia"/>
                </w:rPr>
                <w:t>区分の</w:t>
              </w:r>
            </w:ins>
            <w:ins w:id="460" w:author="maehama sanshiro" w:date="2025-08-17T11:16:00Z">
              <w:r w:rsidRPr="00000B1D">
                <w:rPr>
                  <w:rFonts w:ascii="ＭＳ ゴシック" w:eastAsia="ＭＳ ゴシック" w:hAnsi="ＭＳ ゴシック" w:cs="Arial" w:hint="eastAsia"/>
                </w:rPr>
                <w:t>基準エネルギー消費効率に</w:t>
              </w:r>
            </w:ins>
            <w:ins w:id="461" w:author="maehama sanshiro" w:date="2025-08-17T15:16:00Z">
              <w:r>
                <w:rPr>
                  <w:rFonts w:ascii="ＭＳ ゴシック" w:eastAsia="ＭＳ ゴシック" w:hAnsi="ＭＳ ゴシック" w:cs="Arial" w:hint="eastAsia"/>
                </w:rPr>
                <w:t>125</w:t>
              </w:r>
            </w:ins>
            <w:ins w:id="462" w:author="maehama sanshiro" w:date="2025-08-17T11:16:00Z">
              <w:r w:rsidRPr="00000B1D">
                <w:rPr>
                  <w:rFonts w:ascii="ＭＳ ゴシック" w:eastAsia="ＭＳ ゴシック" w:hAnsi="ＭＳ ゴシック" w:cs="Arial" w:hint="eastAsia"/>
                </w:rPr>
                <w:t>/100</w:t>
              </w:r>
              <w:r>
                <w:rPr>
                  <w:rFonts w:ascii="ＭＳ ゴシック" w:eastAsia="ＭＳ ゴシック" w:hAnsi="ＭＳ ゴシック" w:cs="Arial" w:hint="eastAsia"/>
                </w:rPr>
                <w:t>を乗じて小数点</w:t>
              </w:r>
              <w:r w:rsidRPr="00000B1D">
                <w:rPr>
                  <w:rFonts w:ascii="ＭＳ ゴシック" w:eastAsia="ＭＳ ゴシック" w:hAnsi="ＭＳ ゴシック" w:cs="Arial" w:hint="eastAsia"/>
                </w:rPr>
                <w:t>第２位以下を切り捨てた数値。</w:t>
              </w:r>
            </w:ins>
          </w:p>
          <w:p w14:paraId="75FFAFDE" w14:textId="77777777" w:rsidR="00C011EB" w:rsidRPr="00000B1D" w:rsidDel="00C74CCE" w:rsidRDefault="00C011EB" w:rsidP="003A684D">
            <w:pPr>
              <w:pStyle w:val="a4"/>
              <w:ind w:leftChars="100" w:left="430" w:hangingChars="100" w:hanging="220"/>
              <w:rPr>
                <w:del w:id="463" w:author="maehama sanshiro" w:date="2025-08-17T10:56:00Z"/>
                <w:rFonts w:cs="Arial"/>
                <w:color w:val="auto"/>
              </w:rPr>
            </w:pPr>
            <w:del w:id="464" w:author="maehama sanshiro" w:date="2025-08-17T10:56:00Z">
              <w:r w:rsidRPr="00000B1D" w:rsidDel="00C74CCE">
                <w:rPr>
                  <w:rFonts w:cs="Arial" w:hint="eastAsia"/>
                  <w:color w:val="auto"/>
                </w:rPr>
                <w:delText>ア．2K未満の液晶テレビにあっては、基準エネルギー消費効率に133/100を乗じて小数点第２位以下を切り捨てた数値。</w:delText>
              </w:r>
            </w:del>
          </w:p>
          <w:p w14:paraId="6D0AD91F" w14:textId="77777777" w:rsidR="00C011EB" w:rsidRPr="00000B1D" w:rsidDel="00C74CCE" w:rsidRDefault="00C011EB" w:rsidP="003A684D">
            <w:pPr>
              <w:pStyle w:val="a4"/>
              <w:ind w:leftChars="100" w:left="430" w:hangingChars="100" w:hanging="220"/>
              <w:rPr>
                <w:del w:id="465" w:author="maehama sanshiro" w:date="2025-08-17T10:56:00Z"/>
                <w:rFonts w:cs="Arial"/>
                <w:color w:val="auto"/>
              </w:rPr>
            </w:pPr>
            <w:del w:id="466" w:author="maehama sanshiro" w:date="2025-08-17T10:56:00Z">
              <w:r w:rsidRPr="00000B1D" w:rsidDel="00C74CCE">
                <w:rPr>
                  <w:rFonts w:cs="Arial" w:hint="eastAsia"/>
                  <w:color w:val="auto"/>
                </w:rPr>
                <w:delText>イ．2K以上4K未満の液晶テレビにあっては、基準エネルギー消費効率の数値。</w:delText>
              </w:r>
            </w:del>
          </w:p>
          <w:p w14:paraId="543875AB" w14:textId="77777777" w:rsidR="00C011EB" w:rsidRPr="00000B1D" w:rsidDel="00C74CCE" w:rsidRDefault="00C011EB" w:rsidP="003A684D">
            <w:pPr>
              <w:pStyle w:val="a4"/>
              <w:ind w:leftChars="100" w:left="430" w:hangingChars="100" w:hanging="220"/>
              <w:rPr>
                <w:del w:id="467" w:author="maehama sanshiro" w:date="2025-08-17T10:56:00Z"/>
                <w:rFonts w:cs="Arial"/>
                <w:color w:val="auto"/>
              </w:rPr>
            </w:pPr>
            <w:del w:id="468" w:author="maehama sanshiro" w:date="2025-08-17T10:56:00Z">
              <w:r w:rsidRPr="00000B1D" w:rsidDel="00C74CCE">
                <w:rPr>
                  <w:rFonts w:cs="Arial" w:hint="eastAsia"/>
                  <w:color w:val="auto"/>
                </w:rPr>
                <w:delText>ウ．4K以上の液晶テレビにあっては、基準エネルギー消費効率に141/100を乗じて小数点第２位以下を切り捨てた数値。</w:delText>
              </w:r>
            </w:del>
          </w:p>
          <w:p w14:paraId="15070142" w14:textId="77777777" w:rsidR="00C011EB" w:rsidRDefault="00C011EB" w:rsidP="003A684D">
            <w:pPr>
              <w:pStyle w:val="a4"/>
              <w:ind w:leftChars="100" w:left="430" w:hangingChars="100" w:hanging="220"/>
              <w:rPr>
                <w:ins w:id="469" w:author="maehama sanshiro" w:date="2025-08-17T11:37:00Z"/>
                <w:rFonts w:cs="Arial"/>
                <w:color w:val="auto"/>
              </w:rPr>
            </w:pPr>
            <w:del w:id="470" w:author="maehama sanshiro" w:date="2025-08-17T11:50:00Z">
              <w:r w:rsidRPr="00000B1D" w:rsidDel="00A23554">
                <w:rPr>
                  <w:rFonts w:cs="Arial" w:hint="eastAsia"/>
                  <w:color w:val="auto"/>
                </w:rPr>
                <w:delText>②</w:delText>
              </w:r>
            </w:del>
            <w:ins w:id="471" w:author="maehama sanshiro" w:date="2025-08-17T11:51:00Z">
              <w:r>
                <w:rPr>
                  <w:rFonts w:cs="Arial" w:hint="eastAsia"/>
                  <w:color w:val="auto"/>
                </w:rPr>
                <w:t>④</w:t>
              </w:r>
            </w:ins>
            <w:r w:rsidRPr="00000B1D">
              <w:rPr>
                <w:rFonts w:cs="Arial" w:hint="eastAsia"/>
                <w:color w:val="auto"/>
              </w:rPr>
              <w:t>有機ELパネルを有するテレビジョン受信機（以下「有機ELテレビ」という。）にあっては、</w:t>
            </w:r>
            <w:r w:rsidRPr="00000B1D">
              <w:rPr>
                <w:rFonts w:cs="Arial"/>
                <w:color w:val="auto"/>
              </w:rPr>
              <w:t>エネルギー消費効率が</w:t>
            </w:r>
            <w:ins w:id="472" w:author="maehama sanshiro" w:date="2025-08-18T15:11:00Z">
              <w:r>
                <w:rPr>
                  <w:rFonts w:cs="Arial" w:hint="eastAsia"/>
                  <w:color w:val="auto"/>
                </w:rPr>
                <w:t>次の</w:t>
              </w:r>
              <w:r w:rsidRPr="00000B1D">
                <w:rPr>
                  <w:rFonts w:cs="Arial" w:hint="eastAsia"/>
                </w:rPr>
                <w:t>数値を上回らないこと。</w:t>
              </w:r>
            </w:ins>
            <w:del w:id="473" w:author="maehama sanshiro" w:date="2025-08-17T11:34:00Z">
              <w:r w:rsidRPr="00000B1D" w:rsidDel="00053566">
                <w:rPr>
                  <w:rFonts w:cs="Arial"/>
                  <w:color w:val="auto"/>
                </w:rPr>
                <w:delText>表</w:delText>
              </w:r>
              <w:r w:rsidRPr="00000B1D" w:rsidDel="00053566">
                <w:rPr>
                  <w:rFonts w:cs="Arial" w:hint="eastAsia"/>
                  <w:color w:val="auto"/>
                </w:rPr>
                <w:delText>１</w:delText>
              </w:r>
              <w:r w:rsidRPr="00000B1D" w:rsidDel="00053566">
                <w:rPr>
                  <w:rFonts w:cs="Arial"/>
                  <w:color w:val="auto"/>
                </w:rPr>
                <w:delText>に示された</w:delText>
              </w:r>
            </w:del>
            <w:del w:id="474" w:author="maehama sanshiro" w:date="2025-08-17T11:50:00Z">
              <w:r w:rsidRPr="00000B1D" w:rsidDel="00A23554">
                <w:rPr>
                  <w:rFonts w:cs="Arial"/>
                  <w:color w:val="auto"/>
                </w:rPr>
                <w:delText>区分の</w:delText>
              </w:r>
            </w:del>
            <w:del w:id="475" w:author="maehama sanshiro" w:date="2025-08-17T11:37:00Z">
              <w:r w:rsidRPr="00000B1D" w:rsidDel="00053566">
                <w:rPr>
                  <w:rFonts w:cs="Arial" w:hint="eastAsia"/>
                  <w:color w:val="auto"/>
                </w:rPr>
                <w:delText>算定式を用いて算出した</w:delText>
              </w:r>
            </w:del>
          </w:p>
          <w:p w14:paraId="48C7F62D" w14:textId="77777777" w:rsidR="00C011EB" w:rsidRPr="00000B1D" w:rsidRDefault="00C011EB" w:rsidP="003A684D">
            <w:pPr>
              <w:pStyle w:val="32"/>
              <w:autoSpaceDE w:val="0"/>
              <w:autoSpaceDN w:val="0"/>
              <w:adjustRightInd w:val="0"/>
              <w:ind w:leftChars="200" w:left="640" w:rightChars="10" w:right="21" w:hangingChars="100"/>
              <w:rPr>
                <w:ins w:id="476" w:author="maehama sanshiro" w:date="2025-08-17T11:53:00Z"/>
                <w:rFonts w:ascii="ＭＳ ゴシック" w:eastAsia="ＭＳ ゴシック" w:hAnsi="ＭＳ ゴシック" w:cs="Arial"/>
              </w:rPr>
            </w:pPr>
            <w:ins w:id="477" w:author="maehama sanshiro" w:date="2025-08-17T11:53:00Z">
              <w:r w:rsidRPr="00000B1D">
                <w:rPr>
                  <w:rFonts w:ascii="ＭＳ ゴシック" w:eastAsia="ＭＳ ゴシック" w:hAnsi="ＭＳ ゴシック" w:cs="Arial" w:hint="eastAsia"/>
                </w:rPr>
                <w:t>ア．基準値１は、</w:t>
              </w:r>
              <w:r>
                <w:rPr>
                  <w:rFonts w:ascii="ＭＳ ゴシック" w:eastAsia="ＭＳ ゴシック" w:hAnsi="ＭＳ ゴシック" w:cs="Arial" w:hint="eastAsia"/>
                </w:rPr>
                <w:t>当該区分の</w:t>
              </w:r>
              <w:r w:rsidRPr="00000B1D">
                <w:rPr>
                  <w:rFonts w:ascii="ＭＳ ゴシック" w:eastAsia="ＭＳ ゴシック" w:hAnsi="ＭＳ ゴシック" w:cs="Arial" w:hint="eastAsia"/>
                </w:rPr>
                <w:t>基準エネルギー消費効率の数値</w:t>
              </w:r>
              <w:r w:rsidRPr="00000B1D">
                <w:rPr>
                  <w:rFonts w:ascii="ＭＳ ゴシック" w:eastAsia="ＭＳ ゴシック" w:hAnsi="ＭＳ ゴシック" w:cs="Arial"/>
                </w:rPr>
                <w:t>。</w:t>
              </w:r>
            </w:ins>
          </w:p>
          <w:p w14:paraId="3A3BF4D7" w14:textId="77777777" w:rsidR="00C011EB" w:rsidRPr="00000B1D" w:rsidRDefault="00C011EB" w:rsidP="003A684D">
            <w:pPr>
              <w:pStyle w:val="a4"/>
              <w:ind w:leftChars="200" w:left="640" w:hangingChars="100" w:hanging="220"/>
              <w:rPr>
                <w:rFonts w:cs="Arial"/>
                <w:color w:val="auto"/>
              </w:rPr>
            </w:pPr>
            <w:ins w:id="478" w:author="maehama sanshiro" w:date="2025-08-17T11:51:00Z">
              <w:r>
                <w:rPr>
                  <w:rFonts w:cs="Arial" w:hint="eastAsia"/>
                  <w:color w:val="auto"/>
                </w:rPr>
                <w:t>イ．</w:t>
              </w:r>
            </w:ins>
            <w:ins w:id="479" w:author="maehama sanshiro" w:date="2025-08-17T14:14:00Z">
              <w:r>
                <w:rPr>
                  <w:rFonts w:cs="Arial" w:hint="eastAsia"/>
                  <w:color w:val="auto"/>
                </w:rPr>
                <w:t>基準値２は、</w:t>
              </w:r>
            </w:ins>
            <w:ins w:id="480" w:author="maehama sanshiro" w:date="2025-08-17T11:52:00Z">
              <w:r>
                <w:rPr>
                  <w:rFonts w:cs="Arial" w:hint="eastAsia"/>
                  <w:color w:val="auto"/>
                </w:rPr>
                <w:t>当該区分の</w:t>
              </w:r>
            </w:ins>
            <w:r w:rsidRPr="00000B1D">
              <w:rPr>
                <w:rFonts w:cs="Arial" w:hint="eastAsia"/>
                <w:color w:val="auto"/>
              </w:rPr>
              <w:t>基準エネルギー消費効率に</w:t>
            </w:r>
            <w:del w:id="481" w:author="maehama sanshiro" w:date="2025-08-17T15:13:00Z">
              <w:r w:rsidRPr="00000B1D" w:rsidDel="00DB75A2">
                <w:rPr>
                  <w:rFonts w:cs="Arial" w:hint="eastAsia"/>
                  <w:color w:val="auto"/>
                </w:rPr>
                <w:delText>118</w:delText>
              </w:r>
            </w:del>
            <w:ins w:id="482" w:author="maehama sanshiro" w:date="2025-08-17T15:13:00Z">
              <w:r>
                <w:rPr>
                  <w:rFonts w:cs="Arial" w:hint="eastAsia"/>
                  <w:color w:val="auto"/>
                </w:rPr>
                <w:t>114</w:t>
              </w:r>
            </w:ins>
            <w:r w:rsidRPr="00000B1D">
              <w:rPr>
                <w:rFonts w:cs="Arial" w:hint="eastAsia"/>
                <w:color w:val="auto"/>
              </w:rPr>
              <w:t>/100を乗じて小数点第２位以下を切り捨てた数値</w:t>
            </w:r>
            <w:del w:id="483" w:author="maehama sanshiro" w:date="2025-08-18T14:51:00Z">
              <w:r w:rsidRPr="00000B1D" w:rsidDel="00261656">
                <w:rPr>
                  <w:rFonts w:cs="Arial" w:hint="eastAsia"/>
                  <w:color w:val="auto"/>
                </w:rPr>
                <w:delText>を上回らないこと</w:delText>
              </w:r>
            </w:del>
            <w:r w:rsidRPr="00000B1D">
              <w:rPr>
                <w:rFonts w:cs="Arial" w:hint="eastAsia"/>
                <w:color w:val="auto"/>
              </w:rPr>
              <w:t>。</w:t>
            </w:r>
          </w:p>
          <w:p w14:paraId="292CA370" w14:textId="77777777" w:rsidR="00C011EB" w:rsidRPr="00000B1D" w:rsidRDefault="00C011EB" w:rsidP="003A684D">
            <w:pPr>
              <w:pStyle w:val="a4"/>
              <w:ind w:leftChars="100" w:left="430" w:hangingChars="100" w:hanging="220"/>
              <w:rPr>
                <w:rFonts w:cs="Arial"/>
                <w:color w:val="auto"/>
              </w:rPr>
            </w:pPr>
            <w:del w:id="484" w:author="maehama sanshiro" w:date="2025-08-18T14:05:00Z">
              <w:r w:rsidRPr="00000B1D" w:rsidDel="004075A2">
                <w:rPr>
                  <w:rFonts w:cs="Arial" w:hint="eastAsia"/>
                  <w:color w:val="auto"/>
                </w:rPr>
                <w:delText>③</w:delText>
              </w:r>
            </w:del>
            <w:ins w:id="485" w:author="maehama sanshiro" w:date="2025-08-18T14:05:00Z">
              <w:r>
                <w:rPr>
                  <w:rFonts w:cs="Arial" w:hint="eastAsia"/>
                  <w:color w:val="auto"/>
                </w:rPr>
                <w:t>⑤</w:t>
              </w:r>
            </w:ins>
            <w:r w:rsidRPr="00000B1D">
              <w:rPr>
                <w:rFonts w:cs="Arial" w:hint="eastAsia"/>
                <w:color w:val="auto"/>
              </w:rPr>
              <w:t>リモコン待機時の消費電力が0.5W以下であること。</w:t>
            </w:r>
          </w:p>
          <w:p w14:paraId="3086D688" w14:textId="77777777" w:rsidR="00C011EB" w:rsidRDefault="00C011EB" w:rsidP="003A684D">
            <w:pPr>
              <w:pStyle w:val="a4"/>
              <w:ind w:leftChars="100" w:left="430" w:hangingChars="100" w:hanging="220"/>
              <w:rPr>
                <w:ins w:id="486" w:author="maehama sanshiro" w:date="2025-08-17T15:11:00Z"/>
                <w:rFonts w:cs="Arial"/>
                <w:color w:val="auto"/>
              </w:rPr>
            </w:pPr>
            <w:del w:id="487" w:author="maehama sanshiro" w:date="2025-08-18T14:05:00Z">
              <w:r w:rsidRPr="00000B1D" w:rsidDel="004075A2">
                <w:rPr>
                  <w:rFonts w:cs="Arial" w:hint="eastAsia"/>
                  <w:color w:val="auto"/>
                </w:rPr>
                <w:delText>④</w:delText>
              </w:r>
            </w:del>
            <w:ins w:id="488" w:author="maehama sanshiro" w:date="2025-08-18T14:05:00Z">
              <w:r>
                <w:rPr>
                  <w:rFonts w:cs="Arial" w:hint="eastAsia"/>
                  <w:color w:val="auto"/>
                </w:rPr>
                <w:t>⑥</w:t>
              </w:r>
            </w:ins>
            <w:r w:rsidRPr="00000B1D">
              <w:rPr>
                <w:rFonts w:cs="Arial"/>
                <w:color w:val="auto"/>
              </w:rPr>
              <w:t>特定の化学物質</w:t>
            </w:r>
            <w:r w:rsidRPr="00000B1D">
              <w:rPr>
                <w:rFonts w:cs="Arial" w:hint="eastAsia"/>
                <w:color w:val="auto"/>
              </w:rPr>
              <w:t>が含有率基準値を超えないこと。また、当該化学物質</w:t>
            </w:r>
            <w:r w:rsidRPr="00000B1D">
              <w:rPr>
                <w:rFonts w:cs="Arial"/>
                <w:color w:val="auto"/>
              </w:rPr>
              <w:t>の含有情報がウエブサイト等で容易に確認できること。</w:t>
            </w:r>
          </w:p>
          <w:p w14:paraId="3FE0E6E3" w14:textId="77777777" w:rsidR="00C011EB" w:rsidRPr="00F31B3A" w:rsidRDefault="00C011EB" w:rsidP="003A684D">
            <w:pPr>
              <w:pStyle w:val="a4"/>
              <w:ind w:leftChars="100" w:left="430" w:hangingChars="100" w:hanging="220"/>
              <w:rPr>
                <w:rFonts w:cs="Arial"/>
                <w:color w:val="auto"/>
              </w:rPr>
            </w:pPr>
            <w:ins w:id="489" w:author="maehama sanshiro" w:date="2025-10-06T15:34:00Z">
              <w:r>
                <w:rPr>
                  <w:rFonts w:hint="eastAsia"/>
                </w:rPr>
                <w:t>⑦</w:t>
              </w:r>
            </w:ins>
            <w:ins w:id="490" w:author="maehama sanshiro" w:date="2025-08-18T10:48:00Z">
              <w:r w:rsidRPr="00F31B3A">
                <w:rPr>
                  <w:rFonts w:hint="eastAsia"/>
                  <w:rPrChange w:id="491" w:author="maehama sanshiro" w:date="2025-08-18T15:52:00Z">
                    <w:rPr>
                      <w:rFonts w:eastAsia="ｺﾞｼｯｸ" w:hAnsi="Arial" w:hint="eastAsia"/>
                    </w:rPr>
                  </w:rPrChange>
                </w:rPr>
                <w:t>エコマーク認定基準を満たすこと又は同等のものであること</w:t>
              </w:r>
              <w:r w:rsidRPr="00F31B3A">
                <w:rPr>
                  <w:rFonts w:hint="eastAsia"/>
                  <w:rPrChange w:id="492" w:author="maehama sanshiro" w:date="2025-08-18T15:52:00Z">
                    <w:rPr>
                      <w:rFonts w:hAnsi="Arial" w:hint="eastAsia"/>
                    </w:rPr>
                  </w:rPrChange>
                </w:rPr>
                <w:t>。</w:t>
              </w:r>
            </w:ins>
          </w:p>
          <w:p w14:paraId="3206773F" w14:textId="77777777" w:rsidR="00C011EB" w:rsidRPr="00C13378" w:rsidRDefault="00C011EB" w:rsidP="003A684D">
            <w:pPr>
              <w:rPr>
                <w:rFonts w:ascii="ＭＳ ゴシック" w:eastAsia="ＭＳ ゴシック" w:hAnsi="ＭＳ ゴシック" w:cs="Arial"/>
              </w:rPr>
            </w:pPr>
          </w:p>
          <w:p w14:paraId="3D196B20" w14:textId="77777777" w:rsidR="00C011EB" w:rsidRPr="00000B1D" w:rsidRDefault="00C011EB" w:rsidP="003A684D">
            <w:pPr>
              <w:pStyle w:val="30"/>
              <w:rPr>
                <w:rFonts w:hAnsi="ＭＳ ゴシック" w:cs="Arial"/>
              </w:rPr>
            </w:pPr>
            <w:r w:rsidRPr="00000B1D">
              <w:rPr>
                <w:rFonts w:hAnsi="ＭＳ ゴシック" w:cs="Arial"/>
              </w:rPr>
              <w:t>【配慮事項】</w:t>
            </w:r>
          </w:p>
          <w:p w14:paraId="132F9028" w14:textId="77777777" w:rsidR="00C011EB" w:rsidRPr="00000B1D" w:rsidRDefault="00C011EB" w:rsidP="003A684D">
            <w:pPr>
              <w:pStyle w:val="a4"/>
              <w:ind w:leftChars="0" w:left="220" w:hangingChars="100" w:hanging="220"/>
              <w:rPr>
                <w:color w:val="auto"/>
              </w:rPr>
            </w:pPr>
            <w:r w:rsidRPr="00000B1D">
              <w:rPr>
                <w:rFonts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22BA06BB" w14:textId="77777777" w:rsidR="00C011EB" w:rsidRPr="00000B1D" w:rsidRDefault="00C011EB" w:rsidP="003A684D">
            <w:pPr>
              <w:pStyle w:val="a4"/>
              <w:ind w:leftChars="0" w:left="220" w:hangingChars="100" w:hanging="220"/>
              <w:rPr>
                <w:rFonts w:cs="Arial"/>
                <w:color w:val="auto"/>
              </w:rPr>
            </w:pPr>
            <w:r w:rsidRPr="00000B1D">
              <w:rPr>
                <w:rFonts w:cs="Arial" w:hint="eastAsia"/>
                <w:color w:val="auto"/>
              </w:rPr>
              <w:t>②</w:t>
            </w:r>
            <w:r w:rsidRPr="00000B1D">
              <w:rPr>
                <w:rFonts w:cs="Arial"/>
                <w:color w:val="auto"/>
              </w:rPr>
              <w:t>資源有効利用促進法の判断の基準を踏まえ、製品の長寿命化及び省資源化又は原材料の再生利用のための設計上の工夫がなされていること。</w:t>
            </w:r>
          </w:p>
          <w:p w14:paraId="55A0F040" w14:textId="77777777" w:rsidR="00C011EB" w:rsidRPr="00000B1D" w:rsidRDefault="00C011EB" w:rsidP="003A684D">
            <w:pPr>
              <w:pStyle w:val="a4"/>
              <w:ind w:leftChars="0" w:left="220" w:hangingChars="100" w:hanging="220"/>
              <w:rPr>
                <w:rFonts w:cs="Arial"/>
                <w:color w:val="auto"/>
              </w:rPr>
            </w:pPr>
            <w:r w:rsidRPr="00000B1D">
              <w:rPr>
                <w:rFonts w:cs="Arial" w:hint="eastAsia"/>
                <w:color w:val="auto"/>
              </w:rPr>
              <w:t>③</w:t>
            </w:r>
            <w:r w:rsidRPr="00000B1D">
              <w:rPr>
                <w:rFonts w:cs="Arial"/>
                <w:color w:val="auto"/>
              </w:rPr>
              <w:t>プラスチック部品が使用される場合には、再生プラスチックが可能な限り使用されていること。</w:t>
            </w:r>
          </w:p>
          <w:p w14:paraId="1A2DA98F" w14:textId="77777777" w:rsidR="00C011EB" w:rsidRPr="00000B1D" w:rsidRDefault="00C011EB" w:rsidP="003A684D">
            <w:pPr>
              <w:pStyle w:val="a4"/>
              <w:ind w:leftChars="0" w:left="220" w:hangingChars="100" w:hanging="220"/>
              <w:rPr>
                <w:rFonts w:cs="Arial"/>
                <w:color w:val="auto"/>
              </w:rPr>
            </w:pPr>
            <w:r w:rsidRPr="00000B1D">
              <w:rPr>
                <w:rFonts w:cs="Arial" w:hint="eastAsia"/>
                <w:color w:val="auto"/>
              </w:rPr>
              <w:t>④</w:t>
            </w:r>
            <w:r w:rsidRPr="00000B1D">
              <w:rPr>
                <w:rFonts w:cs="Arial"/>
                <w:color w:val="auto"/>
              </w:rPr>
              <w:t>製品の包装</w:t>
            </w:r>
            <w:r w:rsidRPr="00000B1D">
              <w:rPr>
                <w:rFonts w:cs="Arial" w:hint="eastAsia"/>
                <w:color w:val="auto"/>
              </w:rPr>
              <w:t>又は梱包</w:t>
            </w:r>
            <w:r w:rsidRPr="00000B1D">
              <w:rPr>
                <w:rFonts w:cs="Arial"/>
                <w:color w:val="auto"/>
              </w:rPr>
              <w:t>は、</w:t>
            </w:r>
            <w:r w:rsidRPr="00000B1D">
              <w:rPr>
                <w:rFonts w:hint="eastAsia"/>
                <w:color w:val="auto"/>
              </w:rPr>
              <w:t>可能な限り簡易であって、</w:t>
            </w:r>
            <w:r w:rsidRPr="00000B1D">
              <w:rPr>
                <w:rFonts w:cs="Arial"/>
                <w:color w:val="auto"/>
              </w:rPr>
              <w:t>再生利用の容易さ</w:t>
            </w:r>
            <w:r w:rsidRPr="00000B1D">
              <w:rPr>
                <w:rFonts w:cs="Arial"/>
                <w:color w:val="auto"/>
              </w:rPr>
              <w:lastRenderedPageBreak/>
              <w:t>及び廃棄時の負荷低減に配慮されていること。</w:t>
            </w:r>
          </w:p>
          <w:p w14:paraId="64CE9269" w14:textId="77777777" w:rsidR="00C011EB" w:rsidRDefault="00C011EB" w:rsidP="003A684D">
            <w:pPr>
              <w:pStyle w:val="a4"/>
              <w:ind w:leftChars="0" w:left="220" w:hangingChars="100" w:hanging="220"/>
              <w:rPr>
                <w:ins w:id="493" w:author="maehama sanshiro" w:date="2025-08-18T10:47:00Z"/>
                <w:rFonts w:cs="Arial"/>
                <w:color w:val="auto"/>
              </w:rPr>
            </w:pPr>
            <w:r w:rsidRPr="00000B1D">
              <w:rPr>
                <w:rFonts w:cs="Arial" w:hint="eastAsia"/>
                <w:color w:val="auto"/>
              </w:rPr>
              <w:t>⑤</w:t>
            </w:r>
            <w:r w:rsidRPr="00000B1D">
              <w:rPr>
                <w:rFonts w:cs="Arial"/>
                <w:color w:val="auto"/>
              </w:rPr>
              <w:t>包装材</w:t>
            </w:r>
            <w:r w:rsidRPr="00000B1D">
              <w:rPr>
                <w:rFonts w:cs="Arial" w:hint="eastAsia"/>
                <w:color w:val="auto"/>
              </w:rPr>
              <w:t>等</w:t>
            </w:r>
            <w:r w:rsidRPr="00000B1D">
              <w:rPr>
                <w:rFonts w:cs="Arial"/>
                <w:color w:val="auto"/>
              </w:rPr>
              <w:t>の回収及び再使用又は再生利用</w:t>
            </w:r>
            <w:r w:rsidRPr="00000B1D">
              <w:rPr>
                <w:rFonts w:cs="ＭＳ 明朝" w:hint="eastAsia"/>
                <w:color w:val="auto"/>
                <w:kern w:val="0"/>
                <w:szCs w:val="22"/>
              </w:rPr>
              <w:t>のための</w:t>
            </w:r>
            <w:r w:rsidRPr="00000B1D">
              <w:rPr>
                <w:rFonts w:cs="Arial"/>
                <w:color w:val="auto"/>
              </w:rPr>
              <w:t>システムがあること。</w:t>
            </w:r>
          </w:p>
          <w:p w14:paraId="63D3C093" w14:textId="77777777" w:rsidR="00C011EB" w:rsidRPr="00000B1D" w:rsidRDefault="00C011EB" w:rsidP="003A684D">
            <w:pPr>
              <w:pStyle w:val="a4"/>
              <w:ind w:leftChars="0" w:left="220" w:hangingChars="100" w:hanging="220"/>
              <w:rPr>
                <w:rFonts w:cs="Arial"/>
                <w:color w:val="auto"/>
              </w:rPr>
            </w:pPr>
            <w:ins w:id="494" w:author="maehama sanshiro" w:date="2025-08-18T10:47:00Z">
              <w:r>
                <w:rPr>
                  <w:rFonts w:hAnsi="Arial" w:hint="eastAsia"/>
                </w:rPr>
                <w:t>⑥</w:t>
              </w:r>
              <w:r w:rsidRPr="00044AB3">
                <w:rPr>
                  <w:rFonts w:hAnsi="Arial" w:hint="eastAsia"/>
                </w:rPr>
                <w:t>製品の包装又は梱包にプラスチックを使用している場合は、再生プラスチック又はバイオマスプラスチックであって環境負荷低減効果が確認されたものが可能な限り使用されていること。</w:t>
              </w:r>
            </w:ins>
            <w:ins w:id="495" w:author="maehama sanshiro" w:date="2025-09-12T09:30:00Z">
              <w:r w:rsidRPr="00C13378">
                <w:rPr>
                  <w:rFonts w:hAnsi="Arial" w:hint="eastAsia"/>
                </w:rPr>
                <w:t>若しくは、</w:t>
              </w:r>
            </w:ins>
            <w:ins w:id="496" w:author="maehama sanshiro" w:date="2025-09-12T09:37:00Z">
              <w:r w:rsidRPr="00C13378">
                <w:rPr>
                  <w:rFonts w:hAnsi="Arial" w:hint="eastAsia"/>
                </w:rPr>
                <w:t>プラスチック代替素材の活用等により、プラスチック使用の削減が図られていること。</w:t>
              </w:r>
            </w:ins>
          </w:p>
        </w:tc>
      </w:tr>
      <w:tr w:rsidR="00C011EB" w:rsidRPr="00000B1D" w14:paraId="273F5DF8" w14:textId="77777777" w:rsidTr="003A684D">
        <w:trPr>
          <w:gridBefore w:val="1"/>
          <w:wBefore w:w="112" w:type="dxa"/>
          <w:jc w:val="center"/>
        </w:trPr>
        <w:tc>
          <w:tcPr>
            <w:tcW w:w="710" w:type="dxa"/>
            <w:tcBorders>
              <w:top w:val="nil"/>
              <w:left w:val="nil"/>
              <w:bottom w:val="nil"/>
              <w:right w:val="nil"/>
            </w:tcBorders>
          </w:tcPr>
          <w:p w14:paraId="1EC4242D" w14:textId="77777777" w:rsidR="00C011EB" w:rsidRPr="00000B1D" w:rsidRDefault="00C011EB" w:rsidP="003A684D">
            <w:pPr>
              <w:spacing w:beforeLines="20" w:before="72"/>
              <w:rPr>
                <w:rFonts w:ascii="ＭＳ ゴシック" w:eastAsia="ＭＳ ゴシック" w:hAnsi="ＭＳ ゴシック" w:cs="Arial"/>
              </w:rPr>
            </w:pPr>
            <w:r w:rsidRPr="00000B1D">
              <w:rPr>
                <w:rFonts w:ascii="ＭＳ ゴシック" w:eastAsia="ＭＳ ゴシック" w:hAnsi="ＭＳ ゴシック" w:cs="Arial"/>
                <w:sz w:val="20"/>
              </w:rPr>
              <w:lastRenderedPageBreak/>
              <w:t>備考）</w:t>
            </w:r>
          </w:p>
        </w:tc>
        <w:tc>
          <w:tcPr>
            <w:tcW w:w="8367" w:type="dxa"/>
            <w:gridSpan w:val="3"/>
            <w:tcBorders>
              <w:top w:val="nil"/>
              <w:left w:val="nil"/>
              <w:bottom w:val="nil"/>
              <w:right w:val="nil"/>
            </w:tcBorders>
          </w:tcPr>
          <w:p w14:paraId="65AC83B9" w14:textId="77777777" w:rsidR="00C011EB" w:rsidRPr="00000B1D" w:rsidRDefault="00C011EB" w:rsidP="003A684D">
            <w:pPr>
              <w:pStyle w:val="af1"/>
              <w:rPr>
                <w:rFonts w:cs="Arial"/>
              </w:rPr>
            </w:pPr>
            <w:r w:rsidRPr="00000B1D">
              <w:rPr>
                <w:rFonts w:cs="Arial"/>
              </w:rPr>
              <w:t>１　次のいずれかに該当するものは、本項の判断の基準の対象とする「テレビジョン受信機」に含まれないものとする。</w:t>
            </w:r>
          </w:p>
          <w:p w14:paraId="264644F2" w14:textId="77777777" w:rsidR="00C011EB" w:rsidRPr="00000B1D" w:rsidRDefault="00C011EB" w:rsidP="003A684D">
            <w:pPr>
              <w:pStyle w:val="af1"/>
              <w:spacing w:beforeLines="10" w:before="36" w:afterLines="8" w:after="28"/>
              <w:ind w:leftChars="0" w:left="315" w:firstLineChars="0" w:firstLine="0"/>
              <w:rPr>
                <w:rFonts w:cs="Arial"/>
              </w:rPr>
            </w:pPr>
            <w:r w:rsidRPr="00000B1D">
              <w:rPr>
                <w:rFonts w:cs="Arial" w:hint="eastAsia"/>
              </w:rPr>
              <w:t>①産業用のもの</w:t>
            </w:r>
          </w:p>
          <w:p w14:paraId="70CFD19A" w14:textId="77777777" w:rsidR="00C011EB" w:rsidRPr="00000B1D" w:rsidRDefault="00C011EB" w:rsidP="003A684D">
            <w:pPr>
              <w:pStyle w:val="af1"/>
              <w:spacing w:beforeLines="10" w:before="36" w:afterLines="8" w:after="28"/>
              <w:ind w:leftChars="150" w:left="515"/>
              <w:rPr>
                <w:rFonts w:cs="Arial"/>
              </w:rPr>
            </w:pPr>
            <w:r w:rsidRPr="00000B1D">
              <w:rPr>
                <w:rFonts w:cs="Arial" w:hint="eastAsia"/>
              </w:rPr>
              <w:t>②ブラウン管方式のもの</w:t>
            </w:r>
          </w:p>
          <w:p w14:paraId="6FA8EB0B" w14:textId="77777777" w:rsidR="00C011EB" w:rsidRPr="00000B1D" w:rsidRDefault="00C011EB" w:rsidP="003A684D">
            <w:pPr>
              <w:pStyle w:val="af1"/>
              <w:spacing w:beforeLines="10" w:before="36" w:afterLines="8" w:after="28"/>
              <w:ind w:leftChars="150" w:left="515"/>
              <w:rPr>
                <w:rFonts w:cs="Arial"/>
              </w:rPr>
            </w:pPr>
            <w:r w:rsidRPr="00000B1D">
              <w:rPr>
                <w:rFonts w:cs="Arial" w:hint="eastAsia"/>
              </w:rPr>
              <w:t>③テレビジョン放送による国内基幹放送を受信することができないもの</w:t>
            </w:r>
          </w:p>
          <w:p w14:paraId="3E4DE6A1" w14:textId="77777777" w:rsidR="00C011EB" w:rsidRPr="00000B1D" w:rsidRDefault="00C011EB" w:rsidP="003A684D">
            <w:pPr>
              <w:pStyle w:val="af1"/>
              <w:spacing w:beforeLines="10" w:before="36" w:afterLines="8" w:after="28"/>
              <w:ind w:leftChars="0" w:left="315" w:firstLineChars="0" w:firstLine="0"/>
              <w:rPr>
                <w:rFonts w:cs="Arial"/>
              </w:rPr>
            </w:pPr>
            <w:r w:rsidRPr="00000B1D">
              <w:rPr>
                <w:rFonts w:cs="Arial" w:hint="eastAsia"/>
              </w:rPr>
              <w:t>④映像を表示する装置であって直視型でないもの</w:t>
            </w:r>
          </w:p>
          <w:p w14:paraId="4D957C0A" w14:textId="77777777" w:rsidR="00C011EB" w:rsidRPr="00000B1D" w:rsidRDefault="00C011EB" w:rsidP="003A684D">
            <w:pPr>
              <w:pStyle w:val="af1"/>
              <w:spacing w:beforeLines="10" w:before="36" w:afterLines="8" w:after="28"/>
              <w:ind w:leftChars="150" w:left="515"/>
              <w:rPr>
                <w:rFonts w:cs="Arial"/>
              </w:rPr>
            </w:pPr>
            <w:r w:rsidRPr="00000B1D">
              <w:rPr>
                <w:rFonts w:cs="Arial" w:hint="eastAsia"/>
              </w:rPr>
              <w:t>⑤プラズマディスプレイ方式のもの</w:t>
            </w:r>
          </w:p>
          <w:p w14:paraId="7AC46565" w14:textId="77777777" w:rsidR="00C011EB" w:rsidRPr="00000B1D" w:rsidRDefault="00C011EB" w:rsidP="003A684D">
            <w:pPr>
              <w:pStyle w:val="af1"/>
              <w:spacing w:beforeLines="10" w:before="36" w:afterLines="8" w:after="28"/>
              <w:ind w:leftChars="150" w:left="515"/>
              <w:rPr>
                <w:rFonts w:cs="Arial"/>
              </w:rPr>
            </w:pPr>
            <w:r w:rsidRPr="00000B1D">
              <w:rPr>
                <w:rFonts w:cs="Arial" w:hint="eastAsia"/>
              </w:rPr>
              <w:t>⑥</w:t>
            </w:r>
            <w:r w:rsidRPr="00000B1D">
              <w:rPr>
                <w:rFonts w:cs="Arial"/>
              </w:rPr>
              <w:t>受信</w:t>
            </w:r>
            <w:r w:rsidRPr="00000B1D">
              <w:rPr>
                <w:rFonts w:cs="Arial" w:hint="eastAsia"/>
              </w:rPr>
              <w:t>機型</w:t>
            </w:r>
            <w:r w:rsidRPr="00000B1D">
              <w:rPr>
                <w:rFonts w:cs="Arial"/>
              </w:rPr>
              <w:t>サイズが10型若しくは10V型以下のもの</w:t>
            </w:r>
          </w:p>
          <w:p w14:paraId="5B72C4C2" w14:textId="77777777" w:rsidR="00C011EB" w:rsidRPr="00000B1D" w:rsidRDefault="00C011EB" w:rsidP="003A684D">
            <w:pPr>
              <w:pStyle w:val="af1"/>
              <w:spacing w:beforeLines="10" w:before="36" w:afterLines="8" w:after="28"/>
              <w:ind w:leftChars="150" w:left="515"/>
              <w:rPr>
                <w:rFonts w:cs="Arial"/>
              </w:rPr>
            </w:pPr>
            <w:r w:rsidRPr="00000B1D">
              <w:rPr>
                <w:rFonts w:cs="Arial" w:hint="eastAsia"/>
              </w:rPr>
              <w:t>⑦</w:t>
            </w:r>
            <w:r w:rsidRPr="00000B1D">
              <w:rPr>
                <w:rFonts w:cs="Arial"/>
              </w:rPr>
              <w:t>ワイヤレス方式のもの</w:t>
            </w:r>
          </w:p>
          <w:p w14:paraId="5CF32410" w14:textId="77777777" w:rsidR="00C011EB" w:rsidRPr="00000B1D" w:rsidRDefault="00C011EB" w:rsidP="003A684D">
            <w:pPr>
              <w:pStyle w:val="af1"/>
              <w:spacing w:beforeLines="10" w:before="36" w:afterLines="8" w:after="28"/>
              <w:ind w:leftChars="150" w:left="515"/>
              <w:rPr>
                <w:rFonts w:cs="Arial"/>
              </w:rPr>
            </w:pPr>
            <w:r w:rsidRPr="00000B1D">
              <w:rPr>
                <w:rFonts w:cs="Arial" w:hint="eastAsia"/>
              </w:rPr>
              <w:t>⑧</w:t>
            </w:r>
            <w:r w:rsidRPr="00000B1D">
              <w:rPr>
                <w:rFonts w:cs="Arial"/>
              </w:rPr>
              <w:t>電子計算機用ディスプレイであってテレビジョン放送受信機能を有するもの</w:t>
            </w:r>
          </w:p>
          <w:p w14:paraId="76BB4EA1" w14:textId="77777777" w:rsidR="00C011EB" w:rsidRPr="00000B1D" w:rsidRDefault="00C011EB" w:rsidP="003A684D">
            <w:pPr>
              <w:pStyle w:val="af1"/>
              <w:spacing w:beforeLines="10" w:before="36" w:afterLines="8" w:after="28"/>
              <w:ind w:leftChars="150" w:left="515"/>
              <w:rPr>
                <w:rFonts w:cs="Arial"/>
              </w:rPr>
            </w:pPr>
            <w:r w:rsidRPr="00000B1D">
              <w:rPr>
                <w:rFonts w:cs="Arial" w:hint="eastAsia"/>
              </w:rPr>
              <w:t>⑨垂直方向の画素数が4,320かつ水平方向の画素数が7,680のもの（以下「8K」という。）</w:t>
            </w:r>
          </w:p>
          <w:p w14:paraId="0AC46802" w14:textId="77777777" w:rsidR="00C011EB" w:rsidRPr="00000B1D" w:rsidRDefault="00C011EB" w:rsidP="003A684D">
            <w:pPr>
              <w:pStyle w:val="af1"/>
              <w:rPr>
                <w:rFonts w:cs="Arial"/>
              </w:rPr>
            </w:pPr>
            <w:r w:rsidRPr="00000B1D">
              <w:rPr>
                <w:rFonts w:cs="Arial" w:hint="eastAsia"/>
              </w:rPr>
              <w:t>２　「2K」とは、垂直方向の画素数が1,080かつ水平方向の画素数が1,920のものをいう。以下同じ。</w:t>
            </w:r>
          </w:p>
          <w:p w14:paraId="2BD6CF66" w14:textId="77777777" w:rsidR="00C011EB" w:rsidRPr="00000B1D" w:rsidRDefault="00C011EB" w:rsidP="003A684D">
            <w:pPr>
              <w:pStyle w:val="af1"/>
              <w:rPr>
                <w:rFonts w:cs="Arial"/>
              </w:rPr>
            </w:pPr>
            <w:r w:rsidRPr="00000B1D">
              <w:rPr>
                <w:rFonts w:cs="Arial" w:hint="eastAsia"/>
              </w:rPr>
              <w:t>３　「4K」とは、垂直方向の画素数が2,160かつ水平方向の画素数が3,840のものをいう。以下同じ。</w:t>
            </w:r>
          </w:p>
          <w:p w14:paraId="6ADF3825" w14:textId="77777777" w:rsidR="00C011EB" w:rsidRPr="00000B1D" w:rsidRDefault="00C011EB" w:rsidP="003A684D">
            <w:pPr>
              <w:pStyle w:val="af1"/>
              <w:rPr>
                <w:rFonts w:cs="Arial"/>
              </w:rPr>
            </w:pPr>
            <w:r w:rsidRPr="00000B1D">
              <w:rPr>
                <w:rFonts w:cs="Arial" w:hint="eastAsia"/>
              </w:rPr>
              <w:t>４　判断の基準</w:t>
            </w:r>
            <w:del w:id="497" w:author="maehama sanshiro" w:date="2025-08-19T17:41:00Z">
              <w:r w:rsidRPr="00000B1D" w:rsidDel="00157E29">
                <w:rPr>
                  <w:rFonts w:cs="Arial" w:hint="eastAsia"/>
                </w:rPr>
                <w:delText>③</w:delText>
              </w:r>
            </w:del>
            <w:ins w:id="498" w:author="maehama sanshiro" w:date="2025-08-19T17:41:00Z">
              <w:r>
                <w:rPr>
                  <w:rFonts w:cs="Arial" w:hint="eastAsia"/>
                </w:rPr>
                <w:t>⑤</w:t>
              </w:r>
            </w:ins>
            <w:r w:rsidRPr="00000B1D">
              <w:rPr>
                <w:rFonts w:cs="Arial" w:hint="eastAsia"/>
              </w:rPr>
              <w:t>については、赤外線リモコンに適用することとし、「リモコン待機時の消費電力」とは、リモコンで電源を切った状態の消費電力をいう。</w:t>
            </w:r>
          </w:p>
          <w:p w14:paraId="1079D735" w14:textId="77777777" w:rsidR="00C011EB" w:rsidRPr="00000B1D" w:rsidRDefault="00C011EB" w:rsidP="003A684D">
            <w:pPr>
              <w:pStyle w:val="af1"/>
              <w:rPr>
                <w:rFonts w:cs="Arial"/>
              </w:rPr>
            </w:pPr>
            <w:r w:rsidRPr="00000B1D">
              <w:rPr>
                <w:rFonts w:cs="Arial" w:hint="eastAsia"/>
              </w:rPr>
              <w:t>５</w:t>
            </w:r>
            <w:r w:rsidRPr="00000B1D">
              <w:rPr>
                <w:rFonts w:cs="Arial"/>
              </w:rPr>
              <w:t xml:space="preserve">　</w:t>
            </w:r>
            <w:r w:rsidRPr="00000B1D">
              <w:rPr>
                <w:rFonts w:cs="Arial" w:hint="eastAsia"/>
              </w:rPr>
              <w:t>「</w:t>
            </w:r>
            <w:r w:rsidRPr="00000B1D">
              <w:rPr>
                <w:rFonts w:cs="Arial"/>
              </w:rPr>
              <w:t>特定の化学物質</w:t>
            </w:r>
            <w:r w:rsidRPr="00000B1D">
              <w:rPr>
                <w:rFonts w:cs="Arial" w:hint="eastAsia"/>
              </w:rPr>
              <w:t>」とは、鉛及びその化合物、水銀及びその化合物、カドミウム及びその化合物、六価クロム化合物、ポリブロモビフェニル並びにポリブロモジフェニルエーテルをいう。</w:t>
            </w:r>
          </w:p>
          <w:p w14:paraId="2D41D828" w14:textId="77777777" w:rsidR="00C011EB" w:rsidRDefault="00C011EB" w:rsidP="003A684D">
            <w:pPr>
              <w:pStyle w:val="af1"/>
              <w:rPr>
                <w:ins w:id="499" w:author="maehama sanshiro" w:date="2025-08-18T13:56:00Z"/>
                <w:rFonts w:cs="Arial"/>
              </w:rPr>
            </w:pPr>
            <w:r w:rsidRPr="00000B1D">
              <w:rPr>
                <w:rFonts w:cs="Arial" w:hint="eastAsia"/>
              </w:rPr>
              <w:t>６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520E5072" w14:textId="77777777" w:rsidR="00C011EB" w:rsidRPr="00000B1D" w:rsidRDefault="00C011EB" w:rsidP="003A684D">
            <w:pPr>
              <w:pStyle w:val="af1"/>
              <w:rPr>
                <w:ins w:id="500" w:author="maehama sanshiro" w:date="2025-08-18T15:18:00Z"/>
                <w:rFonts w:cs="Arial"/>
              </w:rPr>
            </w:pPr>
            <w:ins w:id="501" w:author="maehama sanshiro" w:date="2025-08-18T15:18:00Z">
              <w:r>
                <w:rPr>
                  <w:rFonts w:cs="Arial" w:hint="eastAsia"/>
                </w:rPr>
                <w:t>７</w:t>
              </w:r>
              <w:r w:rsidRPr="00000B1D">
                <w:rPr>
                  <w:rFonts w:cs="Arial"/>
                </w:rPr>
                <w:t xml:space="preserve">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ins>
          </w:p>
          <w:p w14:paraId="0A30FE0F" w14:textId="13A6D48A" w:rsidR="00C011EB" w:rsidRPr="00555D44" w:rsidRDefault="00C011EB" w:rsidP="003A684D">
            <w:pPr>
              <w:pStyle w:val="af1"/>
              <w:rPr>
                <w:rFonts w:cs="Arial"/>
              </w:rPr>
            </w:pPr>
            <w:ins w:id="502" w:author="maehama sanshiro" w:date="2025-09-12T09:44:00Z">
              <w:r w:rsidRPr="00555D44">
                <w:rPr>
                  <w:rFonts w:cs="Arial" w:hint="eastAsia"/>
                </w:rPr>
                <w:t>８</w:t>
              </w:r>
            </w:ins>
            <w:ins w:id="503" w:author="maehama sanshiro" w:date="2025-08-18T13:56:00Z">
              <w:r w:rsidRPr="00555D44">
                <w:rPr>
                  <w:rFonts w:cs="Arial" w:hint="eastAsia"/>
                </w:rPr>
                <w:t xml:space="preserve">　判断の基準</w:t>
              </w:r>
            </w:ins>
            <w:ins w:id="504" w:author="maehama sanshiro" w:date="2025-09-12T09:42:00Z">
              <w:r w:rsidRPr="00555D44">
                <w:rPr>
                  <w:rFonts w:cs="Arial" w:hint="eastAsia"/>
                </w:rPr>
                <w:t>⑦</w:t>
              </w:r>
            </w:ins>
            <w:ins w:id="505" w:author="maehama sanshiro" w:date="2025-08-18T13:56:00Z">
              <w:r w:rsidRPr="00555D44">
                <w:rPr>
                  <w:rFonts w:cs="Arial" w:hint="eastAsia"/>
                </w:rPr>
                <w:t>の「エコマーク認定基準」とは、公益財団法人日本環境協会エコマーク事務局が運営するエコマーク制度の商品類型のうち、商品類型No.</w:t>
              </w:r>
            </w:ins>
            <w:ins w:id="506" w:author="maehama sanshiro" w:date="2025-08-18T13:57:00Z">
              <w:r w:rsidRPr="00555D44">
                <w:rPr>
                  <w:rFonts w:cs="Arial" w:hint="eastAsia"/>
                </w:rPr>
                <w:t>152</w:t>
              </w:r>
            </w:ins>
            <w:ins w:id="507" w:author="maehama sanshiro" w:date="2025-08-18T13:56:00Z">
              <w:r w:rsidRPr="00555D44">
                <w:rPr>
                  <w:rFonts w:cs="Arial" w:hint="eastAsia"/>
                </w:rPr>
                <w:t>「</w:t>
              </w:r>
            </w:ins>
            <w:ins w:id="508" w:author="maehama sanshiro" w:date="2025-08-18T13:57:00Z">
              <w:r w:rsidRPr="00555D44">
                <w:rPr>
                  <w:rFonts w:cs="Arial" w:hint="eastAsia"/>
                </w:rPr>
                <w:t>テレビ</w:t>
              </w:r>
            </w:ins>
            <w:ins w:id="509" w:author="maehama sanshiro" w:date="2025-08-18T13:56:00Z">
              <w:r w:rsidRPr="00555D44">
                <w:rPr>
                  <w:rFonts w:cs="Arial" w:hint="eastAsia"/>
                </w:rPr>
                <w:t xml:space="preserve"> Version</w:t>
              </w:r>
            </w:ins>
            <w:ins w:id="510" w:author="maehama sanshiro" w:date="2025-08-18T13:57:00Z">
              <w:r w:rsidRPr="00555D44">
                <w:rPr>
                  <w:rFonts w:cs="Arial"/>
                </w:rPr>
                <w:t>1</w:t>
              </w:r>
            </w:ins>
            <w:ins w:id="511" w:author="maehama sanshiro" w:date="2025-08-18T13:56:00Z">
              <w:r w:rsidRPr="00555D44">
                <w:rPr>
                  <w:rFonts w:cs="Arial" w:hint="eastAsia"/>
                </w:rPr>
                <w:t>」に係る認定基準をいう。</w:t>
              </w:r>
            </w:ins>
            <w:ins w:id="512" w:author="maehama sanshiro" w:date="2025-10-20T11:37:00Z">
              <w:r w:rsidRPr="00AA7AD2">
                <w:rPr>
                  <w:rFonts w:cs="Arial" w:hint="eastAsia"/>
                </w:rPr>
                <w:t>なお、判断の基準</w:t>
              </w:r>
              <w:r>
                <w:rPr>
                  <w:rFonts w:cs="Arial" w:hint="eastAsia"/>
                </w:rPr>
                <w:t>①ア</w:t>
              </w:r>
            </w:ins>
            <w:ins w:id="513" w:author="maehama sanshiro" w:date="2026-01-09T09:59:00Z">
              <w:r w:rsidR="003C230B">
                <w:rPr>
                  <w:rFonts w:cs="Arial" w:hint="eastAsia"/>
                </w:rPr>
                <w:t>、</w:t>
              </w:r>
            </w:ins>
            <w:ins w:id="514" w:author="maehama sanshiro" w:date="2026-01-09T09:58:00Z">
              <w:r w:rsidR="003C230B" w:rsidRPr="003C230B">
                <w:rPr>
                  <w:rFonts w:cs="Arial" w:hint="eastAsia"/>
                </w:rPr>
                <w:t>判断の基準③ア</w:t>
              </w:r>
            </w:ins>
            <w:ins w:id="515" w:author="maehama sanshiro" w:date="2025-10-20T11:37:00Z">
              <w:r>
                <w:rPr>
                  <w:rFonts w:cs="Arial" w:hint="eastAsia"/>
                </w:rPr>
                <w:t>又は判断の基準</w:t>
              </w:r>
            </w:ins>
            <w:ins w:id="516" w:author="maehama sanshiro" w:date="2026-01-09T09:59:00Z">
              <w:r w:rsidR="003C230B">
                <w:rPr>
                  <w:rFonts w:cs="Arial" w:hint="eastAsia"/>
                </w:rPr>
                <w:t>④</w:t>
              </w:r>
            </w:ins>
            <w:ins w:id="517" w:author="maehama sanshiro" w:date="2025-10-20T11:37:00Z">
              <w:r>
                <w:rPr>
                  <w:rFonts w:cs="Arial" w:hint="eastAsia"/>
                </w:rPr>
                <w:t>ア</w:t>
              </w:r>
              <w:r w:rsidRPr="00AA7AD2">
                <w:rPr>
                  <w:rFonts w:cs="Arial" w:hint="eastAsia"/>
                </w:rPr>
                <w:t>を満たし、かつ、判断の基準</w:t>
              </w:r>
            </w:ins>
            <w:ins w:id="518" w:author="maehama sanshiro" w:date="2025-10-20T11:39:00Z">
              <w:r>
                <w:rPr>
                  <w:rFonts w:cs="Arial" w:hint="eastAsia"/>
                </w:rPr>
                <w:t>⑦</w:t>
              </w:r>
            </w:ins>
            <w:ins w:id="519" w:author="maehama sanshiro" w:date="2025-10-20T11:37:00Z">
              <w:r w:rsidRPr="00AA7AD2">
                <w:rPr>
                  <w:rFonts w:cs="Arial" w:hint="eastAsia"/>
                </w:rPr>
                <w:t>を満たす場合は基準値１とする。</w:t>
              </w:r>
            </w:ins>
          </w:p>
          <w:p w14:paraId="148F345B" w14:textId="77777777" w:rsidR="00C011EB" w:rsidRPr="00555D44" w:rsidRDefault="00C011EB" w:rsidP="003A684D">
            <w:pPr>
              <w:pStyle w:val="af1"/>
            </w:pPr>
            <w:del w:id="520" w:author="maehama sanshiro" w:date="2025-08-18T13:56:00Z">
              <w:r w:rsidRPr="00555D44" w:rsidDel="00F94B5E">
                <w:rPr>
                  <w:rFonts w:hint="eastAsia"/>
                </w:rPr>
                <w:delText>７</w:delText>
              </w:r>
            </w:del>
            <w:ins w:id="521" w:author="maehama sanshiro" w:date="2025-09-12T09:44:00Z">
              <w:r w:rsidRPr="00555D44">
                <w:rPr>
                  <w:rFonts w:hint="eastAsia"/>
                </w:rPr>
                <w:t>９</w:t>
              </w:r>
            </w:ins>
            <w:r w:rsidRPr="00555D44">
              <w:rPr>
                <w:rFonts w:hint="eastAsia"/>
              </w:rPr>
              <w:t xml:space="preserve">　「地球温暖化係数」とは、地球の温暖化をもたらす程度の二酸化炭素に係る当該程度に対する比を示す数値をいう。</w:t>
            </w:r>
          </w:p>
          <w:p w14:paraId="54D855A8" w14:textId="77777777" w:rsidR="00C011EB" w:rsidRPr="00555D44" w:rsidRDefault="00C011EB" w:rsidP="003A684D">
            <w:pPr>
              <w:pStyle w:val="af1"/>
            </w:pPr>
            <w:del w:id="522" w:author="maehama sanshiro" w:date="2025-08-18T13:56:00Z">
              <w:r w:rsidRPr="00555D44" w:rsidDel="00F94B5E">
                <w:rPr>
                  <w:rFonts w:hint="eastAsia"/>
                </w:rPr>
                <w:delText>８</w:delText>
              </w:r>
            </w:del>
            <w:ins w:id="523" w:author="maehama sanshiro" w:date="2025-09-12T09:44:00Z">
              <w:r w:rsidRPr="00555D44">
                <w:rPr>
                  <w:rFonts w:hint="eastAsia"/>
                </w:rPr>
                <w:t>１０</w:t>
              </w:r>
            </w:ins>
            <w:r w:rsidRPr="00555D44">
              <w:rPr>
                <w:rFonts w:hint="eastAsia"/>
              </w:rPr>
              <w:t xml:space="preserve">　配慮事項①の定量的環境情報は、カーボンフットプリント（ISO 14067）、ライフサイクルアセスメント（ISO 14040及びI</w:t>
            </w:r>
            <w:r w:rsidRPr="00555D44">
              <w:t>SO 14044</w:t>
            </w:r>
            <w:r w:rsidRPr="00555D44">
              <w:rPr>
                <w:rFonts w:hint="eastAsia"/>
              </w:rPr>
              <w:t>）又は</w:t>
            </w:r>
            <w:r w:rsidRPr="00555D44">
              <w:rPr>
                <w:rFonts w:hint="eastAsia"/>
                <w:shd w:val="clear" w:color="auto" w:fill="FFFFFF"/>
              </w:rPr>
              <w:t>経済産業省・環境省作成の「カーボンフットプリント　ガイドライン」</w:t>
            </w:r>
            <w:r w:rsidRPr="00555D44">
              <w:rPr>
                <w:rFonts w:hint="eastAsia"/>
              </w:rPr>
              <w:t>等に整合して算定したものとする。</w:t>
            </w:r>
          </w:p>
          <w:p w14:paraId="0A5AFCA1" w14:textId="77777777" w:rsidR="00C011EB" w:rsidRPr="00555D44" w:rsidDel="00BD60F3" w:rsidRDefault="00C011EB" w:rsidP="003A684D">
            <w:pPr>
              <w:pStyle w:val="af1"/>
              <w:rPr>
                <w:del w:id="524" w:author="maehama sanshiro" w:date="2025-08-18T15:17:00Z"/>
                <w:rFonts w:cs="Arial"/>
              </w:rPr>
            </w:pPr>
            <w:del w:id="525" w:author="maehama sanshiro" w:date="2025-08-18T13:56:00Z">
              <w:r w:rsidRPr="00555D44" w:rsidDel="00F94B5E">
                <w:rPr>
                  <w:rFonts w:cs="Arial" w:hint="eastAsia"/>
                </w:rPr>
                <w:delText>９</w:delText>
              </w:r>
            </w:del>
            <w:del w:id="526" w:author="maehama sanshiro" w:date="2025-08-18T15:17:00Z">
              <w:r w:rsidRPr="00555D44" w:rsidDel="00BD60F3">
                <w:rPr>
                  <w:rFonts w:cs="Arial"/>
                </w:rPr>
                <w:delText xml:space="preserve">　「再生プラスチック」とは、製品として使用された後に廃棄されたプラスチック及び製</w:delText>
              </w:r>
              <w:r w:rsidRPr="00555D44" w:rsidDel="00BD60F3">
                <w:rPr>
                  <w:rFonts w:cs="Arial"/>
                </w:rPr>
                <w:lastRenderedPageBreak/>
                <w:delText>造工程の廃棄ルートから発生するプラスチック端材又は不良品を再生利用したものをいう（ただし、原料として同一工程内で再生利用されるものは除く。）。</w:delText>
              </w:r>
            </w:del>
          </w:p>
          <w:p w14:paraId="5F9A63DC" w14:textId="6FD52CE9" w:rsidR="00C011EB" w:rsidRPr="00555D44" w:rsidRDefault="00C011EB" w:rsidP="003A684D">
            <w:pPr>
              <w:pStyle w:val="af1"/>
              <w:rPr>
                <w:ins w:id="527" w:author="maehama sanshiro" w:date="2025-08-18T15:17:00Z"/>
                <w:rFonts w:cs="Arial"/>
              </w:rPr>
            </w:pPr>
            <w:ins w:id="528" w:author="maehama sanshiro" w:date="2025-09-12T09:44:00Z">
              <w:r w:rsidRPr="00555D44">
                <w:rPr>
                  <w:rFonts w:cs="Arial" w:hint="eastAsia"/>
                </w:rPr>
                <w:t>１１</w:t>
              </w:r>
            </w:ins>
            <w:ins w:id="529" w:author="maehama sanshiro" w:date="2025-08-18T15:17:00Z">
              <w:r w:rsidRPr="00555D44">
                <w:rPr>
                  <w:rFonts w:cs="Arial" w:hint="eastAsia"/>
                </w:rPr>
                <w:t xml:space="preserve">　</w:t>
              </w:r>
              <w:r w:rsidRPr="00555D44">
                <w:rPr>
                  <w:rFonts w:hAnsi="Arial" w:cs="Arial" w:hint="eastAsia"/>
                </w:rPr>
                <w:t>「バイオマスプラスチック」とは、原料として植物などの再生可能な有機資源を使用するプラスチックをい</w:t>
              </w:r>
            </w:ins>
            <w:ins w:id="530" w:author="maehama sanshiro" w:date="2025-10-22T13:45:00Z">
              <w:r w:rsidR="00737E7A" w:rsidRPr="00CA76DF">
                <w:rPr>
                  <w:rFonts w:hAnsi="Arial" w:cs="Arial" w:hint="eastAsia"/>
                </w:rPr>
                <w:t>い、</w:t>
              </w:r>
            </w:ins>
            <w:ins w:id="531" w:author="maehama sanshiro" w:date="2025-10-23T13:06:00Z">
              <w:r w:rsidR="00737E7A" w:rsidRPr="00CA76DF">
                <w:rPr>
                  <w:rFonts w:hAnsi="Arial" w:cs="Arial" w:hint="eastAsia"/>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40F5D1AD" w14:textId="77777777" w:rsidR="00C011EB" w:rsidRPr="00555D44" w:rsidRDefault="00C011EB" w:rsidP="003A684D">
            <w:pPr>
              <w:pStyle w:val="af1"/>
              <w:rPr>
                <w:ins w:id="532" w:author="maehama sanshiro" w:date="2025-08-18T15:17:00Z"/>
                <w:rFonts w:hAnsi="Arial" w:cs="Arial"/>
              </w:rPr>
            </w:pPr>
            <w:ins w:id="533" w:author="maehama sanshiro" w:date="2025-09-12T09:45:00Z">
              <w:r w:rsidRPr="00555D44">
                <w:rPr>
                  <w:rFonts w:cs="Arial" w:hint="eastAsia"/>
                </w:rPr>
                <w:t>１２</w:t>
              </w:r>
            </w:ins>
            <w:ins w:id="534" w:author="maehama sanshiro" w:date="2025-08-18T15:17:00Z">
              <w:r w:rsidRPr="00555D44">
                <w:rPr>
                  <w:rFonts w:cs="Arial"/>
                </w:rPr>
                <w:t xml:space="preserve">　「環境負荷低減効果が確認されたもの」とは、製品のライフサイクル全般にわたる環境負荷についてトレードオフを含め定量的、客観的かつ科学的に分析・評価し、第三者の</w:t>
              </w:r>
              <w:r w:rsidRPr="00555D44">
                <w:rPr>
                  <w:rFonts w:hAnsi="Arial" w:cs="Arial"/>
                </w:rPr>
                <w:t>LCA</w:t>
              </w:r>
              <w:r w:rsidRPr="00555D44">
                <w:rPr>
                  <w:rFonts w:cs="Arial"/>
                </w:rPr>
                <w:t>専門家等により環境負荷低減効果が確認されたものをいう。</w:t>
              </w:r>
            </w:ins>
          </w:p>
          <w:p w14:paraId="3179C320" w14:textId="77777777" w:rsidR="00C011EB" w:rsidRPr="00000B1D" w:rsidRDefault="00C011EB" w:rsidP="003A684D">
            <w:pPr>
              <w:pStyle w:val="af1"/>
              <w:rPr>
                <w:rFonts w:cs="Arial"/>
                <w:kern w:val="0"/>
              </w:rPr>
            </w:pPr>
            <w:del w:id="535" w:author="maehama sanshiro" w:date="2025-08-18T15:17:00Z">
              <w:r w:rsidRPr="00555D44" w:rsidDel="00BD60F3">
                <w:rPr>
                  <w:rFonts w:cs="Arial" w:hint="eastAsia"/>
                  <w:kern w:val="0"/>
                </w:rPr>
                <w:delText>１</w:delText>
              </w:r>
            </w:del>
            <w:del w:id="536" w:author="maehama sanshiro" w:date="2025-08-18T13:56:00Z">
              <w:r w:rsidRPr="00555D44" w:rsidDel="00F94B5E">
                <w:rPr>
                  <w:rFonts w:cs="Arial" w:hint="eastAsia"/>
                  <w:kern w:val="0"/>
                </w:rPr>
                <w:delText>０</w:delText>
              </w:r>
            </w:del>
            <w:ins w:id="537" w:author="maehama sanshiro" w:date="2025-09-12T09:45:00Z">
              <w:r w:rsidRPr="00555D44">
                <w:rPr>
                  <w:rFonts w:cs="Arial" w:hint="eastAsia"/>
                  <w:kern w:val="0"/>
                </w:rPr>
                <w:t>１３</w:t>
              </w:r>
            </w:ins>
            <w:r w:rsidRPr="00000B1D">
              <w:rPr>
                <w:rFonts w:cs="Arial"/>
                <w:kern w:val="0"/>
              </w:rPr>
              <w:t xml:space="preserve">　調達を行う</w:t>
            </w:r>
            <w:r w:rsidRPr="00000B1D">
              <w:rPr>
                <w:rFonts w:cs="Arial"/>
              </w:rPr>
              <w:t>各機関</w:t>
            </w:r>
            <w:r w:rsidRPr="00000B1D">
              <w:rPr>
                <w:rFonts w:cs="Arial"/>
                <w:kern w:val="0"/>
              </w:rPr>
              <w:t>は、化学物質の適正な管理のため、物品の調達時に確認した特定の化学物質の含有情報を、当該物品を廃棄するまで管理・保管すること。</w:t>
            </w:r>
          </w:p>
        </w:tc>
      </w:tr>
    </w:tbl>
    <w:p w14:paraId="4504C78A" w14:textId="77777777" w:rsidR="00C011EB" w:rsidRPr="00000B1D" w:rsidRDefault="00C011EB" w:rsidP="00C011EB">
      <w:pPr>
        <w:autoSpaceDE w:val="0"/>
        <w:autoSpaceDN w:val="0"/>
        <w:adjustRightInd w:val="0"/>
        <w:rPr>
          <w:rFonts w:ascii="ＭＳ ゴシック" w:eastAsia="ＭＳ ゴシック" w:hAnsi="ＭＳ ゴシック"/>
          <w:sz w:val="20"/>
        </w:rPr>
      </w:pPr>
    </w:p>
    <w:p w14:paraId="6367C7CE" w14:textId="77777777" w:rsidR="00C011EB" w:rsidRPr="00000B1D" w:rsidRDefault="00C011EB" w:rsidP="00C011EB">
      <w:pPr>
        <w:autoSpaceDE w:val="0"/>
        <w:autoSpaceDN w:val="0"/>
        <w:adjustRightInd w:val="0"/>
        <w:rPr>
          <w:rFonts w:ascii="ＭＳ ゴシック" w:eastAsia="ＭＳ ゴシック" w:hAnsi="ＭＳ ゴシック"/>
          <w:sz w:val="20"/>
        </w:rPr>
      </w:pPr>
    </w:p>
    <w:p w14:paraId="1F691F67" w14:textId="77777777" w:rsidR="00C011EB" w:rsidRPr="00000B1D" w:rsidRDefault="00C011EB" w:rsidP="00C011EB">
      <w:pPr>
        <w:autoSpaceDE w:val="0"/>
        <w:autoSpaceDN w:val="0"/>
        <w:adjustRightInd w:val="0"/>
        <w:rPr>
          <w:rFonts w:ascii="ＭＳ ゴシック" w:eastAsia="ＭＳ ゴシック" w:hAnsi="ＭＳ ゴシック"/>
          <w:sz w:val="20"/>
        </w:rPr>
      </w:pPr>
      <w:r w:rsidRPr="00000B1D">
        <w:rPr>
          <w:rFonts w:ascii="ＭＳ ゴシック" w:eastAsia="ＭＳ ゴシック" w:hAnsi="ＭＳ ゴシック" w:hint="eastAsia"/>
          <w:sz w:val="20"/>
        </w:rPr>
        <w:t>表１　液晶テレビ又は有機ELテレビに係る基準エネルギー消費効率の算定式</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919"/>
        <w:gridCol w:w="5353"/>
      </w:tblGrid>
      <w:tr w:rsidR="00C011EB" w:rsidRPr="00000B1D" w14:paraId="65FC6100" w14:textId="77777777" w:rsidTr="003A684D">
        <w:trPr>
          <w:trHeight w:val="283"/>
        </w:trPr>
        <w:tc>
          <w:tcPr>
            <w:tcW w:w="3542" w:type="dxa"/>
            <w:gridSpan w:val="2"/>
          </w:tcPr>
          <w:p w14:paraId="1EE665AC" w14:textId="77777777" w:rsidR="00C011EB" w:rsidRPr="00000B1D" w:rsidRDefault="00C011EB" w:rsidP="003A684D">
            <w:pPr>
              <w:jc w:val="center"/>
              <w:rPr>
                <w:rFonts w:ascii="ＭＳ ゴシック" w:eastAsia="ＭＳ ゴシック" w:hAnsi="ＭＳ ゴシック"/>
                <w:sz w:val="20"/>
              </w:rPr>
            </w:pPr>
            <w:r w:rsidRPr="00000B1D">
              <w:rPr>
                <w:rFonts w:ascii="ＭＳ ゴシック" w:eastAsia="ＭＳ ゴシック" w:hAnsi="ＭＳ ゴシック" w:hint="eastAsia"/>
                <w:sz w:val="20"/>
              </w:rPr>
              <w:t>区　　分</w:t>
            </w:r>
          </w:p>
        </w:tc>
        <w:tc>
          <w:tcPr>
            <w:tcW w:w="5353" w:type="dxa"/>
            <w:vMerge w:val="restart"/>
            <w:vAlign w:val="center"/>
          </w:tcPr>
          <w:p w14:paraId="07D73441" w14:textId="77777777" w:rsidR="00C011EB" w:rsidRPr="00000B1D" w:rsidRDefault="00C011EB" w:rsidP="003A684D">
            <w:pPr>
              <w:jc w:val="center"/>
              <w:rPr>
                <w:rFonts w:ascii="ＭＳ ゴシック" w:eastAsia="ＭＳ ゴシック" w:hAnsi="ＭＳ ゴシック"/>
                <w:sz w:val="20"/>
              </w:rPr>
            </w:pPr>
            <w:r w:rsidRPr="00000B1D">
              <w:rPr>
                <w:rFonts w:ascii="ＭＳ ゴシック" w:eastAsia="ＭＳ ゴシック" w:hAnsi="ＭＳ ゴシック" w:hint="eastAsia"/>
                <w:sz w:val="20"/>
              </w:rPr>
              <w:t>基準エネルギー消費効率の算定式</w:t>
            </w:r>
          </w:p>
        </w:tc>
      </w:tr>
      <w:tr w:rsidR="00C011EB" w:rsidRPr="00000B1D" w14:paraId="5DD7CB25" w14:textId="77777777" w:rsidTr="003A684D">
        <w:trPr>
          <w:trHeight w:val="283"/>
        </w:trPr>
        <w:tc>
          <w:tcPr>
            <w:tcW w:w="1623" w:type="dxa"/>
            <w:vAlign w:val="center"/>
          </w:tcPr>
          <w:p w14:paraId="1E223078" w14:textId="77777777" w:rsidR="00C011EB" w:rsidRPr="00000B1D" w:rsidRDefault="00C011EB" w:rsidP="003A684D">
            <w:pPr>
              <w:jc w:val="center"/>
              <w:rPr>
                <w:rFonts w:ascii="ＭＳ ゴシック" w:eastAsia="ＭＳ ゴシック" w:hAnsi="ＭＳ ゴシック"/>
                <w:sz w:val="20"/>
              </w:rPr>
            </w:pPr>
            <w:r w:rsidRPr="00000B1D">
              <w:rPr>
                <w:rFonts w:ascii="ＭＳ ゴシック" w:eastAsia="ＭＳ ゴシック" w:hAnsi="ＭＳ ゴシック" w:hint="eastAsia"/>
                <w:sz w:val="20"/>
              </w:rPr>
              <w:t>パネル種類</w:t>
            </w:r>
          </w:p>
        </w:tc>
        <w:tc>
          <w:tcPr>
            <w:tcW w:w="1919" w:type="dxa"/>
            <w:vAlign w:val="center"/>
          </w:tcPr>
          <w:p w14:paraId="20AA1B8D" w14:textId="77777777" w:rsidR="00C011EB" w:rsidRPr="00000B1D" w:rsidRDefault="00C011EB" w:rsidP="003A684D">
            <w:pPr>
              <w:jc w:val="center"/>
              <w:rPr>
                <w:rFonts w:ascii="ＭＳ ゴシック" w:eastAsia="ＭＳ ゴシック" w:hAnsi="ＭＳ ゴシック"/>
                <w:sz w:val="20"/>
              </w:rPr>
            </w:pPr>
            <w:r w:rsidRPr="00000B1D">
              <w:rPr>
                <w:rFonts w:ascii="ＭＳ ゴシック" w:eastAsia="ＭＳ ゴシック" w:hAnsi="ＭＳ ゴシック" w:hint="eastAsia"/>
                <w:sz w:val="20"/>
              </w:rPr>
              <w:t>画素数</w:t>
            </w:r>
          </w:p>
        </w:tc>
        <w:tc>
          <w:tcPr>
            <w:tcW w:w="5353" w:type="dxa"/>
            <w:vMerge/>
          </w:tcPr>
          <w:p w14:paraId="38EFAD4A" w14:textId="77777777" w:rsidR="00C011EB" w:rsidRPr="00000B1D" w:rsidRDefault="00C011EB" w:rsidP="003A684D">
            <w:pPr>
              <w:rPr>
                <w:rFonts w:ascii="ＭＳ ゴシック" w:eastAsia="ＭＳ ゴシック" w:hAnsi="ＭＳ ゴシック"/>
                <w:sz w:val="20"/>
              </w:rPr>
            </w:pPr>
          </w:p>
        </w:tc>
      </w:tr>
      <w:tr w:rsidR="00C011EB" w:rsidRPr="00000B1D" w14:paraId="793969BE" w14:textId="77777777" w:rsidTr="003A684D">
        <w:trPr>
          <w:trHeight w:val="283"/>
        </w:trPr>
        <w:tc>
          <w:tcPr>
            <w:tcW w:w="1623" w:type="dxa"/>
            <w:vMerge w:val="restart"/>
            <w:vAlign w:val="center"/>
          </w:tcPr>
          <w:p w14:paraId="3A992D6C" w14:textId="77777777" w:rsidR="00C011EB" w:rsidRPr="00000B1D" w:rsidRDefault="00C011EB" w:rsidP="003A684D">
            <w:pPr>
              <w:rPr>
                <w:rFonts w:ascii="ＭＳ ゴシック" w:eastAsia="ＭＳ ゴシック" w:hAnsi="ＭＳ ゴシック"/>
                <w:sz w:val="20"/>
              </w:rPr>
            </w:pPr>
            <w:r w:rsidRPr="00000B1D">
              <w:rPr>
                <w:rFonts w:ascii="ＭＳ ゴシック" w:eastAsia="ＭＳ ゴシック" w:hAnsi="ＭＳ ゴシック" w:hint="eastAsia"/>
                <w:sz w:val="20"/>
              </w:rPr>
              <w:t>液晶</w:t>
            </w:r>
          </w:p>
        </w:tc>
        <w:tc>
          <w:tcPr>
            <w:tcW w:w="1919" w:type="dxa"/>
            <w:vAlign w:val="center"/>
          </w:tcPr>
          <w:p w14:paraId="2170600D" w14:textId="77777777" w:rsidR="00C011EB" w:rsidRPr="00000B1D" w:rsidRDefault="00C011EB" w:rsidP="003A684D">
            <w:pPr>
              <w:rPr>
                <w:rFonts w:ascii="ＭＳ ゴシック" w:eastAsia="ＭＳ ゴシック" w:hAnsi="ＭＳ ゴシック"/>
                <w:sz w:val="20"/>
              </w:rPr>
            </w:pPr>
            <w:r w:rsidRPr="00000B1D">
              <w:rPr>
                <w:rFonts w:ascii="ＭＳ ゴシック" w:eastAsia="ＭＳ ゴシック" w:hAnsi="ＭＳ ゴシック" w:hint="eastAsia"/>
                <w:sz w:val="20"/>
              </w:rPr>
              <w:t>2K未満</w:t>
            </w:r>
          </w:p>
        </w:tc>
        <w:tc>
          <w:tcPr>
            <w:tcW w:w="5353" w:type="dxa"/>
            <w:vAlign w:val="center"/>
          </w:tcPr>
          <w:p w14:paraId="6F21A810" w14:textId="77777777" w:rsidR="00C011EB" w:rsidRPr="00000B1D" w:rsidRDefault="00C011EB" w:rsidP="003A684D">
            <w:pPr>
              <w:ind w:leftChars="100" w:left="210"/>
              <w:rPr>
                <w:rFonts w:ascii="ＭＳ ゴシック" w:eastAsia="ＭＳ ゴシック" w:hAnsi="ＭＳ ゴシック"/>
                <w:sz w:val="20"/>
              </w:rPr>
            </w:pPr>
            <w:r w:rsidRPr="00000B1D">
              <w:rPr>
                <w:rFonts w:ascii="ＭＳ ゴシック" w:eastAsia="ＭＳ ゴシック" w:hAnsi="ＭＳ ゴシック" w:hint="eastAsia"/>
                <w:sz w:val="20"/>
              </w:rPr>
              <w:t>E＝0.00407×A＋30.08</w:t>
            </w:r>
          </w:p>
        </w:tc>
      </w:tr>
      <w:tr w:rsidR="00C011EB" w:rsidRPr="00000B1D" w14:paraId="5109D23A" w14:textId="77777777" w:rsidTr="003A684D">
        <w:trPr>
          <w:trHeight w:val="283"/>
        </w:trPr>
        <w:tc>
          <w:tcPr>
            <w:tcW w:w="1623" w:type="dxa"/>
            <w:vMerge/>
            <w:vAlign w:val="center"/>
          </w:tcPr>
          <w:p w14:paraId="2A9A88A6" w14:textId="77777777" w:rsidR="00C011EB" w:rsidRPr="00000B1D" w:rsidRDefault="00C011EB" w:rsidP="003A684D">
            <w:pPr>
              <w:rPr>
                <w:rFonts w:ascii="ＭＳ ゴシック" w:eastAsia="ＭＳ ゴシック" w:hAnsi="ＭＳ ゴシック"/>
                <w:sz w:val="20"/>
              </w:rPr>
            </w:pPr>
          </w:p>
        </w:tc>
        <w:tc>
          <w:tcPr>
            <w:tcW w:w="1919" w:type="dxa"/>
            <w:vAlign w:val="center"/>
          </w:tcPr>
          <w:p w14:paraId="05790E11" w14:textId="77777777" w:rsidR="00C011EB" w:rsidRPr="00000B1D" w:rsidRDefault="00C011EB" w:rsidP="003A684D">
            <w:pPr>
              <w:rPr>
                <w:rFonts w:ascii="ＭＳ ゴシック" w:eastAsia="ＭＳ ゴシック" w:hAnsi="ＭＳ ゴシック"/>
                <w:sz w:val="20"/>
              </w:rPr>
            </w:pPr>
            <w:r w:rsidRPr="00000B1D">
              <w:rPr>
                <w:rFonts w:ascii="ＭＳ ゴシック" w:eastAsia="ＭＳ ゴシック" w:hAnsi="ＭＳ ゴシック" w:hint="eastAsia"/>
                <w:sz w:val="20"/>
              </w:rPr>
              <w:t>2K以上4K未満</w:t>
            </w:r>
          </w:p>
        </w:tc>
        <w:tc>
          <w:tcPr>
            <w:tcW w:w="5353" w:type="dxa"/>
            <w:vAlign w:val="center"/>
          </w:tcPr>
          <w:p w14:paraId="101D59C7" w14:textId="77777777" w:rsidR="00C011EB" w:rsidRPr="00000B1D" w:rsidRDefault="00C011EB" w:rsidP="003A684D">
            <w:pPr>
              <w:ind w:leftChars="100" w:left="210"/>
              <w:rPr>
                <w:rFonts w:ascii="ＭＳ ゴシック" w:eastAsia="ＭＳ ゴシック" w:hAnsi="ＭＳ ゴシック"/>
                <w:sz w:val="20"/>
              </w:rPr>
            </w:pPr>
            <w:r w:rsidRPr="00000B1D">
              <w:rPr>
                <w:rFonts w:ascii="ＭＳ ゴシック" w:eastAsia="ＭＳ ゴシック" w:hAnsi="ＭＳ ゴシック" w:hint="eastAsia"/>
                <w:sz w:val="20"/>
              </w:rPr>
              <w:t>E＝0.00605×A＋56.13</w:t>
            </w:r>
          </w:p>
        </w:tc>
      </w:tr>
      <w:tr w:rsidR="00C011EB" w:rsidRPr="00000B1D" w14:paraId="7FE54FF6" w14:textId="77777777" w:rsidTr="003A684D">
        <w:trPr>
          <w:trHeight w:val="283"/>
        </w:trPr>
        <w:tc>
          <w:tcPr>
            <w:tcW w:w="1623" w:type="dxa"/>
            <w:vMerge/>
            <w:vAlign w:val="center"/>
          </w:tcPr>
          <w:p w14:paraId="00D2D7FC" w14:textId="77777777" w:rsidR="00C011EB" w:rsidRPr="00000B1D" w:rsidRDefault="00C011EB" w:rsidP="003A684D">
            <w:pPr>
              <w:rPr>
                <w:rFonts w:ascii="ＭＳ ゴシック" w:eastAsia="ＭＳ ゴシック" w:hAnsi="ＭＳ ゴシック"/>
                <w:sz w:val="20"/>
              </w:rPr>
            </w:pPr>
          </w:p>
        </w:tc>
        <w:tc>
          <w:tcPr>
            <w:tcW w:w="1919" w:type="dxa"/>
            <w:vAlign w:val="center"/>
          </w:tcPr>
          <w:p w14:paraId="33B49B04" w14:textId="77777777" w:rsidR="00C011EB" w:rsidRPr="00000B1D" w:rsidRDefault="00C011EB" w:rsidP="003A684D">
            <w:pPr>
              <w:rPr>
                <w:rFonts w:ascii="ＭＳ ゴシック" w:eastAsia="ＭＳ ゴシック" w:hAnsi="ＭＳ ゴシック"/>
                <w:sz w:val="20"/>
              </w:rPr>
            </w:pPr>
            <w:r w:rsidRPr="00000B1D">
              <w:rPr>
                <w:rFonts w:ascii="ＭＳ ゴシック" w:eastAsia="ＭＳ ゴシック" w:hAnsi="ＭＳ ゴシック" w:hint="eastAsia"/>
                <w:sz w:val="20"/>
              </w:rPr>
              <w:t>4K以上</w:t>
            </w:r>
          </w:p>
        </w:tc>
        <w:tc>
          <w:tcPr>
            <w:tcW w:w="5353" w:type="dxa"/>
            <w:vAlign w:val="center"/>
          </w:tcPr>
          <w:p w14:paraId="32ABB256" w14:textId="77777777" w:rsidR="00C011EB" w:rsidRPr="00000B1D" w:rsidRDefault="00C011EB" w:rsidP="003A684D">
            <w:pPr>
              <w:ind w:leftChars="100" w:left="210"/>
              <w:rPr>
                <w:rFonts w:ascii="ＭＳ ゴシック" w:eastAsia="ＭＳ ゴシック" w:hAnsi="ＭＳ ゴシック"/>
                <w:sz w:val="20"/>
              </w:rPr>
            </w:pPr>
            <w:r w:rsidRPr="00000B1D">
              <w:rPr>
                <w:rFonts w:ascii="ＭＳ ゴシック" w:eastAsia="ＭＳ ゴシック" w:hAnsi="ＭＳ ゴシック" w:hint="eastAsia"/>
                <w:sz w:val="20"/>
              </w:rPr>
              <w:t>E＝0.00728×A＋62.99</w:t>
            </w:r>
          </w:p>
        </w:tc>
      </w:tr>
      <w:tr w:rsidR="00C011EB" w:rsidRPr="00000B1D" w14:paraId="76869573" w14:textId="77777777" w:rsidTr="003A684D">
        <w:trPr>
          <w:trHeight w:val="283"/>
        </w:trPr>
        <w:tc>
          <w:tcPr>
            <w:tcW w:w="1623" w:type="dxa"/>
            <w:vAlign w:val="center"/>
          </w:tcPr>
          <w:p w14:paraId="1B399A33" w14:textId="77777777" w:rsidR="00C011EB" w:rsidRPr="00000B1D" w:rsidRDefault="00C011EB" w:rsidP="003A684D">
            <w:pPr>
              <w:rPr>
                <w:rFonts w:ascii="ＭＳ ゴシック" w:eastAsia="ＭＳ ゴシック" w:hAnsi="ＭＳ ゴシック"/>
                <w:sz w:val="20"/>
              </w:rPr>
            </w:pPr>
            <w:r w:rsidRPr="00000B1D">
              <w:rPr>
                <w:rFonts w:ascii="ＭＳ ゴシック" w:eastAsia="ＭＳ ゴシック" w:hAnsi="ＭＳ ゴシック" w:hint="eastAsia"/>
                <w:sz w:val="20"/>
              </w:rPr>
              <w:t>有機EL</w:t>
            </w:r>
          </w:p>
        </w:tc>
        <w:tc>
          <w:tcPr>
            <w:tcW w:w="1919" w:type="dxa"/>
            <w:vAlign w:val="center"/>
          </w:tcPr>
          <w:p w14:paraId="0BDD6222" w14:textId="77777777" w:rsidR="00C011EB" w:rsidRPr="00000B1D" w:rsidRDefault="00C011EB" w:rsidP="003A684D">
            <w:pPr>
              <w:rPr>
                <w:rFonts w:ascii="ＭＳ ゴシック" w:eastAsia="ＭＳ ゴシック" w:hAnsi="ＭＳ ゴシック"/>
                <w:sz w:val="20"/>
              </w:rPr>
            </w:pPr>
            <w:r w:rsidRPr="00000B1D">
              <w:rPr>
                <w:rFonts w:ascii="ＭＳ ゴシック" w:eastAsia="ＭＳ ゴシック" w:hAnsi="ＭＳ ゴシック" w:hint="eastAsia"/>
                <w:sz w:val="20"/>
              </w:rPr>
              <w:t>－</w:t>
            </w:r>
          </w:p>
        </w:tc>
        <w:tc>
          <w:tcPr>
            <w:tcW w:w="5353" w:type="dxa"/>
            <w:vAlign w:val="center"/>
          </w:tcPr>
          <w:p w14:paraId="470A7064" w14:textId="77777777" w:rsidR="00C011EB" w:rsidRPr="00000B1D" w:rsidRDefault="00C011EB" w:rsidP="003A684D">
            <w:pPr>
              <w:ind w:leftChars="100" w:left="210"/>
              <w:rPr>
                <w:rFonts w:ascii="ＭＳ ゴシック" w:eastAsia="ＭＳ ゴシック" w:hAnsi="ＭＳ ゴシック"/>
                <w:sz w:val="20"/>
              </w:rPr>
            </w:pPr>
            <w:r w:rsidRPr="00000B1D">
              <w:rPr>
                <w:rFonts w:ascii="ＭＳ ゴシック" w:eastAsia="ＭＳ ゴシック" w:hAnsi="ＭＳ ゴシック" w:hint="eastAsia"/>
                <w:sz w:val="20"/>
              </w:rPr>
              <w:t>E＝0.02136×A－16.40　（A＜4,258の場合75.0）</w:t>
            </w:r>
          </w:p>
        </w:tc>
      </w:tr>
    </w:tbl>
    <w:p w14:paraId="242056EA" w14:textId="77777777" w:rsidR="00C011EB" w:rsidRPr="00000B1D" w:rsidRDefault="00C011EB" w:rsidP="00C011EB">
      <w:pPr>
        <w:rPr>
          <w:rFonts w:ascii="ＭＳ ゴシック" w:eastAsia="ＭＳ ゴシック" w:hAnsi="ＭＳ ゴシック"/>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431"/>
      </w:tblGrid>
      <w:tr w:rsidR="00C011EB" w:rsidRPr="00000B1D" w14:paraId="37495CBD" w14:textId="77777777" w:rsidTr="003A684D">
        <w:trPr>
          <w:trHeight w:val="284"/>
          <w:jc w:val="center"/>
        </w:trPr>
        <w:tc>
          <w:tcPr>
            <w:tcW w:w="710" w:type="dxa"/>
            <w:tcBorders>
              <w:top w:val="nil"/>
              <w:left w:val="nil"/>
              <w:bottom w:val="nil"/>
              <w:right w:val="nil"/>
            </w:tcBorders>
          </w:tcPr>
          <w:p w14:paraId="07B3057C" w14:textId="77777777" w:rsidR="00C011EB" w:rsidRPr="00000B1D" w:rsidRDefault="00C011EB" w:rsidP="003A684D">
            <w:pPr>
              <w:spacing w:beforeLines="20" w:before="72"/>
              <w:rPr>
                <w:rFonts w:ascii="ＭＳ ゴシック" w:eastAsia="ＭＳ ゴシック" w:hAnsi="ＭＳ ゴシック" w:cs="Arial"/>
              </w:rPr>
            </w:pPr>
            <w:r w:rsidRPr="00000B1D">
              <w:rPr>
                <w:rFonts w:ascii="ＭＳ ゴシック" w:eastAsia="ＭＳ ゴシック" w:hAnsi="ＭＳ ゴシック" w:cs="Arial"/>
                <w:sz w:val="20"/>
              </w:rPr>
              <w:t>備考）</w:t>
            </w:r>
          </w:p>
        </w:tc>
        <w:tc>
          <w:tcPr>
            <w:tcW w:w="8431" w:type="dxa"/>
            <w:tcBorders>
              <w:top w:val="nil"/>
              <w:left w:val="nil"/>
              <w:bottom w:val="nil"/>
              <w:right w:val="nil"/>
            </w:tcBorders>
          </w:tcPr>
          <w:p w14:paraId="79E61B8B" w14:textId="77777777" w:rsidR="00C011EB" w:rsidRPr="00000B1D" w:rsidRDefault="00C011EB" w:rsidP="003A684D">
            <w:pPr>
              <w:spacing w:beforeLines="20" w:before="72" w:afterLines="10" w:after="36"/>
              <w:ind w:leftChars="-50" w:left="95" w:rightChars="-10" w:right="-21" w:hangingChars="100" w:hanging="200"/>
              <w:rPr>
                <w:rFonts w:ascii="ＭＳ ゴシック" w:eastAsia="ＭＳ ゴシック" w:hAnsi="ＭＳ ゴシック" w:cs="Arial"/>
                <w:sz w:val="20"/>
              </w:rPr>
            </w:pPr>
            <w:r w:rsidRPr="00000B1D">
              <w:rPr>
                <w:rFonts w:ascii="ＭＳ ゴシック" w:eastAsia="ＭＳ ゴシック" w:hAnsi="ＭＳ ゴシック" w:cs="Arial" w:hint="eastAsia"/>
                <w:sz w:val="20"/>
              </w:rPr>
              <w:t>１</w:t>
            </w:r>
            <w:r w:rsidRPr="00000B1D">
              <w:rPr>
                <w:rFonts w:ascii="ＭＳ ゴシック" w:eastAsia="ＭＳ ゴシック" w:hAnsi="ＭＳ ゴシック" w:cs="Arial"/>
                <w:sz w:val="20"/>
              </w:rPr>
              <w:t xml:space="preserve">　E及び</w:t>
            </w:r>
            <w:r w:rsidRPr="00000B1D">
              <w:rPr>
                <w:rFonts w:ascii="ＭＳ ゴシック" w:eastAsia="ＭＳ ゴシック" w:hAnsi="ＭＳ ゴシック" w:cs="Arial" w:hint="eastAsia"/>
                <w:sz w:val="20"/>
              </w:rPr>
              <w:t>A</w:t>
            </w:r>
            <w:r w:rsidRPr="00000B1D">
              <w:rPr>
                <w:rFonts w:ascii="ＭＳ ゴシック" w:eastAsia="ＭＳ ゴシック" w:hAnsi="ＭＳ ゴシック" w:cs="Arial"/>
                <w:sz w:val="20"/>
              </w:rPr>
              <w:t>は次の数値を表すものとする。</w:t>
            </w:r>
          </w:p>
          <w:p w14:paraId="0BBB97DD" w14:textId="77777777" w:rsidR="00C011EB" w:rsidRPr="00000B1D" w:rsidRDefault="00C011EB" w:rsidP="003A684D">
            <w:pPr>
              <w:snapToGrid w:val="0"/>
              <w:spacing w:afterLines="10" w:after="36"/>
              <w:ind w:leftChars="150" w:left="1715" w:rightChars="-10" w:right="-21" w:hangingChars="700" w:hanging="1400"/>
              <w:rPr>
                <w:rFonts w:ascii="ＭＳ ゴシック" w:eastAsia="ＭＳ ゴシック" w:hAnsi="ＭＳ ゴシック" w:cs="Arial"/>
                <w:sz w:val="20"/>
              </w:rPr>
            </w:pPr>
            <w:r w:rsidRPr="00000B1D">
              <w:rPr>
                <w:rFonts w:ascii="ＭＳ ゴシック" w:eastAsia="ＭＳ ゴシック" w:hAnsi="ＭＳ ゴシック" w:cs="Arial"/>
                <w:sz w:val="20"/>
              </w:rPr>
              <w:t>E：基準エネルギー消費効率（単位：kWh/年）</w:t>
            </w:r>
          </w:p>
          <w:p w14:paraId="36BDB035" w14:textId="77777777" w:rsidR="00C011EB" w:rsidRPr="00000B1D" w:rsidRDefault="00C011EB" w:rsidP="003A684D">
            <w:pPr>
              <w:snapToGrid w:val="0"/>
              <w:spacing w:afterLines="10" w:after="36"/>
              <w:ind w:leftChars="150" w:left="1715" w:rightChars="-10" w:right="-21" w:hangingChars="700" w:hanging="1400"/>
              <w:rPr>
                <w:rFonts w:ascii="ＭＳ ゴシック" w:eastAsia="ＭＳ ゴシック" w:hAnsi="ＭＳ ゴシック" w:cs="Arial"/>
                <w:sz w:val="20"/>
              </w:rPr>
            </w:pPr>
            <w:r w:rsidRPr="00000B1D">
              <w:rPr>
                <w:rFonts w:ascii="ＭＳ ゴシック" w:eastAsia="ＭＳ ゴシック" w:hAnsi="ＭＳ ゴシック" w:cs="Arial" w:hint="eastAsia"/>
                <w:sz w:val="20"/>
              </w:rPr>
              <w:t>A</w:t>
            </w:r>
            <w:r w:rsidRPr="00000B1D">
              <w:rPr>
                <w:rFonts w:ascii="ＭＳ ゴシック" w:eastAsia="ＭＳ ゴシック" w:hAnsi="ＭＳ ゴシック" w:cs="Arial"/>
                <w:sz w:val="20"/>
              </w:rPr>
              <w:t>：</w:t>
            </w:r>
            <w:r w:rsidRPr="00000B1D">
              <w:rPr>
                <w:rFonts w:ascii="ＭＳ ゴシック" w:eastAsia="ＭＳ ゴシック" w:hAnsi="ＭＳ ゴシック" w:cs="Arial" w:hint="eastAsia"/>
                <w:sz w:val="20"/>
              </w:rPr>
              <w:t>画面面積（単位：平方センチメートル）</w:t>
            </w:r>
          </w:p>
          <w:p w14:paraId="261DC091" w14:textId="77777777" w:rsidR="00C011EB" w:rsidRPr="00000B1D" w:rsidRDefault="00C011EB" w:rsidP="003A684D">
            <w:pPr>
              <w:pStyle w:val="af1"/>
              <w:rPr>
                <w:rFonts w:cs="Arial"/>
              </w:rPr>
            </w:pPr>
            <w:r w:rsidRPr="00000B1D">
              <w:rPr>
                <w:rFonts w:cs="Arial" w:hint="eastAsia"/>
              </w:rPr>
              <w:t>２　表２に掲げる付加機能を有するものについては、エネルギー消費効率から表２の右欄の想定消費電力量の数値を減じた数値で判断するものとする。</w:t>
            </w:r>
          </w:p>
          <w:p w14:paraId="5E712FF3" w14:textId="77777777" w:rsidR="00C011EB" w:rsidRPr="00000B1D" w:rsidRDefault="00C011EB" w:rsidP="003A684D">
            <w:pPr>
              <w:pStyle w:val="af1"/>
              <w:rPr>
                <w:rFonts w:cs="Arial"/>
              </w:rPr>
            </w:pPr>
            <w:r w:rsidRPr="00000B1D">
              <w:rPr>
                <w:rFonts w:cs="Arial" w:hint="eastAsia"/>
              </w:rPr>
              <w:t>３　エネルギー消費効率の算定方法については、「テレビジョン受信機のエネルギー消費性能の向上に関するエネルギー消費機器等製造事業者等の判断の基準等」（平成22年経済産業省告示第24号）の「２　エネルギー消費効率の測定方法　２－２」による。</w:t>
            </w:r>
          </w:p>
        </w:tc>
      </w:tr>
    </w:tbl>
    <w:p w14:paraId="147781E0" w14:textId="77777777" w:rsidR="00C011EB" w:rsidRPr="00000B1D" w:rsidRDefault="00C011EB" w:rsidP="00C011EB">
      <w:pPr>
        <w:rPr>
          <w:rFonts w:ascii="ＭＳ ゴシック" w:eastAsia="ＭＳ ゴシック" w:hAnsi="ＭＳ ゴシック"/>
        </w:rPr>
      </w:pPr>
    </w:p>
    <w:p w14:paraId="47BE1F3A" w14:textId="77777777" w:rsidR="00C011EB" w:rsidRPr="00000B1D" w:rsidRDefault="00C011EB" w:rsidP="00C011EB">
      <w:pPr>
        <w:pStyle w:val="22"/>
        <w:ind w:leftChars="0" w:left="0" w:firstLineChars="0" w:firstLine="0"/>
        <w:rPr>
          <w:sz w:val="24"/>
        </w:rPr>
      </w:pPr>
    </w:p>
    <w:p w14:paraId="63C0DE64" w14:textId="77777777" w:rsidR="00C011EB" w:rsidRPr="00000B1D" w:rsidRDefault="00C011EB" w:rsidP="00C011EB">
      <w:pPr>
        <w:autoSpaceDE w:val="0"/>
        <w:autoSpaceDN w:val="0"/>
        <w:adjustRightInd w:val="0"/>
        <w:rPr>
          <w:rFonts w:ascii="ＭＳ ゴシック" w:eastAsia="ＭＳ ゴシック" w:hAnsi="ＭＳ ゴシック"/>
          <w:sz w:val="20"/>
        </w:rPr>
      </w:pPr>
      <w:r w:rsidRPr="00000B1D">
        <w:rPr>
          <w:rFonts w:ascii="ＭＳ ゴシック" w:eastAsia="ＭＳ ゴシック" w:hAnsi="ＭＳ ゴシック" w:hint="eastAsia"/>
          <w:sz w:val="20"/>
        </w:rPr>
        <w:t>表２　液晶テレビ又は有機ELテレビに係る付加機能に対する想定消費電力量</w:t>
      </w:r>
    </w:p>
    <w:tbl>
      <w:tblPr>
        <w:tblW w:w="863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800"/>
      </w:tblGrid>
      <w:tr w:rsidR="00C011EB" w:rsidRPr="00000B1D" w14:paraId="5F711E0B" w14:textId="77777777" w:rsidTr="003A684D">
        <w:trPr>
          <w:trHeight w:val="454"/>
        </w:trPr>
        <w:tc>
          <w:tcPr>
            <w:tcW w:w="6835" w:type="dxa"/>
            <w:vAlign w:val="center"/>
          </w:tcPr>
          <w:p w14:paraId="792098DD" w14:textId="77777777" w:rsidR="00C011EB" w:rsidRPr="00000B1D" w:rsidRDefault="00C011EB" w:rsidP="003A684D">
            <w:pPr>
              <w:jc w:val="center"/>
              <w:rPr>
                <w:rFonts w:ascii="ＭＳ ゴシック" w:eastAsia="ＭＳ ゴシック" w:hAnsi="ＭＳ ゴシック"/>
                <w:sz w:val="20"/>
              </w:rPr>
            </w:pPr>
            <w:r w:rsidRPr="00000B1D">
              <w:rPr>
                <w:rFonts w:ascii="ＭＳ ゴシック" w:eastAsia="ＭＳ ゴシック" w:hAnsi="ＭＳ ゴシック" w:hint="eastAsia"/>
                <w:sz w:val="20"/>
              </w:rPr>
              <w:t>付　加　機　能</w:t>
            </w:r>
          </w:p>
        </w:tc>
        <w:tc>
          <w:tcPr>
            <w:tcW w:w="1800" w:type="dxa"/>
            <w:vAlign w:val="center"/>
          </w:tcPr>
          <w:p w14:paraId="72953DC2" w14:textId="77777777" w:rsidR="00C011EB" w:rsidRPr="00000B1D" w:rsidRDefault="00C011EB" w:rsidP="003A684D">
            <w:pPr>
              <w:jc w:val="center"/>
              <w:rPr>
                <w:rFonts w:ascii="ＭＳ ゴシック" w:eastAsia="ＭＳ ゴシック" w:hAnsi="ＭＳ ゴシック"/>
                <w:sz w:val="20"/>
              </w:rPr>
            </w:pPr>
            <w:r w:rsidRPr="00000B1D">
              <w:rPr>
                <w:rFonts w:ascii="ＭＳ ゴシック" w:eastAsia="ＭＳ ゴシック" w:hAnsi="ＭＳ ゴシック" w:hint="eastAsia"/>
                <w:sz w:val="20"/>
              </w:rPr>
              <w:t>想定消費電力量</w:t>
            </w:r>
          </w:p>
          <w:p w14:paraId="626F35D5" w14:textId="77777777" w:rsidR="00C011EB" w:rsidRPr="00000B1D" w:rsidRDefault="00C011EB" w:rsidP="003A684D">
            <w:pPr>
              <w:jc w:val="center"/>
              <w:rPr>
                <w:rFonts w:ascii="ＭＳ ゴシック" w:eastAsia="ＭＳ ゴシック" w:hAnsi="ＭＳ ゴシック"/>
                <w:sz w:val="20"/>
              </w:rPr>
            </w:pPr>
            <w:r w:rsidRPr="00000B1D">
              <w:rPr>
                <w:rFonts w:ascii="ＭＳ ゴシック" w:eastAsia="ＭＳ ゴシック" w:hAnsi="ＭＳ ゴシック" w:hint="eastAsia"/>
                <w:sz w:val="20"/>
              </w:rPr>
              <w:t>（kWh/年）</w:t>
            </w:r>
          </w:p>
        </w:tc>
      </w:tr>
      <w:tr w:rsidR="00C011EB" w:rsidRPr="00000B1D" w14:paraId="5931BB2C" w14:textId="77777777" w:rsidTr="003A684D">
        <w:trPr>
          <w:trHeight w:val="283"/>
        </w:trPr>
        <w:tc>
          <w:tcPr>
            <w:tcW w:w="6835" w:type="dxa"/>
            <w:vAlign w:val="center"/>
          </w:tcPr>
          <w:p w14:paraId="119A7AE5" w14:textId="77777777" w:rsidR="00C011EB" w:rsidRPr="00000B1D" w:rsidRDefault="00C011EB" w:rsidP="003A684D">
            <w:pPr>
              <w:rPr>
                <w:rFonts w:ascii="ＭＳ ゴシック" w:eastAsia="ＭＳ ゴシック" w:hAnsi="ＭＳ ゴシック"/>
                <w:sz w:val="20"/>
              </w:rPr>
            </w:pPr>
            <w:r w:rsidRPr="00000B1D">
              <w:rPr>
                <w:rFonts w:ascii="ＭＳ ゴシック" w:eastAsia="ＭＳ ゴシック" w:hAnsi="ＭＳ ゴシック" w:hint="eastAsia"/>
                <w:sz w:val="20"/>
              </w:rPr>
              <w:t>2Kチューナーを２つ以上内蔵</w:t>
            </w:r>
          </w:p>
        </w:tc>
        <w:tc>
          <w:tcPr>
            <w:tcW w:w="1800" w:type="dxa"/>
            <w:vAlign w:val="center"/>
          </w:tcPr>
          <w:p w14:paraId="6E695012" w14:textId="77777777" w:rsidR="00C011EB" w:rsidRPr="00000B1D" w:rsidRDefault="00C011EB" w:rsidP="003A684D">
            <w:pPr>
              <w:ind w:leftChars="250" w:left="525" w:firstLineChars="50" w:firstLine="100"/>
              <w:rPr>
                <w:rFonts w:ascii="ＭＳ ゴシック" w:eastAsia="ＭＳ ゴシック" w:hAnsi="ＭＳ ゴシック"/>
                <w:sz w:val="20"/>
              </w:rPr>
            </w:pPr>
            <w:r w:rsidRPr="00000B1D">
              <w:rPr>
                <w:rFonts w:ascii="ＭＳ ゴシック" w:eastAsia="ＭＳ ゴシック" w:hAnsi="ＭＳ ゴシック" w:hint="eastAsia"/>
                <w:sz w:val="20"/>
              </w:rPr>
              <w:t>2.8</w:t>
            </w:r>
          </w:p>
        </w:tc>
      </w:tr>
      <w:tr w:rsidR="00C011EB" w:rsidRPr="00000B1D" w14:paraId="6E55A89C" w14:textId="77777777" w:rsidTr="003A684D">
        <w:trPr>
          <w:trHeight w:val="283"/>
        </w:trPr>
        <w:tc>
          <w:tcPr>
            <w:tcW w:w="6835" w:type="dxa"/>
            <w:vAlign w:val="center"/>
          </w:tcPr>
          <w:p w14:paraId="63E671E8" w14:textId="77777777" w:rsidR="00C011EB" w:rsidRPr="00000B1D" w:rsidRDefault="00C011EB" w:rsidP="003A684D">
            <w:pPr>
              <w:rPr>
                <w:rFonts w:ascii="ＭＳ ゴシック" w:eastAsia="ＭＳ ゴシック" w:hAnsi="ＭＳ ゴシック"/>
                <w:sz w:val="20"/>
              </w:rPr>
            </w:pPr>
            <w:r w:rsidRPr="00000B1D">
              <w:rPr>
                <w:rFonts w:ascii="ＭＳ ゴシック" w:eastAsia="ＭＳ ゴシック" w:hAnsi="ＭＳ ゴシック" w:hint="eastAsia"/>
                <w:sz w:val="20"/>
              </w:rPr>
              <w:t>4Kチューナーを２つ以上内蔵</w:t>
            </w:r>
          </w:p>
        </w:tc>
        <w:tc>
          <w:tcPr>
            <w:tcW w:w="1800" w:type="dxa"/>
            <w:vAlign w:val="center"/>
          </w:tcPr>
          <w:p w14:paraId="1AACB2D7" w14:textId="77777777" w:rsidR="00C011EB" w:rsidRPr="00000B1D" w:rsidRDefault="00C011EB" w:rsidP="003A684D">
            <w:pPr>
              <w:ind w:leftChars="250" w:left="525" w:firstLineChars="50" w:firstLine="100"/>
              <w:rPr>
                <w:rFonts w:ascii="ＭＳ ゴシック" w:eastAsia="ＭＳ ゴシック" w:hAnsi="ＭＳ ゴシック"/>
                <w:sz w:val="20"/>
              </w:rPr>
            </w:pPr>
            <w:r w:rsidRPr="00000B1D">
              <w:rPr>
                <w:rFonts w:ascii="ＭＳ ゴシック" w:eastAsia="ＭＳ ゴシック" w:hAnsi="ＭＳ ゴシック" w:hint="eastAsia"/>
                <w:sz w:val="20"/>
              </w:rPr>
              <w:t>5</w:t>
            </w:r>
            <w:r w:rsidRPr="00000B1D">
              <w:rPr>
                <w:rFonts w:ascii="ＭＳ ゴシック" w:eastAsia="ＭＳ ゴシック" w:hAnsi="ＭＳ ゴシック"/>
                <w:sz w:val="20"/>
              </w:rPr>
              <w:t>.5</w:t>
            </w:r>
          </w:p>
        </w:tc>
      </w:tr>
      <w:tr w:rsidR="00C011EB" w:rsidRPr="00000B1D" w14:paraId="663C2303" w14:textId="77777777" w:rsidTr="003A684D">
        <w:trPr>
          <w:trHeight w:val="283"/>
        </w:trPr>
        <w:tc>
          <w:tcPr>
            <w:tcW w:w="6835" w:type="dxa"/>
            <w:vAlign w:val="center"/>
          </w:tcPr>
          <w:p w14:paraId="673265F3" w14:textId="77777777" w:rsidR="00C011EB" w:rsidRPr="00000B1D" w:rsidRDefault="00C011EB" w:rsidP="003A684D">
            <w:pPr>
              <w:rPr>
                <w:rFonts w:ascii="ＭＳ ゴシック" w:eastAsia="ＭＳ ゴシック" w:hAnsi="ＭＳ ゴシック"/>
                <w:sz w:val="20"/>
              </w:rPr>
            </w:pPr>
            <w:r w:rsidRPr="00000B1D">
              <w:rPr>
                <w:rFonts w:ascii="ＭＳ ゴシック" w:eastAsia="ＭＳ ゴシック" w:hAnsi="ＭＳ ゴシック" w:hint="eastAsia"/>
                <w:sz w:val="20"/>
              </w:rPr>
              <w:t>録画装置内蔵（HDD3.5インチ）</w:t>
            </w:r>
          </w:p>
        </w:tc>
        <w:tc>
          <w:tcPr>
            <w:tcW w:w="1800" w:type="dxa"/>
            <w:vAlign w:val="center"/>
          </w:tcPr>
          <w:p w14:paraId="137E1018" w14:textId="77777777" w:rsidR="00C011EB" w:rsidRPr="00000B1D" w:rsidRDefault="00C011EB" w:rsidP="003A684D">
            <w:pPr>
              <w:ind w:leftChars="250" w:left="525"/>
              <w:rPr>
                <w:rFonts w:ascii="ＭＳ ゴシック" w:eastAsia="ＭＳ ゴシック" w:hAnsi="ＭＳ ゴシック"/>
                <w:sz w:val="20"/>
              </w:rPr>
            </w:pPr>
            <w:r w:rsidRPr="00000B1D">
              <w:rPr>
                <w:rFonts w:ascii="ＭＳ ゴシック" w:eastAsia="ＭＳ ゴシック" w:hAnsi="ＭＳ ゴシック" w:hint="eastAsia"/>
                <w:sz w:val="20"/>
              </w:rPr>
              <w:t>1</w:t>
            </w:r>
            <w:r w:rsidRPr="00000B1D">
              <w:rPr>
                <w:rFonts w:ascii="ＭＳ ゴシック" w:eastAsia="ＭＳ ゴシック" w:hAnsi="ＭＳ ゴシック"/>
                <w:sz w:val="20"/>
              </w:rPr>
              <w:t>1.0</w:t>
            </w:r>
          </w:p>
        </w:tc>
      </w:tr>
      <w:tr w:rsidR="00C011EB" w:rsidRPr="00000B1D" w14:paraId="0CB75B08" w14:textId="77777777" w:rsidTr="003A684D">
        <w:trPr>
          <w:trHeight w:val="283"/>
        </w:trPr>
        <w:tc>
          <w:tcPr>
            <w:tcW w:w="6835" w:type="dxa"/>
            <w:vAlign w:val="center"/>
          </w:tcPr>
          <w:p w14:paraId="2C181012" w14:textId="77777777" w:rsidR="00C011EB" w:rsidRPr="00000B1D" w:rsidRDefault="00C011EB" w:rsidP="003A684D">
            <w:pPr>
              <w:rPr>
                <w:rFonts w:ascii="ＭＳ ゴシック" w:eastAsia="ＭＳ ゴシック" w:hAnsi="ＭＳ ゴシック"/>
                <w:sz w:val="20"/>
              </w:rPr>
            </w:pPr>
            <w:r w:rsidRPr="00000B1D">
              <w:rPr>
                <w:rFonts w:ascii="ＭＳ ゴシック" w:eastAsia="ＭＳ ゴシック" w:hAnsi="ＭＳ ゴシック" w:hint="eastAsia"/>
                <w:sz w:val="20"/>
              </w:rPr>
              <w:t>録画装置内蔵（HDD</w:t>
            </w:r>
            <w:r w:rsidRPr="00000B1D">
              <w:rPr>
                <w:rFonts w:ascii="ＭＳ ゴシック" w:eastAsia="ＭＳ ゴシック" w:hAnsi="ＭＳ ゴシック"/>
                <w:sz w:val="20"/>
              </w:rPr>
              <w:t>2</w:t>
            </w:r>
            <w:r w:rsidRPr="00000B1D">
              <w:rPr>
                <w:rFonts w:ascii="ＭＳ ゴシック" w:eastAsia="ＭＳ ゴシック" w:hAnsi="ＭＳ ゴシック" w:hint="eastAsia"/>
                <w:sz w:val="20"/>
              </w:rPr>
              <w:t>.5インチ）</w:t>
            </w:r>
          </w:p>
        </w:tc>
        <w:tc>
          <w:tcPr>
            <w:tcW w:w="1800" w:type="dxa"/>
            <w:vAlign w:val="center"/>
          </w:tcPr>
          <w:p w14:paraId="322D3E2F" w14:textId="77777777" w:rsidR="00C011EB" w:rsidRPr="00000B1D" w:rsidRDefault="00C011EB" w:rsidP="003A684D">
            <w:pPr>
              <w:ind w:leftChars="250" w:left="525" w:firstLineChars="50" w:firstLine="100"/>
              <w:rPr>
                <w:rFonts w:ascii="ＭＳ ゴシック" w:eastAsia="ＭＳ ゴシック" w:hAnsi="ＭＳ ゴシック"/>
                <w:sz w:val="20"/>
              </w:rPr>
            </w:pPr>
            <w:r w:rsidRPr="00000B1D">
              <w:rPr>
                <w:rFonts w:ascii="ＭＳ ゴシック" w:eastAsia="ＭＳ ゴシック" w:hAnsi="ＭＳ ゴシック" w:hint="eastAsia"/>
                <w:sz w:val="20"/>
              </w:rPr>
              <w:t>4</w:t>
            </w:r>
            <w:r w:rsidRPr="00000B1D">
              <w:rPr>
                <w:rFonts w:ascii="ＭＳ ゴシック" w:eastAsia="ＭＳ ゴシック" w:hAnsi="ＭＳ ゴシック"/>
                <w:sz w:val="20"/>
              </w:rPr>
              <w:t>.8</w:t>
            </w:r>
          </w:p>
        </w:tc>
      </w:tr>
      <w:tr w:rsidR="00C011EB" w:rsidRPr="00000B1D" w14:paraId="3CF4B742" w14:textId="77777777" w:rsidTr="003A684D">
        <w:trPr>
          <w:trHeight w:val="283"/>
        </w:trPr>
        <w:tc>
          <w:tcPr>
            <w:tcW w:w="6835" w:type="dxa"/>
            <w:vAlign w:val="center"/>
          </w:tcPr>
          <w:p w14:paraId="712C0018" w14:textId="77777777" w:rsidR="00C011EB" w:rsidRPr="00000B1D" w:rsidRDefault="00C011EB" w:rsidP="003A684D">
            <w:pPr>
              <w:rPr>
                <w:rFonts w:ascii="ＭＳ ゴシック" w:eastAsia="ＭＳ ゴシック" w:hAnsi="ＭＳ ゴシック"/>
                <w:sz w:val="20"/>
              </w:rPr>
            </w:pPr>
            <w:r w:rsidRPr="00000B1D">
              <w:rPr>
                <w:rFonts w:ascii="ＭＳ ゴシック" w:eastAsia="ＭＳ ゴシック" w:hAnsi="ＭＳ ゴシック" w:hint="eastAsia"/>
                <w:sz w:val="20"/>
              </w:rPr>
              <w:t>録画装置内蔵（</w:t>
            </w:r>
            <w:r w:rsidRPr="00000B1D">
              <w:rPr>
                <w:rFonts w:ascii="ＭＳ ゴシック" w:eastAsia="ＭＳ ゴシック" w:hAnsi="ＭＳ ゴシック"/>
                <w:sz w:val="20"/>
              </w:rPr>
              <w:t>SSD</w:t>
            </w:r>
            <w:r w:rsidRPr="00000B1D">
              <w:rPr>
                <w:rFonts w:ascii="ＭＳ ゴシック" w:eastAsia="ＭＳ ゴシック" w:hAnsi="ＭＳ ゴシック" w:hint="eastAsia"/>
                <w:sz w:val="20"/>
              </w:rPr>
              <w:t>）</w:t>
            </w:r>
          </w:p>
        </w:tc>
        <w:tc>
          <w:tcPr>
            <w:tcW w:w="1800" w:type="dxa"/>
            <w:vAlign w:val="center"/>
          </w:tcPr>
          <w:p w14:paraId="400C8FC8" w14:textId="77777777" w:rsidR="00C011EB" w:rsidRPr="00000B1D" w:rsidRDefault="00C011EB" w:rsidP="003A684D">
            <w:pPr>
              <w:ind w:leftChars="250" w:left="525" w:firstLineChars="50" w:firstLine="100"/>
              <w:rPr>
                <w:rFonts w:ascii="ＭＳ ゴシック" w:eastAsia="ＭＳ ゴシック" w:hAnsi="ＭＳ ゴシック"/>
                <w:sz w:val="20"/>
              </w:rPr>
            </w:pPr>
            <w:r w:rsidRPr="00000B1D">
              <w:rPr>
                <w:rFonts w:ascii="ＭＳ ゴシック" w:eastAsia="ＭＳ ゴシック" w:hAnsi="ＭＳ ゴシック" w:hint="eastAsia"/>
                <w:sz w:val="20"/>
              </w:rPr>
              <w:t>3</w:t>
            </w:r>
            <w:r w:rsidRPr="00000B1D">
              <w:rPr>
                <w:rFonts w:ascii="ＭＳ ゴシック" w:eastAsia="ＭＳ ゴシック" w:hAnsi="ＭＳ ゴシック"/>
                <w:sz w:val="20"/>
              </w:rPr>
              <w:t>.7</w:t>
            </w:r>
          </w:p>
        </w:tc>
      </w:tr>
      <w:tr w:rsidR="00C011EB" w:rsidRPr="00000B1D" w14:paraId="0A49C88F" w14:textId="77777777" w:rsidTr="003A684D">
        <w:trPr>
          <w:trHeight w:val="283"/>
        </w:trPr>
        <w:tc>
          <w:tcPr>
            <w:tcW w:w="6835" w:type="dxa"/>
            <w:vAlign w:val="center"/>
          </w:tcPr>
          <w:p w14:paraId="13274362" w14:textId="77777777" w:rsidR="00C011EB" w:rsidRPr="00000B1D" w:rsidRDefault="00C011EB" w:rsidP="003A684D">
            <w:pPr>
              <w:rPr>
                <w:rFonts w:ascii="ＭＳ ゴシック" w:eastAsia="ＭＳ ゴシック" w:hAnsi="ＭＳ ゴシック"/>
                <w:sz w:val="20"/>
              </w:rPr>
            </w:pPr>
            <w:r w:rsidRPr="00000B1D">
              <w:rPr>
                <w:rFonts w:ascii="ＭＳ ゴシック" w:eastAsia="ＭＳ ゴシック" w:hAnsi="ＭＳ ゴシック" w:hint="eastAsia"/>
                <w:sz w:val="20"/>
              </w:rPr>
              <w:t>ブルーレイディスクレコーダー又はDVDレコーダー内蔵（4K以上に対応）</w:t>
            </w:r>
          </w:p>
        </w:tc>
        <w:tc>
          <w:tcPr>
            <w:tcW w:w="1800" w:type="dxa"/>
            <w:vAlign w:val="center"/>
          </w:tcPr>
          <w:p w14:paraId="6450C95C" w14:textId="77777777" w:rsidR="00C011EB" w:rsidRPr="00000B1D" w:rsidRDefault="00C011EB" w:rsidP="003A684D">
            <w:pPr>
              <w:ind w:leftChars="250" w:left="525"/>
              <w:rPr>
                <w:rFonts w:ascii="ＭＳ ゴシック" w:eastAsia="ＭＳ ゴシック" w:hAnsi="ＭＳ ゴシック"/>
                <w:sz w:val="20"/>
              </w:rPr>
            </w:pPr>
            <w:r w:rsidRPr="00000B1D">
              <w:rPr>
                <w:rFonts w:ascii="ＭＳ ゴシック" w:eastAsia="ＭＳ ゴシック" w:hAnsi="ＭＳ ゴシック" w:hint="eastAsia"/>
                <w:sz w:val="20"/>
              </w:rPr>
              <w:t>2</w:t>
            </w:r>
            <w:r w:rsidRPr="00000B1D">
              <w:rPr>
                <w:rFonts w:ascii="ＭＳ ゴシック" w:eastAsia="ＭＳ ゴシック" w:hAnsi="ＭＳ ゴシック"/>
                <w:sz w:val="20"/>
              </w:rPr>
              <w:t>3.9</w:t>
            </w:r>
          </w:p>
        </w:tc>
      </w:tr>
      <w:tr w:rsidR="00C011EB" w:rsidRPr="00000B1D" w14:paraId="75C5E44C" w14:textId="77777777" w:rsidTr="003A684D">
        <w:trPr>
          <w:trHeight w:val="283"/>
        </w:trPr>
        <w:tc>
          <w:tcPr>
            <w:tcW w:w="6835" w:type="dxa"/>
            <w:vAlign w:val="center"/>
          </w:tcPr>
          <w:p w14:paraId="4B9FCC46" w14:textId="77777777" w:rsidR="00C011EB" w:rsidRPr="00000B1D" w:rsidRDefault="00C011EB" w:rsidP="003A684D">
            <w:pPr>
              <w:rPr>
                <w:rFonts w:ascii="ＭＳ ゴシック" w:eastAsia="ＭＳ ゴシック" w:hAnsi="ＭＳ ゴシック"/>
                <w:sz w:val="20"/>
              </w:rPr>
            </w:pPr>
            <w:r w:rsidRPr="00000B1D">
              <w:rPr>
                <w:rFonts w:ascii="ＭＳ ゴシック" w:eastAsia="ＭＳ ゴシック" w:hAnsi="ＭＳ ゴシック" w:hint="eastAsia"/>
                <w:sz w:val="20"/>
              </w:rPr>
              <w:t>ブルーレイディスクレコーダー又はDVDレコーダー内蔵（4K未満に対応）</w:t>
            </w:r>
          </w:p>
        </w:tc>
        <w:tc>
          <w:tcPr>
            <w:tcW w:w="1800" w:type="dxa"/>
            <w:vAlign w:val="center"/>
          </w:tcPr>
          <w:p w14:paraId="4C6C675B" w14:textId="77777777" w:rsidR="00C011EB" w:rsidRPr="00000B1D" w:rsidRDefault="00C011EB" w:rsidP="003A684D">
            <w:pPr>
              <w:ind w:leftChars="250" w:left="525"/>
              <w:rPr>
                <w:rFonts w:ascii="ＭＳ ゴシック" w:eastAsia="ＭＳ ゴシック" w:hAnsi="ＭＳ ゴシック"/>
                <w:sz w:val="20"/>
              </w:rPr>
            </w:pPr>
            <w:r w:rsidRPr="00000B1D">
              <w:rPr>
                <w:rFonts w:ascii="ＭＳ ゴシック" w:eastAsia="ＭＳ ゴシック" w:hAnsi="ＭＳ ゴシック" w:hint="eastAsia"/>
                <w:sz w:val="20"/>
              </w:rPr>
              <w:t>1</w:t>
            </w:r>
            <w:r w:rsidRPr="00000B1D">
              <w:rPr>
                <w:rFonts w:ascii="ＭＳ ゴシック" w:eastAsia="ＭＳ ゴシック" w:hAnsi="ＭＳ ゴシック"/>
                <w:sz w:val="20"/>
              </w:rPr>
              <w:t>6.7</w:t>
            </w:r>
          </w:p>
        </w:tc>
      </w:tr>
      <w:tr w:rsidR="00C011EB" w:rsidRPr="00000B1D" w14:paraId="0C7F291B" w14:textId="77777777" w:rsidTr="003A684D">
        <w:trPr>
          <w:trHeight w:val="283"/>
        </w:trPr>
        <w:tc>
          <w:tcPr>
            <w:tcW w:w="6835" w:type="dxa"/>
            <w:vAlign w:val="center"/>
          </w:tcPr>
          <w:p w14:paraId="43D43A6F" w14:textId="77777777" w:rsidR="00C011EB" w:rsidRPr="00000B1D" w:rsidRDefault="00C011EB" w:rsidP="003A684D">
            <w:pPr>
              <w:rPr>
                <w:rFonts w:ascii="ＭＳ ゴシック" w:eastAsia="ＭＳ ゴシック" w:hAnsi="ＭＳ ゴシック"/>
                <w:sz w:val="20"/>
              </w:rPr>
            </w:pPr>
            <w:r w:rsidRPr="00000B1D">
              <w:rPr>
                <w:rFonts w:ascii="ＭＳ ゴシック" w:eastAsia="ＭＳ ゴシック" w:hAnsi="ＭＳ ゴシック" w:hint="eastAsia"/>
                <w:sz w:val="20"/>
              </w:rPr>
              <w:t>動画倍速表示（4K以上に対応）</w:t>
            </w:r>
          </w:p>
        </w:tc>
        <w:tc>
          <w:tcPr>
            <w:tcW w:w="1800" w:type="dxa"/>
            <w:vAlign w:val="center"/>
          </w:tcPr>
          <w:p w14:paraId="3FD293DC" w14:textId="77777777" w:rsidR="00C011EB" w:rsidRPr="00000B1D" w:rsidRDefault="00C011EB" w:rsidP="003A684D">
            <w:pPr>
              <w:ind w:leftChars="250" w:left="525"/>
              <w:rPr>
                <w:rFonts w:ascii="ＭＳ ゴシック" w:eastAsia="ＭＳ ゴシック" w:hAnsi="ＭＳ ゴシック"/>
                <w:sz w:val="20"/>
              </w:rPr>
            </w:pPr>
            <w:r w:rsidRPr="00000B1D">
              <w:rPr>
                <w:rFonts w:ascii="ＭＳ ゴシック" w:eastAsia="ＭＳ ゴシック" w:hAnsi="ＭＳ ゴシック" w:hint="eastAsia"/>
                <w:sz w:val="20"/>
              </w:rPr>
              <w:t>1</w:t>
            </w:r>
            <w:r w:rsidRPr="00000B1D">
              <w:rPr>
                <w:rFonts w:ascii="ＭＳ ゴシック" w:eastAsia="ＭＳ ゴシック" w:hAnsi="ＭＳ ゴシック"/>
                <w:sz w:val="20"/>
              </w:rPr>
              <w:t>8.3</w:t>
            </w:r>
          </w:p>
        </w:tc>
      </w:tr>
      <w:tr w:rsidR="00C011EB" w:rsidRPr="00000B1D" w14:paraId="346D3508" w14:textId="77777777" w:rsidTr="003A684D">
        <w:trPr>
          <w:trHeight w:val="283"/>
        </w:trPr>
        <w:tc>
          <w:tcPr>
            <w:tcW w:w="6835" w:type="dxa"/>
            <w:vAlign w:val="center"/>
          </w:tcPr>
          <w:p w14:paraId="05589D8B" w14:textId="77777777" w:rsidR="00C011EB" w:rsidRPr="00000B1D" w:rsidRDefault="00C011EB" w:rsidP="003A684D">
            <w:pPr>
              <w:rPr>
                <w:rFonts w:ascii="ＭＳ ゴシック" w:eastAsia="ＭＳ ゴシック" w:hAnsi="ＭＳ ゴシック"/>
                <w:sz w:val="20"/>
              </w:rPr>
            </w:pPr>
            <w:r w:rsidRPr="00000B1D">
              <w:rPr>
                <w:rFonts w:ascii="ＭＳ ゴシック" w:eastAsia="ＭＳ ゴシック" w:hAnsi="ＭＳ ゴシック" w:hint="eastAsia"/>
                <w:sz w:val="20"/>
              </w:rPr>
              <w:t>動画倍速表示（4K未満に対応）</w:t>
            </w:r>
          </w:p>
        </w:tc>
        <w:tc>
          <w:tcPr>
            <w:tcW w:w="1800" w:type="dxa"/>
            <w:vAlign w:val="center"/>
          </w:tcPr>
          <w:p w14:paraId="33A0A1D5" w14:textId="77777777" w:rsidR="00C011EB" w:rsidRPr="00000B1D" w:rsidRDefault="00C011EB" w:rsidP="003A684D">
            <w:pPr>
              <w:ind w:leftChars="250" w:left="525"/>
              <w:rPr>
                <w:rFonts w:ascii="ＭＳ ゴシック" w:eastAsia="ＭＳ ゴシック" w:hAnsi="ＭＳ ゴシック"/>
                <w:sz w:val="20"/>
              </w:rPr>
            </w:pPr>
            <w:r w:rsidRPr="00000B1D">
              <w:rPr>
                <w:rFonts w:ascii="ＭＳ ゴシック" w:eastAsia="ＭＳ ゴシック" w:hAnsi="ＭＳ ゴシック" w:hint="eastAsia"/>
                <w:sz w:val="20"/>
              </w:rPr>
              <w:t>1</w:t>
            </w:r>
            <w:r w:rsidRPr="00000B1D">
              <w:rPr>
                <w:rFonts w:ascii="ＭＳ ゴシック" w:eastAsia="ＭＳ ゴシック" w:hAnsi="ＭＳ ゴシック"/>
                <w:sz w:val="20"/>
              </w:rPr>
              <w:t>7.0</w:t>
            </w:r>
          </w:p>
        </w:tc>
      </w:tr>
    </w:tbl>
    <w:p w14:paraId="5C9846C7" w14:textId="77777777" w:rsidR="00C011EB" w:rsidRPr="00000B1D" w:rsidRDefault="00C011EB" w:rsidP="00C011EB">
      <w:pPr>
        <w:pStyle w:val="22"/>
        <w:ind w:leftChars="0" w:left="0" w:firstLineChars="0" w:firstLine="0"/>
        <w:rPr>
          <w:sz w:val="20"/>
          <w:szCs w:val="14"/>
        </w:rPr>
      </w:pPr>
      <w:r w:rsidRPr="00000B1D">
        <w:rPr>
          <w:rFonts w:hint="eastAsia"/>
          <w:sz w:val="20"/>
          <w:szCs w:val="14"/>
        </w:rPr>
        <w:t>備考）「動画倍速表示」とは、1秒間に120コマ以上の静止画を表示するものをいう。</w:t>
      </w:r>
    </w:p>
    <w:p w14:paraId="58E01616" w14:textId="77777777" w:rsidR="00C011EB" w:rsidRDefault="00C011EB" w:rsidP="00C011EB">
      <w:pPr>
        <w:pStyle w:val="22"/>
        <w:ind w:leftChars="0" w:left="0" w:firstLineChars="0" w:firstLine="0"/>
        <w:rPr>
          <w:ins w:id="538" w:author="maehama sanshiro" w:date="2025-10-06T15:35:00Z"/>
          <w:sz w:val="24"/>
        </w:rPr>
      </w:pPr>
    </w:p>
    <w:p w14:paraId="27BC2302" w14:textId="77777777" w:rsidR="00C011EB" w:rsidRDefault="00C011EB" w:rsidP="00C011EB">
      <w:pPr>
        <w:pStyle w:val="22"/>
        <w:ind w:leftChars="0" w:left="0" w:firstLineChars="0" w:firstLine="0"/>
        <w:rPr>
          <w:ins w:id="539" w:author="maehama sanshiro" w:date="2025-10-06T15:36:00Z"/>
          <w:sz w:val="24"/>
        </w:rPr>
      </w:pPr>
    </w:p>
    <w:p w14:paraId="7797D578" w14:textId="77777777" w:rsidR="00C011EB" w:rsidRPr="00000B1D" w:rsidRDefault="00C011EB" w:rsidP="00C011EB">
      <w:pPr>
        <w:pStyle w:val="22"/>
        <w:ind w:leftChars="0" w:left="0" w:firstLineChars="0" w:firstLine="0"/>
        <w:rPr>
          <w:sz w:val="24"/>
        </w:rPr>
      </w:pPr>
    </w:p>
    <w:p w14:paraId="16E56351" w14:textId="77777777" w:rsidR="00C011EB" w:rsidRPr="00000B1D" w:rsidRDefault="00C011EB" w:rsidP="00C011EB">
      <w:pPr>
        <w:pStyle w:val="20"/>
        <w:rPr>
          <w:rFonts w:ascii="ＭＳ ゴシック" w:eastAsia="ＭＳ ゴシック" w:hAnsi="ＭＳ ゴシック"/>
        </w:rPr>
      </w:pPr>
      <w:r w:rsidRPr="00000B1D">
        <w:rPr>
          <w:rFonts w:ascii="ＭＳ ゴシック" w:eastAsia="ＭＳ ゴシック" w:hAnsi="ＭＳ ゴシック" w:cs="Arial"/>
        </w:rPr>
        <w:t xml:space="preserve">(2) </w:t>
      </w:r>
      <w:r w:rsidRPr="00000B1D">
        <w:rPr>
          <w:rFonts w:ascii="ＭＳ ゴシック" w:eastAsia="ＭＳ ゴシック" w:hAnsi="ＭＳ ゴシック" w:hint="eastAsia"/>
        </w:rPr>
        <w:t>目標の立て方</w:t>
      </w:r>
    </w:p>
    <w:p w14:paraId="791FE4AD" w14:textId="77777777" w:rsidR="00C011EB" w:rsidRDefault="00C011EB" w:rsidP="00C011EB">
      <w:pPr>
        <w:pStyle w:val="22"/>
      </w:pPr>
      <w:r w:rsidRPr="00000B1D">
        <w:rPr>
          <w:rFonts w:hint="eastAsia"/>
        </w:rPr>
        <w:t>当該年度のテレビジョン受信機の調達（リース・レンタル契約を含む。）総量（台数）に占める</w:t>
      </w:r>
      <w:ins w:id="540" w:author="maehama sanshiro" w:date="2025-09-12T12:12:00Z">
        <w:r w:rsidRPr="00044AB3">
          <w:rPr>
            <w:rFonts w:hAnsi="Arial" w:hint="eastAsia"/>
          </w:rPr>
          <w:t>基準値１及び基準値２それぞれの</w:t>
        </w:r>
      </w:ins>
      <w:r w:rsidRPr="00000B1D">
        <w:rPr>
          <w:rFonts w:hint="eastAsia"/>
        </w:rPr>
        <w:t>基準を満たす物品の数量（台数）の割合とする。</w:t>
      </w:r>
    </w:p>
    <w:p w14:paraId="78375DDE" w14:textId="77777777" w:rsidR="00C011EB" w:rsidRPr="00000B1D" w:rsidRDefault="00C011EB" w:rsidP="00C011EB">
      <w:pPr>
        <w:pStyle w:val="22"/>
      </w:pPr>
    </w:p>
    <w:p w14:paraId="4F69D13F" w14:textId="77777777" w:rsidR="00314469" w:rsidRPr="00044AB3" w:rsidRDefault="00C63183" w:rsidP="00314469">
      <w:pPr>
        <w:pStyle w:val="1"/>
        <w:rPr>
          <w:rFonts w:ascii="ＭＳ ゴシック" w:eastAsia="ＭＳ ゴシック" w:hAnsi="ＭＳ ゴシック"/>
        </w:rPr>
      </w:pPr>
      <w:r w:rsidRPr="00044AB3">
        <w:rPr>
          <w:rFonts w:ascii="ＭＳ ゴシック" w:eastAsia="ＭＳ ゴシック"/>
          <w:sz w:val="20"/>
        </w:rPr>
        <w:br w:type="page"/>
      </w:r>
      <w:r w:rsidR="00314469" w:rsidRPr="00044AB3">
        <w:rPr>
          <w:rFonts w:ascii="ＭＳ ゴシック" w:eastAsia="ＭＳ ゴシック" w:hAnsi="ＭＳ ゴシック" w:hint="eastAsia"/>
        </w:rPr>
        <w:lastRenderedPageBreak/>
        <w:t xml:space="preserve">９－３ </w:t>
      </w:r>
      <w:r w:rsidR="00314469" w:rsidRPr="00044AB3">
        <w:rPr>
          <w:rFonts w:ascii="ＭＳ ゴシック" w:eastAsia="ＭＳ ゴシック" w:hint="eastAsia"/>
          <w:szCs w:val="24"/>
        </w:rPr>
        <w:t>電気便座</w:t>
      </w:r>
    </w:p>
    <w:p w14:paraId="298D4391" w14:textId="77777777" w:rsidR="00314469" w:rsidRPr="00044AB3" w:rsidRDefault="00314469" w:rsidP="00314469">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CE7B7B" w:rsidRPr="00044AB3" w14:paraId="6ABE1935" w14:textId="77777777">
        <w:trPr>
          <w:trHeight w:val="2873"/>
          <w:jc w:val="center"/>
        </w:trPr>
        <w:tc>
          <w:tcPr>
            <w:tcW w:w="1899" w:type="dxa"/>
            <w:gridSpan w:val="2"/>
          </w:tcPr>
          <w:p w14:paraId="2B65D7CF" w14:textId="77777777" w:rsidR="00314469" w:rsidRPr="00044AB3" w:rsidRDefault="00314469">
            <w:pPr>
              <w:pStyle w:val="ab"/>
              <w:rPr>
                <w:rFonts w:hAnsi="Arial"/>
              </w:rPr>
            </w:pPr>
            <w:r w:rsidRPr="00044AB3">
              <w:rPr>
                <w:rFonts w:hAnsi="Arial" w:hint="eastAsia"/>
              </w:rPr>
              <w:t>電気便座</w:t>
            </w:r>
          </w:p>
        </w:tc>
        <w:tc>
          <w:tcPr>
            <w:tcW w:w="7173" w:type="dxa"/>
          </w:tcPr>
          <w:p w14:paraId="7D14FAA2" w14:textId="77777777" w:rsidR="00314469" w:rsidRPr="00044AB3" w:rsidRDefault="00314469">
            <w:pPr>
              <w:pStyle w:val="30"/>
            </w:pPr>
            <w:r w:rsidRPr="00044AB3">
              <w:rPr>
                <w:rFonts w:hint="eastAsia"/>
              </w:rPr>
              <w:t>【判断の基準】</w:t>
            </w:r>
          </w:p>
          <w:p w14:paraId="28E02246" w14:textId="77777777" w:rsidR="00314469" w:rsidRPr="00044AB3" w:rsidRDefault="00314469">
            <w:pPr>
              <w:pStyle w:val="a4"/>
              <w:ind w:leftChars="0" w:left="220" w:hangingChars="100" w:hanging="220"/>
              <w:rPr>
                <w:rFonts w:hAnsi="Arial"/>
                <w:color w:val="auto"/>
              </w:rPr>
            </w:pPr>
            <w:r w:rsidRPr="00044AB3">
              <w:rPr>
                <w:rFonts w:hAnsi="Arial" w:hint="eastAsia"/>
                <w:color w:val="auto"/>
              </w:rPr>
              <w:t>○エネルギー消費効率が表に示された区分ごとの基準エネルギー消費効率を上回らないこと。</w:t>
            </w:r>
          </w:p>
          <w:p w14:paraId="398F9000" w14:textId="77777777" w:rsidR="00314469" w:rsidRPr="00044AB3" w:rsidRDefault="00314469">
            <w:pPr>
              <w:pStyle w:val="a4"/>
              <w:rPr>
                <w:rFonts w:hAnsi="Arial"/>
                <w:color w:val="auto"/>
              </w:rPr>
            </w:pPr>
          </w:p>
          <w:p w14:paraId="53942F28" w14:textId="77777777" w:rsidR="00314469" w:rsidRPr="00044AB3" w:rsidRDefault="00314469">
            <w:pPr>
              <w:pStyle w:val="30"/>
            </w:pPr>
            <w:r w:rsidRPr="00044AB3">
              <w:rPr>
                <w:rFonts w:hint="eastAsia"/>
              </w:rPr>
              <w:t>【配慮事項】</w:t>
            </w:r>
          </w:p>
          <w:p w14:paraId="76E20598" w14:textId="77777777" w:rsidR="00314469" w:rsidRPr="00044AB3" w:rsidRDefault="00314469">
            <w:pPr>
              <w:pStyle w:val="a4"/>
              <w:ind w:leftChars="0" w:left="220" w:hangingChars="100" w:hanging="220"/>
              <w:rPr>
                <w:rFonts w:hAnsi="Arial"/>
                <w:color w:val="auto"/>
              </w:rPr>
            </w:pPr>
            <w:r w:rsidRPr="00044AB3">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7FD7FEB" w14:textId="77777777" w:rsidR="00314469" w:rsidRPr="00044AB3" w:rsidRDefault="00314469">
            <w:pPr>
              <w:pStyle w:val="a4"/>
              <w:ind w:leftChars="0" w:left="220" w:hangingChars="100" w:hanging="220"/>
              <w:rPr>
                <w:rFonts w:hAnsi="Arial"/>
                <w:color w:val="auto"/>
              </w:rPr>
            </w:pPr>
            <w:r w:rsidRPr="00044AB3">
              <w:rPr>
                <w:rFonts w:hAnsi="Arial" w:hint="eastAsia"/>
                <w:color w:val="auto"/>
              </w:rPr>
              <w:t>②分解が容易である等部品の再使用又は材料の再生利用のための設計上の工夫がなされていること。</w:t>
            </w:r>
          </w:p>
          <w:p w14:paraId="33214332" w14:textId="77777777" w:rsidR="00314469" w:rsidRPr="00044AB3" w:rsidRDefault="00314469">
            <w:pPr>
              <w:pStyle w:val="a4"/>
              <w:ind w:leftChars="0" w:left="220" w:hangingChars="100" w:hanging="220"/>
              <w:rPr>
                <w:rFonts w:hAnsi="Arial"/>
                <w:color w:val="auto"/>
              </w:rPr>
            </w:pPr>
            <w:r w:rsidRPr="00044AB3">
              <w:rPr>
                <w:rFonts w:hAnsi="Arial" w:hint="eastAsia"/>
                <w:color w:val="auto"/>
              </w:rPr>
              <w:t>③一度使用された製品からの再使用部品が可能な限り使用されていること、又は、プラスチック部品が使用される場合には、再生プラスチックが可能な限り使用されていること。</w:t>
            </w:r>
          </w:p>
          <w:p w14:paraId="1E1BB36D" w14:textId="77777777" w:rsidR="00314469" w:rsidRPr="00044AB3" w:rsidRDefault="00314469">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p w14:paraId="27BF2368" w14:textId="77777777" w:rsidR="00314469" w:rsidRPr="00044AB3" w:rsidRDefault="00314469">
            <w:pPr>
              <w:pStyle w:val="a4"/>
              <w:ind w:leftChars="0" w:left="220" w:hangingChars="100" w:hanging="220"/>
              <w:rPr>
                <w:rFonts w:hAnsi="Arial"/>
                <w:color w:val="auto"/>
              </w:rPr>
            </w:pPr>
            <w:r w:rsidRPr="00044AB3">
              <w:rPr>
                <w:rFonts w:hAnsi="Arial" w:hint="eastAsia"/>
                <w:color w:val="auto"/>
              </w:rPr>
              <w:t>⑤包装材等の回収及び再使用又は再生利用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314469" w:rsidRPr="00044AB3" w14:paraId="42E0AC69" w14:textId="77777777">
        <w:trPr>
          <w:jc w:val="center"/>
        </w:trPr>
        <w:tc>
          <w:tcPr>
            <w:tcW w:w="710" w:type="dxa"/>
            <w:tcBorders>
              <w:top w:val="nil"/>
              <w:left w:val="nil"/>
              <w:bottom w:val="nil"/>
              <w:right w:val="nil"/>
            </w:tcBorders>
          </w:tcPr>
          <w:p w14:paraId="19D9EA96" w14:textId="77777777" w:rsidR="00314469" w:rsidRPr="00044AB3" w:rsidRDefault="00314469">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58093849" w14:textId="77777777" w:rsidR="00314469" w:rsidRPr="00044AB3" w:rsidRDefault="00314469">
            <w:pPr>
              <w:pStyle w:val="af1"/>
              <w:rPr>
                <w:rFonts w:hAnsi="Arial"/>
              </w:rPr>
            </w:pPr>
            <w:r w:rsidRPr="00044AB3">
              <w:rPr>
                <w:rFonts w:hAnsi="Arial" w:hint="eastAsia"/>
              </w:rPr>
              <w:t>１　次のいずれかに該当するものは、本項の判断の基準の対象とする「電気便座」に含まれないものとする。</w:t>
            </w:r>
          </w:p>
          <w:p w14:paraId="74C12068" w14:textId="77777777" w:rsidR="00314469" w:rsidRPr="00044AB3" w:rsidRDefault="00314469">
            <w:pPr>
              <w:pStyle w:val="af1"/>
              <w:ind w:leftChars="150" w:left="515"/>
              <w:rPr>
                <w:rFonts w:hAnsi="Arial"/>
              </w:rPr>
            </w:pPr>
            <w:r w:rsidRPr="00044AB3">
              <w:rPr>
                <w:rFonts w:hAnsi="Arial" w:hint="eastAsia"/>
              </w:rPr>
              <w:t>①他の給湯設備から温水の供給を受けるもの</w:t>
            </w:r>
          </w:p>
          <w:p w14:paraId="30053875" w14:textId="77777777" w:rsidR="00314469" w:rsidRPr="00044AB3" w:rsidRDefault="00314469">
            <w:pPr>
              <w:pStyle w:val="af1"/>
              <w:ind w:leftChars="150" w:left="515"/>
              <w:rPr>
                <w:rFonts w:hAnsi="Arial"/>
              </w:rPr>
            </w:pPr>
            <w:r w:rsidRPr="00044AB3">
              <w:rPr>
                <w:rFonts w:hAnsi="Arial" w:hint="eastAsia"/>
              </w:rPr>
              <w:t>②温水洗浄装置のみのもの</w:t>
            </w:r>
          </w:p>
          <w:p w14:paraId="5353B1F3" w14:textId="77777777" w:rsidR="00314469" w:rsidRPr="00044AB3" w:rsidRDefault="00314469">
            <w:pPr>
              <w:pStyle w:val="af1"/>
              <w:ind w:leftChars="150" w:left="515"/>
              <w:rPr>
                <w:rFonts w:hAnsi="Arial"/>
              </w:rPr>
            </w:pPr>
            <w:r w:rsidRPr="00044AB3">
              <w:rPr>
                <w:rFonts w:hAnsi="Arial" w:hint="eastAsia"/>
              </w:rPr>
              <w:t>③可搬式のもののうち、福祉の用に供するもの</w:t>
            </w:r>
          </w:p>
          <w:p w14:paraId="4CDEA220" w14:textId="77777777" w:rsidR="00314469" w:rsidRPr="00044AB3" w:rsidRDefault="00314469">
            <w:pPr>
              <w:pStyle w:val="af1"/>
              <w:ind w:leftChars="150" w:left="515"/>
              <w:rPr>
                <w:rFonts w:hAnsi="Arial"/>
              </w:rPr>
            </w:pPr>
            <w:r w:rsidRPr="00044AB3">
              <w:rPr>
                <w:rFonts w:hAnsi="Arial" w:hint="eastAsia"/>
              </w:rPr>
              <w:t>④専ら鉄道車両等において用いるためのもの</w:t>
            </w:r>
          </w:p>
          <w:p w14:paraId="13FE8037" w14:textId="77777777" w:rsidR="00314469" w:rsidRPr="00044AB3" w:rsidRDefault="00314469">
            <w:pPr>
              <w:pStyle w:val="af1"/>
              <w:ind w:leftChars="150" w:left="515"/>
              <w:rPr>
                <w:rFonts w:hAnsi="Arial"/>
              </w:rPr>
            </w:pPr>
            <w:r w:rsidRPr="00044AB3">
              <w:rPr>
                <w:rFonts w:hAnsi="Arial" w:hint="eastAsia"/>
              </w:rPr>
              <w:t>⑤幼児用大便器において用いるためのもの</w:t>
            </w:r>
          </w:p>
          <w:p w14:paraId="2589889C" w14:textId="77777777" w:rsidR="00314469" w:rsidRPr="00044AB3" w:rsidRDefault="00314469">
            <w:pPr>
              <w:pStyle w:val="af1"/>
              <w:ind w:leftChars="150" w:left="515"/>
              <w:rPr>
                <w:rFonts w:hAnsi="Arial"/>
              </w:rPr>
            </w:pPr>
            <w:r w:rsidRPr="00044AB3">
              <w:rPr>
                <w:rFonts w:hAnsi="Arial" w:hint="eastAsia"/>
              </w:rPr>
              <w:t>⑥暖房用の便座のみを有するもの</w:t>
            </w:r>
          </w:p>
          <w:p w14:paraId="284A9F37" w14:textId="77777777" w:rsidR="00314469" w:rsidRPr="00044AB3" w:rsidRDefault="00314469">
            <w:pPr>
              <w:pStyle w:val="af1"/>
              <w:rPr>
                <w:rFonts w:hAnsi="Arial"/>
              </w:rPr>
            </w:pPr>
            <w:r w:rsidRPr="00044AB3">
              <w:rPr>
                <w:rFonts w:hAnsi="Arial" w:hint="eastAsia"/>
              </w:rPr>
              <w:t>２　「地球温暖化係数」とは、地球の温暖化をもたらす程度の二酸化炭素に係る当該程度に対する比を示す数値をいう。</w:t>
            </w:r>
          </w:p>
          <w:p w14:paraId="51CAD2F4" w14:textId="19B4B5E1" w:rsidR="00314469" w:rsidRPr="00044AB3" w:rsidRDefault="00314469">
            <w:pPr>
              <w:pStyle w:val="af1"/>
              <w:rPr>
                <w:rFonts w:hAnsi="Arial"/>
              </w:rPr>
            </w:pPr>
            <w:r w:rsidRPr="00044AB3">
              <w:rPr>
                <w:rFonts w:hAnsi="Arial" w:hint="eastAsia"/>
              </w:rPr>
              <w:t>３　配慮事項①の定量的環境情報は、カーボンフットプリント（ISO 14067）、ライフサイクルアセスメント（ISO 14040及びI</w:t>
            </w:r>
            <w:r w:rsidRPr="00044AB3">
              <w:rPr>
                <w:rFonts w:hAnsi="Arial"/>
              </w:rPr>
              <w:t>SO 14044</w:t>
            </w:r>
            <w:r w:rsidRPr="00044AB3">
              <w:rPr>
                <w:rFonts w:hAnsi="Arial" w:hint="eastAsia"/>
              </w:rPr>
              <w:t>）</w:t>
            </w:r>
            <w:r w:rsidR="00EC4053"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7373F73C" w14:textId="76A5D998" w:rsidR="00314469" w:rsidRPr="00044AB3" w:rsidRDefault="00314469" w:rsidP="004A7B88">
            <w:pPr>
              <w:pStyle w:val="af1"/>
              <w:rPr>
                <w:rFonts w:hAnsi="Arial"/>
              </w:rPr>
            </w:pPr>
            <w:r w:rsidRPr="00044AB3">
              <w:rPr>
                <w:rFonts w:hAnsi="Arial"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40431C79" w14:textId="77777777" w:rsidR="00314469" w:rsidRPr="00044AB3" w:rsidRDefault="00314469" w:rsidP="00314469">
      <w:pPr>
        <w:pStyle w:val="ad"/>
        <w:ind w:leftChars="0" w:left="0" w:firstLineChars="0" w:firstLine="0"/>
        <w:rPr>
          <w:rFonts w:ascii="ＭＳ ゴシック" w:eastAsia="ＭＳ ゴシック" w:hAnsi="Arial"/>
        </w:rPr>
      </w:pPr>
    </w:p>
    <w:p w14:paraId="69A8301C" w14:textId="77777777" w:rsidR="00314469" w:rsidRPr="00044AB3" w:rsidRDefault="00314469" w:rsidP="00314469">
      <w:pPr>
        <w:pStyle w:val="ad"/>
        <w:ind w:leftChars="0" w:left="0" w:firstLineChars="0" w:firstLine="0"/>
        <w:rPr>
          <w:rFonts w:ascii="ＭＳ ゴシック" w:eastAsia="ＭＳ ゴシック" w:hAnsi="Arial"/>
        </w:rPr>
      </w:pPr>
    </w:p>
    <w:p w14:paraId="744AA06C" w14:textId="77777777" w:rsidR="00314469" w:rsidRPr="00044AB3" w:rsidRDefault="00314469" w:rsidP="00314469">
      <w:pPr>
        <w:autoSpaceDE w:val="0"/>
        <w:autoSpaceDN w:val="0"/>
        <w:adjustRightInd w:val="0"/>
        <w:rPr>
          <w:rFonts w:ascii="ＭＳ ゴシック" w:eastAsia="ＭＳ ゴシック" w:hAnsi="Arial"/>
          <w:sz w:val="20"/>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　電気便座に係る基準エネルギー消費効率</w:t>
      </w:r>
    </w:p>
    <w:tbl>
      <w:tblPr>
        <w:tblW w:w="91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10"/>
        <w:gridCol w:w="2599"/>
        <w:gridCol w:w="3309"/>
        <w:gridCol w:w="2455"/>
        <w:gridCol w:w="103"/>
      </w:tblGrid>
      <w:tr w:rsidR="00CE7B7B" w:rsidRPr="00044AB3" w14:paraId="69DD4247" w14:textId="77777777">
        <w:trPr>
          <w:cantSplit/>
          <w:trHeight w:val="360"/>
          <w:jc w:val="center"/>
        </w:trPr>
        <w:tc>
          <w:tcPr>
            <w:tcW w:w="6618" w:type="dxa"/>
            <w:gridSpan w:val="3"/>
            <w:vAlign w:val="center"/>
          </w:tcPr>
          <w:p w14:paraId="6DF951E8" w14:textId="77777777" w:rsidR="00314469" w:rsidRPr="00044AB3" w:rsidRDefault="00314469">
            <w:pPr>
              <w:pStyle w:val="a9"/>
              <w:rPr>
                <w:rFonts w:ascii="ＭＳ ゴシック" w:eastAsia="ＭＳ ゴシック" w:hAnsi="Arial"/>
              </w:rPr>
            </w:pPr>
            <w:r w:rsidRPr="00044AB3">
              <w:rPr>
                <w:rFonts w:ascii="ＭＳ ゴシック" w:eastAsia="ＭＳ ゴシック" w:hAnsi="Arial" w:hint="eastAsia"/>
                <w:spacing w:val="600"/>
                <w:kern w:val="0"/>
                <w:fitText w:val="1600" w:id="-1156947200"/>
              </w:rPr>
              <w:t>区</w:t>
            </w:r>
            <w:r w:rsidRPr="00044AB3">
              <w:rPr>
                <w:rFonts w:ascii="ＭＳ ゴシック" w:eastAsia="ＭＳ ゴシック" w:hAnsi="Arial" w:hint="eastAsia"/>
                <w:kern w:val="0"/>
                <w:fitText w:val="1600" w:id="-1156947200"/>
              </w:rPr>
              <w:t>分</w:t>
            </w:r>
          </w:p>
        </w:tc>
        <w:tc>
          <w:tcPr>
            <w:tcW w:w="2558" w:type="dxa"/>
            <w:gridSpan w:val="2"/>
            <w:vAlign w:val="center"/>
          </w:tcPr>
          <w:p w14:paraId="10C82918" w14:textId="77777777" w:rsidR="00314469" w:rsidRPr="00044AB3" w:rsidRDefault="00314469">
            <w:pPr>
              <w:pStyle w:val="a9"/>
              <w:rPr>
                <w:rFonts w:ascii="ＭＳ ゴシック" w:eastAsia="ＭＳ ゴシック" w:hAnsi="Arial"/>
              </w:rPr>
            </w:pPr>
            <w:r w:rsidRPr="00044AB3">
              <w:rPr>
                <w:rFonts w:ascii="ＭＳ ゴシック" w:eastAsia="ＭＳ ゴシック" w:hAnsi="Arial" w:hint="eastAsia"/>
              </w:rPr>
              <w:t>基準エネルギー消費効率</w:t>
            </w:r>
          </w:p>
        </w:tc>
      </w:tr>
      <w:tr w:rsidR="00CE7B7B" w:rsidRPr="00044AB3" w14:paraId="633466A6" w14:textId="77777777">
        <w:trPr>
          <w:cantSplit/>
          <w:trHeight w:val="360"/>
          <w:jc w:val="center"/>
        </w:trPr>
        <w:tc>
          <w:tcPr>
            <w:tcW w:w="3309" w:type="dxa"/>
            <w:gridSpan w:val="2"/>
            <w:vMerge w:val="restart"/>
            <w:shd w:val="clear" w:color="auto" w:fill="auto"/>
            <w:vAlign w:val="center"/>
          </w:tcPr>
          <w:p w14:paraId="68447F59" w14:textId="77777777" w:rsidR="00314469" w:rsidRPr="00044AB3" w:rsidRDefault="00314469">
            <w:pPr>
              <w:pStyle w:val="a9"/>
              <w:ind w:firstLineChars="100" w:firstLine="200"/>
              <w:jc w:val="both"/>
              <w:rPr>
                <w:rFonts w:ascii="ＭＳ ゴシック" w:eastAsia="ＭＳ ゴシック" w:hAnsi="Arial"/>
              </w:rPr>
            </w:pPr>
            <w:r w:rsidRPr="00044AB3">
              <w:rPr>
                <w:rFonts w:ascii="ＭＳ ゴシック" w:eastAsia="ＭＳ ゴシック" w:hAnsi="Arial" w:hint="eastAsia"/>
              </w:rPr>
              <w:t>温水洗浄便座（洗浄機能有り）</w:t>
            </w:r>
          </w:p>
        </w:tc>
        <w:tc>
          <w:tcPr>
            <w:tcW w:w="3309" w:type="dxa"/>
            <w:shd w:val="clear" w:color="auto" w:fill="auto"/>
            <w:vAlign w:val="center"/>
          </w:tcPr>
          <w:p w14:paraId="26D66634" w14:textId="77777777" w:rsidR="00314469" w:rsidRPr="00044AB3" w:rsidRDefault="00314469">
            <w:pPr>
              <w:pStyle w:val="a9"/>
              <w:ind w:firstLineChars="100" w:firstLine="200"/>
              <w:jc w:val="both"/>
              <w:rPr>
                <w:rFonts w:ascii="ＭＳ ゴシック" w:eastAsia="ＭＳ ゴシック" w:hAnsi="Arial"/>
              </w:rPr>
            </w:pPr>
            <w:r w:rsidRPr="00044AB3">
              <w:rPr>
                <w:rFonts w:ascii="ＭＳ ゴシック" w:eastAsia="ＭＳ ゴシック" w:hAnsi="Arial" w:hint="eastAsia"/>
              </w:rPr>
              <w:t>貯湯式（貯湯タンク有り）</w:t>
            </w:r>
          </w:p>
        </w:tc>
        <w:tc>
          <w:tcPr>
            <w:tcW w:w="2558" w:type="dxa"/>
            <w:gridSpan w:val="2"/>
            <w:vAlign w:val="center"/>
          </w:tcPr>
          <w:p w14:paraId="0A1BAFD0" w14:textId="192B69B9" w:rsidR="00314469" w:rsidRPr="00044AB3" w:rsidRDefault="00314469">
            <w:pPr>
              <w:pStyle w:val="a9"/>
              <w:rPr>
                <w:rFonts w:ascii="ＭＳ ゴシック" w:eastAsia="ＭＳ ゴシック" w:hAnsi="Arial"/>
              </w:rPr>
            </w:pPr>
            <w:r w:rsidRPr="00044AB3">
              <w:rPr>
                <w:rFonts w:ascii="ＭＳ ゴシック" w:eastAsia="ＭＳ ゴシック" w:hAnsi="Arial"/>
              </w:rPr>
              <w:t>1</w:t>
            </w:r>
            <w:r w:rsidRPr="00044AB3">
              <w:rPr>
                <w:rFonts w:ascii="ＭＳ ゴシック" w:eastAsia="ＭＳ ゴシック" w:hAnsi="Arial" w:hint="eastAsia"/>
              </w:rPr>
              <w:t>72</w:t>
            </w:r>
          </w:p>
        </w:tc>
      </w:tr>
      <w:tr w:rsidR="00CE7B7B" w:rsidRPr="00044AB3" w14:paraId="7ECA6EA4" w14:textId="77777777">
        <w:trPr>
          <w:cantSplit/>
          <w:trHeight w:val="360"/>
          <w:jc w:val="center"/>
        </w:trPr>
        <w:tc>
          <w:tcPr>
            <w:tcW w:w="3309" w:type="dxa"/>
            <w:gridSpan w:val="2"/>
            <w:vMerge/>
            <w:shd w:val="clear" w:color="auto" w:fill="auto"/>
            <w:vAlign w:val="center"/>
          </w:tcPr>
          <w:p w14:paraId="6C52CEF6" w14:textId="77777777" w:rsidR="00314469" w:rsidRPr="00044AB3" w:rsidRDefault="00314469">
            <w:pPr>
              <w:pStyle w:val="a9"/>
              <w:ind w:firstLineChars="100" w:firstLine="200"/>
              <w:jc w:val="both"/>
              <w:rPr>
                <w:rFonts w:ascii="ＭＳ ゴシック" w:eastAsia="ＭＳ ゴシック" w:hAnsi="Arial"/>
              </w:rPr>
            </w:pPr>
          </w:p>
        </w:tc>
        <w:tc>
          <w:tcPr>
            <w:tcW w:w="3309" w:type="dxa"/>
            <w:shd w:val="clear" w:color="auto" w:fill="auto"/>
            <w:vAlign w:val="center"/>
          </w:tcPr>
          <w:p w14:paraId="3FDA9958" w14:textId="77777777" w:rsidR="00314469" w:rsidRPr="00044AB3" w:rsidRDefault="00314469">
            <w:pPr>
              <w:pStyle w:val="a9"/>
              <w:ind w:firstLineChars="100" w:firstLine="200"/>
              <w:jc w:val="both"/>
              <w:rPr>
                <w:rFonts w:ascii="ＭＳ ゴシック" w:eastAsia="ＭＳ ゴシック" w:hAnsi="Arial"/>
              </w:rPr>
            </w:pPr>
            <w:r w:rsidRPr="00044AB3">
              <w:rPr>
                <w:rFonts w:ascii="ＭＳ ゴシック" w:eastAsia="ＭＳ ゴシック" w:hAnsi="Arial" w:hint="eastAsia"/>
              </w:rPr>
              <w:t>瞬間式（貯湯タンク無し）</w:t>
            </w:r>
          </w:p>
        </w:tc>
        <w:tc>
          <w:tcPr>
            <w:tcW w:w="2558" w:type="dxa"/>
            <w:gridSpan w:val="2"/>
            <w:vAlign w:val="center"/>
          </w:tcPr>
          <w:p w14:paraId="4039A70D" w14:textId="31839EDF" w:rsidR="00314469" w:rsidRPr="00044AB3" w:rsidRDefault="00314469">
            <w:pPr>
              <w:pStyle w:val="a9"/>
              <w:rPr>
                <w:rFonts w:ascii="ＭＳ ゴシック" w:eastAsia="ＭＳ ゴシック" w:hAnsi="Arial"/>
              </w:rPr>
            </w:pPr>
            <w:r w:rsidRPr="00044AB3">
              <w:rPr>
                <w:rFonts w:ascii="ＭＳ ゴシック" w:eastAsia="ＭＳ ゴシック" w:hAnsi="Arial" w:hint="eastAsia"/>
              </w:rPr>
              <w:t>87</w:t>
            </w:r>
          </w:p>
        </w:tc>
      </w:tr>
      <w:tr w:rsidR="00314469" w:rsidRPr="00044AB3" w14:paraId="2D3D283E" w14:textId="77777777">
        <w:tblPrEx>
          <w:tblCellMar>
            <w:left w:w="99" w:type="dxa"/>
            <w:right w:w="99" w:type="dxa"/>
          </w:tblCellMar>
        </w:tblPrEx>
        <w:trPr>
          <w:gridAfter w:val="1"/>
          <w:wAfter w:w="103" w:type="dxa"/>
          <w:jc w:val="center"/>
        </w:trPr>
        <w:tc>
          <w:tcPr>
            <w:tcW w:w="710" w:type="dxa"/>
            <w:tcBorders>
              <w:top w:val="nil"/>
              <w:left w:val="nil"/>
              <w:bottom w:val="nil"/>
              <w:right w:val="nil"/>
            </w:tcBorders>
          </w:tcPr>
          <w:p w14:paraId="37039060" w14:textId="77777777" w:rsidR="00314469" w:rsidRPr="00044AB3" w:rsidRDefault="00314469">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3"/>
            <w:tcBorders>
              <w:top w:val="nil"/>
              <w:left w:val="nil"/>
              <w:bottom w:val="nil"/>
              <w:right w:val="nil"/>
            </w:tcBorders>
          </w:tcPr>
          <w:p w14:paraId="1EC68406" w14:textId="77777777" w:rsidR="00314469" w:rsidRPr="00044AB3" w:rsidRDefault="00314469">
            <w:pPr>
              <w:pStyle w:val="af1"/>
              <w:rPr>
                <w:rFonts w:hAnsi="Arial"/>
              </w:rPr>
            </w:pPr>
            <w:r w:rsidRPr="00044AB3">
              <w:rPr>
                <w:rFonts w:hAnsi="Arial" w:hint="eastAsia"/>
              </w:rPr>
              <w:t>１　「温水洗浄便座」とは、暖房用の便座に温水洗浄装置を組み込んだものをいう。</w:t>
            </w:r>
          </w:p>
          <w:p w14:paraId="40C3A928" w14:textId="77777777" w:rsidR="00314469" w:rsidRPr="00044AB3" w:rsidRDefault="00314469">
            <w:pPr>
              <w:pStyle w:val="af1"/>
              <w:rPr>
                <w:rFonts w:hAnsi="Arial"/>
              </w:rPr>
            </w:pPr>
            <w:r w:rsidRPr="00044AB3">
              <w:rPr>
                <w:rFonts w:hAnsi="Arial" w:hint="eastAsia"/>
              </w:rPr>
              <w:t>２　エネルギー消費効率の算定法については、「電気便座のエネルギー消費性能の向上に関するエネルギー消費機器等製造事業者等の判断の基準等」（平成19年経済産業省告示第288号）の「３　エネルギー消費効率の測定方法　(2)」による。</w:t>
            </w:r>
          </w:p>
        </w:tc>
      </w:tr>
    </w:tbl>
    <w:p w14:paraId="1E3D9BA8" w14:textId="77777777" w:rsidR="00314469" w:rsidRPr="00044AB3" w:rsidRDefault="00314469" w:rsidP="00314469">
      <w:pPr>
        <w:pStyle w:val="ad"/>
        <w:ind w:leftChars="0" w:left="0" w:firstLineChars="0" w:firstLine="0"/>
        <w:rPr>
          <w:rFonts w:ascii="ＭＳ ゴシック" w:eastAsia="ＭＳ ゴシック" w:hAnsi="Arial"/>
        </w:rPr>
      </w:pPr>
    </w:p>
    <w:p w14:paraId="3C893A4C" w14:textId="77777777" w:rsidR="00314469" w:rsidRPr="00044AB3" w:rsidRDefault="00314469" w:rsidP="00314469">
      <w:pPr>
        <w:pStyle w:val="ad"/>
        <w:ind w:leftChars="0" w:left="0" w:firstLineChars="0" w:firstLine="0"/>
        <w:rPr>
          <w:rFonts w:ascii="ＭＳ ゴシック" w:eastAsia="ＭＳ ゴシック" w:hAnsi="Arial"/>
        </w:rPr>
      </w:pPr>
    </w:p>
    <w:p w14:paraId="778E4D46" w14:textId="77777777" w:rsidR="00314469" w:rsidRPr="00044AB3" w:rsidRDefault="00314469" w:rsidP="00314469">
      <w:pPr>
        <w:pStyle w:val="ad"/>
        <w:ind w:leftChars="0" w:left="0" w:firstLineChars="0" w:firstLine="0"/>
        <w:rPr>
          <w:rFonts w:ascii="ＭＳ ゴシック" w:eastAsia="ＭＳ ゴシック" w:hAnsi="Arial"/>
        </w:rPr>
      </w:pPr>
    </w:p>
    <w:p w14:paraId="29376434" w14:textId="77777777" w:rsidR="00314469" w:rsidRPr="00044AB3" w:rsidRDefault="00314469" w:rsidP="00314469">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4D0BD669" w14:textId="77777777" w:rsidR="00314469" w:rsidRPr="00044AB3" w:rsidRDefault="00314469" w:rsidP="00314469">
      <w:pPr>
        <w:pStyle w:val="22"/>
        <w:rPr>
          <w:rFonts w:hAnsi="Arial"/>
        </w:rPr>
      </w:pPr>
      <w:r w:rsidRPr="00044AB3">
        <w:rPr>
          <w:rFonts w:hAnsi="Arial" w:hint="eastAsia"/>
        </w:rPr>
        <w:t>当該年度の電気便座の調達総量（台数）に占める基準を満たす物品の数量（台数）の割合とする。</w:t>
      </w:r>
    </w:p>
    <w:p w14:paraId="5A2D6AD6" w14:textId="77777777" w:rsidR="00314469" w:rsidRPr="00044AB3" w:rsidRDefault="00314469" w:rsidP="00314469">
      <w:pPr>
        <w:pStyle w:val="22"/>
        <w:rPr>
          <w:rFonts w:hAnsi="Arial"/>
        </w:rPr>
      </w:pPr>
    </w:p>
    <w:p w14:paraId="1B6874C7" w14:textId="77777777" w:rsidR="00E84E09" w:rsidRPr="00044AB3" w:rsidRDefault="008F2FB2" w:rsidP="00E84E09">
      <w:pPr>
        <w:pStyle w:val="1"/>
        <w:rPr>
          <w:rFonts w:ascii="ＭＳ ゴシック" w:eastAsia="ＭＳ ゴシック" w:hAnsi="ＭＳ ゴシック"/>
          <w:szCs w:val="24"/>
          <w:bdr w:val="single" w:sz="4" w:space="0" w:color="auto"/>
        </w:rPr>
      </w:pPr>
      <w:r w:rsidRPr="00044AB3">
        <w:rPr>
          <w:rFonts w:ascii="ＭＳ ゴシック" w:eastAsia="ＭＳ ゴシック" w:hAnsi="ＭＳ ゴシック"/>
          <w:szCs w:val="24"/>
        </w:rPr>
        <w:br w:type="page"/>
      </w:r>
      <w:r w:rsidR="00E84E09" w:rsidRPr="00044AB3">
        <w:rPr>
          <w:rFonts w:ascii="ＭＳ ゴシック" w:eastAsia="ＭＳ ゴシック" w:hAnsi="ＭＳ ゴシック" w:hint="eastAsia"/>
          <w:szCs w:val="24"/>
        </w:rPr>
        <w:lastRenderedPageBreak/>
        <w:t>９－４ 電子レンジ</w:t>
      </w:r>
    </w:p>
    <w:p w14:paraId="7C2776D3" w14:textId="77777777" w:rsidR="00965922" w:rsidRPr="00044AB3" w:rsidRDefault="00965922" w:rsidP="0096592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965922" w:rsidRPr="00044AB3" w14:paraId="7A856412" w14:textId="77777777" w:rsidTr="00276492">
        <w:trPr>
          <w:trHeight w:val="2873"/>
          <w:jc w:val="center"/>
        </w:trPr>
        <w:tc>
          <w:tcPr>
            <w:tcW w:w="1899" w:type="dxa"/>
            <w:gridSpan w:val="2"/>
          </w:tcPr>
          <w:p w14:paraId="110674EA" w14:textId="77777777" w:rsidR="00965922" w:rsidRPr="00044AB3" w:rsidRDefault="00965922" w:rsidP="00276492">
            <w:pPr>
              <w:spacing w:before="60"/>
              <w:ind w:left="60"/>
              <w:rPr>
                <w:rFonts w:ascii="ＭＳ ゴシック" w:eastAsia="ＭＳ ゴシック" w:hAnsi="ＭＳ ゴシック"/>
              </w:rPr>
            </w:pPr>
            <w:r w:rsidRPr="00044AB3">
              <w:rPr>
                <w:rFonts w:ascii="ＭＳ ゴシック" w:eastAsia="ＭＳ ゴシック" w:hAnsi="ＭＳ ゴシック" w:hint="eastAsia"/>
              </w:rPr>
              <w:t>電子レンジ</w:t>
            </w:r>
          </w:p>
        </w:tc>
        <w:tc>
          <w:tcPr>
            <w:tcW w:w="7173" w:type="dxa"/>
          </w:tcPr>
          <w:p w14:paraId="3FBFFD04" w14:textId="77777777" w:rsidR="00965922" w:rsidRPr="00044AB3" w:rsidRDefault="00965922" w:rsidP="00276492">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435A4B49" w14:textId="77777777" w:rsidR="00965922" w:rsidRPr="00044AB3" w:rsidRDefault="00965922"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①エネルギー消費効率が表に示された区分ごとの基準エネルギー消費効率を上回らないこと。</w:t>
            </w:r>
          </w:p>
          <w:p w14:paraId="7A06F846" w14:textId="77777777" w:rsidR="00965922" w:rsidRPr="00044AB3" w:rsidRDefault="00965922"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②待機時消費電力が</w:t>
            </w:r>
            <w:r w:rsidRPr="00044AB3">
              <w:rPr>
                <w:rFonts w:ascii="ＭＳ ゴシック" w:eastAsia="ＭＳ ゴシック" w:hAnsi="Arial" w:cs="Arial"/>
                <w:sz w:val="22"/>
              </w:rPr>
              <w:t>0.05W</w:t>
            </w:r>
            <w:r w:rsidRPr="00044AB3">
              <w:rPr>
                <w:rFonts w:ascii="ＭＳ ゴシック" w:eastAsia="ＭＳ ゴシック" w:hAnsi="ＭＳ ゴシック" w:hint="eastAsia"/>
                <w:sz w:val="22"/>
              </w:rPr>
              <w:t>未満であること。</w:t>
            </w:r>
          </w:p>
          <w:p w14:paraId="786F7D94" w14:textId="77777777" w:rsidR="00965922" w:rsidRPr="00044AB3" w:rsidRDefault="00965922"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③特定の化学物質が含有率基準値を超えないこと。また、当該化学物質の含有情報がウエブサイト等で容易に確認できること。</w:t>
            </w:r>
          </w:p>
          <w:p w14:paraId="6831832F" w14:textId="77777777" w:rsidR="00965922" w:rsidRPr="00044AB3" w:rsidRDefault="00965922" w:rsidP="00276492">
            <w:pPr>
              <w:autoSpaceDE w:val="0"/>
              <w:autoSpaceDN w:val="0"/>
              <w:adjustRightInd w:val="0"/>
              <w:ind w:leftChars="10" w:left="248" w:rightChars="10" w:right="21" w:hanging="227"/>
              <w:rPr>
                <w:rFonts w:ascii="ＭＳ ゴシック" w:eastAsia="ＭＳ ゴシック" w:hAnsi="ＭＳ ゴシック"/>
                <w:sz w:val="22"/>
              </w:rPr>
            </w:pPr>
          </w:p>
          <w:p w14:paraId="4E829BFB" w14:textId="77777777" w:rsidR="00965922" w:rsidRPr="00044AB3" w:rsidRDefault="00965922" w:rsidP="00276492">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【配慮事項】</w:t>
            </w:r>
          </w:p>
          <w:p w14:paraId="03A6DA55" w14:textId="77777777" w:rsidR="00965922" w:rsidRPr="00044AB3" w:rsidRDefault="00965922"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Arial" w:hint="eastAsia"/>
                <w:color w:val="000000"/>
                <w:sz w:val="22"/>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3312A2CE" w14:textId="5399A3D7" w:rsidR="00965922" w:rsidRPr="00044AB3" w:rsidRDefault="00965922"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②分解が容易である等部品の再使用又は材料の再生利用のための設計上の工夫がなされていること。</w:t>
            </w:r>
          </w:p>
          <w:p w14:paraId="6CFC8DF4" w14:textId="482F4041" w:rsidR="00965922" w:rsidRPr="00044AB3" w:rsidRDefault="00965922"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③一度使用された製品からの再使用部品が可能な限り使用されていること、又は、プラスチック部品が使用される場合には、再生プラスチックが可能な限り使用されていること。</w:t>
            </w:r>
          </w:p>
          <w:p w14:paraId="2FDEB0AB" w14:textId="57C0CC96" w:rsidR="00965922" w:rsidRPr="00044AB3" w:rsidRDefault="00965922"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④製品の包装又は梱包は、可能な限り簡易であって、再生利用の容易さ及び廃棄時の負荷低減に配慮されていること。</w:t>
            </w:r>
          </w:p>
          <w:p w14:paraId="0D2C60AC" w14:textId="1A758191" w:rsidR="00965922" w:rsidRPr="00044AB3" w:rsidRDefault="00965922"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⑤包装材等の回収及び再使用又は再生利用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ＭＳ ゴシック" w:hint="eastAsia"/>
                <w:sz w:val="22"/>
              </w:rPr>
              <w:t>システムがあること。</w:t>
            </w:r>
          </w:p>
        </w:tc>
      </w:tr>
      <w:tr w:rsidR="00965922" w:rsidRPr="00044AB3" w14:paraId="3B8702F6" w14:textId="77777777" w:rsidTr="00276492">
        <w:trPr>
          <w:jc w:val="center"/>
        </w:trPr>
        <w:tc>
          <w:tcPr>
            <w:tcW w:w="710" w:type="dxa"/>
            <w:tcBorders>
              <w:top w:val="nil"/>
              <w:left w:val="nil"/>
              <w:bottom w:val="nil"/>
              <w:right w:val="nil"/>
            </w:tcBorders>
          </w:tcPr>
          <w:p w14:paraId="6A5D1294" w14:textId="77777777" w:rsidR="00965922" w:rsidRPr="00044AB3" w:rsidRDefault="00965922" w:rsidP="00276492">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0F9EA457" w14:textId="77777777" w:rsidR="00965922" w:rsidRPr="00044AB3" w:rsidRDefault="00965922"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１　次のいずれかに該当するものは、本項の判断の基準の対象とする「電子レンジ」に含まれないものとする。</w:t>
            </w:r>
          </w:p>
          <w:p w14:paraId="541358A6" w14:textId="77777777" w:rsidR="00965922" w:rsidRPr="00044AB3" w:rsidRDefault="00965922" w:rsidP="00276492">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①ガスオーブンを有するもの</w:t>
            </w:r>
          </w:p>
          <w:p w14:paraId="053CB73E" w14:textId="77777777" w:rsidR="00965922" w:rsidRPr="00044AB3" w:rsidRDefault="00965922" w:rsidP="00276492">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②業務の用に供するために製造されたもの</w:t>
            </w:r>
          </w:p>
          <w:p w14:paraId="054E7E53" w14:textId="77777777" w:rsidR="00965922" w:rsidRPr="00044AB3" w:rsidRDefault="00965922" w:rsidP="00276492">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③定格入力電圧が</w:t>
            </w:r>
            <w:r w:rsidRPr="00044AB3">
              <w:rPr>
                <w:rFonts w:ascii="ＭＳ ゴシック" w:eastAsia="ＭＳ ゴシック" w:hAnsi="Arial" w:cs="Arial"/>
                <w:sz w:val="20"/>
              </w:rPr>
              <w:t>200</w:t>
            </w:r>
            <w:r w:rsidRPr="00044AB3">
              <w:rPr>
                <w:rFonts w:ascii="ＭＳ ゴシック" w:eastAsia="ＭＳ ゴシック" w:hAnsi="ＭＳ ゴシック" w:hint="eastAsia"/>
                <w:sz w:val="20"/>
              </w:rPr>
              <w:t>ボルト専用のもの</w:t>
            </w:r>
          </w:p>
          <w:p w14:paraId="2F50DD7E" w14:textId="77777777" w:rsidR="00965922" w:rsidRPr="00044AB3" w:rsidRDefault="00965922" w:rsidP="00276492">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④庫内高さが</w:t>
            </w:r>
            <w:r w:rsidRPr="00044AB3">
              <w:rPr>
                <w:rFonts w:ascii="ＭＳ ゴシック" w:eastAsia="ＭＳ ゴシック" w:hAnsi="Arial" w:cs="Arial"/>
                <w:sz w:val="20"/>
              </w:rPr>
              <w:t>135</w:t>
            </w:r>
            <w:r w:rsidRPr="00044AB3">
              <w:rPr>
                <w:rFonts w:ascii="ＭＳ ゴシック" w:eastAsia="ＭＳ ゴシック" w:hAnsi="ＭＳ ゴシック" w:hint="eastAsia"/>
                <w:sz w:val="20"/>
              </w:rPr>
              <w:t>ミリメートル未満のもの</w:t>
            </w:r>
          </w:p>
          <w:p w14:paraId="4C4DEC1C" w14:textId="77777777" w:rsidR="00965922" w:rsidRPr="00044AB3" w:rsidRDefault="00965922" w:rsidP="00276492">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⑤システムキッチンその他のものに組み込まれたもの</w:t>
            </w:r>
          </w:p>
          <w:p w14:paraId="6467D6FF" w14:textId="77777777" w:rsidR="00965922" w:rsidRPr="00044AB3" w:rsidRDefault="00965922"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２　「特定の化学物質」とは、鉛及びその化合物、水銀及びその化合物、カドミウム及びその化合物、六価クロム化合物、ポリブロモビフェニル並びにポリブロモジフェニルエーテルをいう。</w:t>
            </w:r>
          </w:p>
          <w:p w14:paraId="7EAFD2E5" w14:textId="77777777" w:rsidR="00965922" w:rsidRPr="00044AB3" w:rsidRDefault="00965922"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 xml:space="preserve">３　</w:t>
            </w:r>
            <w:r w:rsidRPr="00044AB3">
              <w:rPr>
                <w:rFonts w:ascii="ＭＳ ゴシック" w:eastAsia="ＭＳ ゴシック" w:hAnsi="Arial" w:hint="eastAsia"/>
                <w:sz w:val="20"/>
              </w:rPr>
              <w:t>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516DC91B" w14:textId="4F0F4103" w:rsidR="00FF6C26" w:rsidRPr="00044AB3" w:rsidRDefault="00FF6C26" w:rsidP="00FF6C2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４　「地球温暖化係数」とは、地球の温暖化をもたらす程度の二酸化炭素に係る当該程度に対する比を示す数値をいう。</w:t>
            </w:r>
          </w:p>
          <w:p w14:paraId="3A3A885D" w14:textId="7EC2962C" w:rsidR="00965922" w:rsidRPr="00044AB3" w:rsidRDefault="00FF6C26"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Arial" w:hint="eastAsia"/>
                <w:sz w:val="20"/>
              </w:rPr>
              <w:t>５</w:t>
            </w:r>
            <w:r w:rsidR="00965922" w:rsidRPr="00044AB3">
              <w:rPr>
                <w:rFonts w:ascii="ＭＳ ゴシック" w:eastAsia="ＭＳ ゴシック" w:hAnsi="Arial" w:hint="eastAsia"/>
                <w:sz w:val="20"/>
              </w:rPr>
              <w:t xml:space="preserve">　配慮事項①の定量的環境情報は、カーボンフットプリント（ISO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728E2449" w14:textId="28F860CF" w:rsidR="00965922" w:rsidRPr="00044AB3" w:rsidRDefault="00FF6C26"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６</w:t>
            </w:r>
            <w:r w:rsidR="00965922" w:rsidRPr="00044AB3">
              <w:rPr>
                <w:rFonts w:ascii="ＭＳ ゴシック" w:eastAsia="ＭＳ ゴシック" w:hAnsi="ＭＳ ゴシック" w:hint="eastAsia"/>
                <w:sz w:val="20"/>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5212EFD1" w14:textId="48A40AD3" w:rsidR="00965922" w:rsidRPr="00044AB3" w:rsidRDefault="00F33017"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lastRenderedPageBreak/>
              <w:t>７</w:t>
            </w:r>
            <w:r w:rsidR="00965922" w:rsidRPr="00044AB3">
              <w:rPr>
                <w:rFonts w:ascii="ＭＳ ゴシック" w:eastAsia="ＭＳ ゴシック" w:hAnsi="ＭＳ ゴシック" w:hint="eastAsia"/>
                <w:sz w:val="20"/>
              </w:rPr>
              <w:t xml:space="preserve">　調達を行う各機関は、化学物質の適正な管理のため、物品の調達時に確認した特定の化学物質の含有情報を、当該物品を廃棄するまで管理・保管すること。</w:t>
            </w:r>
          </w:p>
        </w:tc>
      </w:tr>
    </w:tbl>
    <w:p w14:paraId="45896FA2" w14:textId="77777777" w:rsidR="00965922" w:rsidRPr="00044AB3" w:rsidRDefault="00965922" w:rsidP="00965922">
      <w:pPr>
        <w:spacing w:line="300" w:lineRule="exact"/>
        <w:rPr>
          <w:rFonts w:ascii="ＭＳ ゴシック" w:eastAsia="ＭＳ ゴシック" w:hAnsi="ＭＳ ゴシック"/>
          <w:snapToGrid w:val="0"/>
          <w:kern w:val="0"/>
          <w:sz w:val="20"/>
        </w:rPr>
      </w:pPr>
    </w:p>
    <w:p w14:paraId="448C72A4" w14:textId="77777777" w:rsidR="00965922" w:rsidRPr="00044AB3" w:rsidRDefault="00965922" w:rsidP="00965922">
      <w:pPr>
        <w:spacing w:line="300" w:lineRule="exact"/>
        <w:rPr>
          <w:rFonts w:ascii="ＭＳ ゴシック" w:eastAsia="ＭＳ ゴシック" w:hAnsi="ＭＳ ゴシック"/>
          <w:snapToGrid w:val="0"/>
          <w:kern w:val="0"/>
          <w:sz w:val="20"/>
        </w:rPr>
      </w:pPr>
    </w:p>
    <w:p w14:paraId="5B16E0C8" w14:textId="77777777" w:rsidR="00965922" w:rsidRPr="00044AB3" w:rsidRDefault="00965922" w:rsidP="00965922">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hint="eastAsia"/>
          <w:sz w:val="20"/>
        </w:rPr>
        <w:t>表　電子レンジに係る基準エネルギー消費効率</w:t>
      </w:r>
    </w:p>
    <w:tbl>
      <w:tblPr>
        <w:tblW w:w="91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10"/>
        <w:gridCol w:w="1666"/>
        <w:gridCol w:w="2929"/>
        <w:gridCol w:w="1717"/>
        <w:gridCol w:w="2051"/>
        <w:gridCol w:w="103"/>
      </w:tblGrid>
      <w:tr w:rsidR="00965922" w:rsidRPr="00044AB3" w14:paraId="160F632E" w14:textId="77777777" w:rsidTr="00276492">
        <w:trPr>
          <w:cantSplit/>
          <w:trHeight w:val="360"/>
          <w:jc w:val="center"/>
        </w:trPr>
        <w:tc>
          <w:tcPr>
            <w:tcW w:w="7022" w:type="dxa"/>
            <w:gridSpan w:val="4"/>
            <w:vAlign w:val="center"/>
          </w:tcPr>
          <w:p w14:paraId="17BA4561" w14:textId="77777777" w:rsidR="00965922" w:rsidRPr="00044AB3" w:rsidRDefault="00965922" w:rsidP="00276492">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pacing w:val="600"/>
                <w:kern w:val="0"/>
                <w:sz w:val="20"/>
                <w:fitText w:val="1600" w:id="-874882816"/>
              </w:rPr>
              <w:t>区</w:t>
            </w:r>
            <w:r w:rsidRPr="00044AB3">
              <w:rPr>
                <w:rFonts w:ascii="ＭＳ ゴシック" w:eastAsia="ＭＳ ゴシック" w:hAnsi="ＭＳ ゴシック" w:hint="eastAsia"/>
                <w:kern w:val="0"/>
                <w:sz w:val="20"/>
                <w:fitText w:val="1600" w:id="-874882816"/>
              </w:rPr>
              <w:t>分</w:t>
            </w:r>
          </w:p>
        </w:tc>
        <w:tc>
          <w:tcPr>
            <w:tcW w:w="2154" w:type="dxa"/>
            <w:gridSpan w:val="2"/>
            <w:vMerge w:val="restart"/>
            <w:vAlign w:val="center"/>
          </w:tcPr>
          <w:p w14:paraId="60046338" w14:textId="77777777" w:rsidR="00965922" w:rsidRPr="00044AB3" w:rsidRDefault="00965922" w:rsidP="00276492">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基準エネルギー</w:t>
            </w:r>
          </w:p>
          <w:p w14:paraId="235F320A" w14:textId="77777777" w:rsidR="00965922" w:rsidRPr="00044AB3" w:rsidRDefault="00965922" w:rsidP="00276492">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pacing w:val="100"/>
                <w:kern w:val="0"/>
                <w:sz w:val="20"/>
                <w:fitText w:val="1400" w:id="-874882815"/>
              </w:rPr>
              <w:t>消費効</w:t>
            </w:r>
            <w:r w:rsidRPr="00044AB3">
              <w:rPr>
                <w:rFonts w:ascii="ＭＳ ゴシック" w:eastAsia="ＭＳ ゴシック" w:hAnsi="ＭＳ ゴシック" w:hint="eastAsia"/>
                <w:kern w:val="0"/>
                <w:sz w:val="20"/>
                <w:fitText w:val="1400" w:id="-874882815"/>
              </w:rPr>
              <w:t>率</w:t>
            </w:r>
          </w:p>
        </w:tc>
      </w:tr>
      <w:tr w:rsidR="00965922" w:rsidRPr="00044AB3" w14:paraId="5F58E359" w14:textId="77777777" w:rsidTr="00276492">
        <w:trPr>
          <w:cantSplit/>
          <w:trHeight w:val="360"/>
          <w:jc w:val="center"/>
        </w:trPr>
        <w:tc>
          <w:tcPr>
            <w:tcW w:w="2376" w:type="dxa"/>
            <w:gridSpan w:val="2"/>
            <w:shd w:val="clear" w:color="auto" w:fill="auto"/>
            <w:vAlign w:val="center"/>
          </w:tcPr>
          <w:p w14:paraId="675CA25E" w14:textId="77777777" w:rsidR="00965922" w:rsidRPr="00044AB3" w:rsidRDefault="00965922" w:rsidP="00276492">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pacing w:val="200"/>
                <w:kern w:val="0"/>
                <w:sz w:val="20"/>
                <w:fitText w:val="800" w:id="-874882814"/>
              </w:rPr>
              <w:t>機</w:t>
            </w:r>
            <w:r w:rsidRPr="00044AB3">
              <w:rPr>
                <w:rFonts w:ascii="ＭＳ ゴシック" w:eastAsia="ＭＳ ゴシック" w:hAnsi="ＭＳ ゴシック" w:hint="eastAsia"/>
                <w:kern w:val="0"/>
                <w:sz w:val="20"/>
                <w:fitText w:val="800" w:id="-874882814"/>
              </w:rPr>
              <w:t>能</w:t>
            </w:r>
          </w:p>
        </w:tc>
        <w:tc>
          <w:tcPr>
            <w:tcW w:w="2929" w:type="dxa"/>
            <w:shd w:val="clear" w:color="auto" w:fill="auto"/>
            <w:vAlign w:val="center"/>
          </w:tcPr>
          <w:p w14:paraId="67CDD500" w14:textId="77777777" w:rsidR="00965922" w:rsidRPr="00044AB3" w:rsidRDefault="00965922" w:rsidP="00276492">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加熱方式</w:t>
            </w:r>
          </w:p>
        </w:tc>
        <w:tc>
          <w:tcPr>
            <w:tcW w:w="1717" w:type="dxa"/>
            <w:shd w:val="clear" w:color="auto" w:fill="auto"/>
            <w:vAlign w:val="center"/>
          </w:tcPr>
          <w:p w14:paraId="5E714D92" w14:textId="77777777" w:rsidR="00965922" w:rsidRPr="00044AB3" w:rsidRDefault="00965922" w:rsidP="00276492">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庫内容積</w:t>
            </w:r>
          </w:p>
        </w:tc>
        <w:tc>
          <w:tcPr>
            <w:tcW w:w="2154" w:type="dxa"/>
            <w:gridSpan w:val="2"/>
            <w:vMerge/>
            <w:vAlign w:val="center"/>
          </w:tcPr>
          <w:p w14:paraId="3BB9BB72" w14:textId="77777777" w:rsidR="00965922" w:rsidRPr="00044AB3" w:rsidRDefault="00965922" w:rsidP="00276492">
            <w:pPr>
              <w:tabs>
                <w:tab w:val="center" w:pos="4252"/>
                <w:tab w:val="right" w:pos="8504"/>
              </w:tabs>
              <w:snapToGrid w:val="0"/>
              <w:jc w:val="center"/>
              <w:rPr>
                <w:rFonts w:ascii="ＭＳ ゴシック" w:eastAsia="ＭＳ ゴシック" w:hAnsi="ＭＳ ゴシック"/>
                <w:sz w:val="20"/>
              </w:rPr>
            </w:pPr>
          </w:p>
        </w:tc>
      </w:tr>
      <w:tr w:rsidR="00965922" w:rsidRPr="00044AB3" w14:paraId="2077A2B6" w14:textId="77777777" w:rsidTr="00276492">
        <w:trPr>
          <w:cantSplit/>
          <w:trHeight w:val="360"/>
          <w:jc w:val="center"/>
        </w:trPr>
        <w:tc>
          <w:tcPr>
            <w:tcW w:w="2376" w:type="dxa"/>
            <w:gridSpan w:val="2"/>
            <w:shd w:val="clear" w:color="auto" w:fill="auto"/>
            <w:vAlign w:val="center"/>
          </w:tcPr>
          <w:p w14:paraId="7016AC7D" w14:textId="77777777" w:rsidR="00965922" w:rsidRPr="00044AB3" w:rsidRDefault="00965922" w:rsidP="00276492">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オーブン機能を有するもの以外（単機能レンジ）</w:t>
            </w:r>
          </w:p>
        </w:tc>
        <w:tc>
          <w:tcPr>
            <w:tcW w:w="2929" w:type="dxa"/>
            <w:shd w:val="clear" w:color="auto" w:fill="auto"/>
            <w:vAlign w:val="center"/>
          </w:tcPr>
          <w:p w14:paraId="30E42B7A" w14:textId="77777777" w:rsidR="00965922" w:rsidRPr="00044AB3" w:rsidRDefault="00965922" w:rsidP="00276492">
            <w:pPr>
              <w:tabs>
                <w:tab w:val="center" w:pos="4252"/>
                <w:tab w:val="right" w:pos="8504"/>
              </w:tabs>
              <w:snapToGrid w:val="0"/>
              <w:rPr>
                <w:rFonts w:ascii="ＭＳ ゴシック" w:eastAsia="ＭＳ ゴシック" w:hAnsi="ＭＳ ゴシック"/>
                <w:sz w:val="20"/>
              </w:rPr>
            </w:pPr>
          </w:p>
        </w:tc>
        <w:tc>
          <w:tcPr>
            <w:tcW w:w="1717" w:type="dxa"/>
            <w:shd w:val="clear" w:color="auto" w:fill="auto"/>
            <w:vAlign w:val="center"/>
          </w:tcPr>
          <w:p w14:paraId="3C64A8BC" w14:textId="77777777" w:rsidR="00965922" w:rsidRPr="00044AB3" w:rsidRDefault="00965922" w:rsidP="00276492">
            <w:pPr>
              <w:tabs>
                <w:tab w:val="center" w:pos="4252"/>
                <w:tab w:val="right" w:pos="8504"/>
              </w:tabs>
              <w:snapToGrid w:val="0"/>
              <w:rPr>
                <w:rFonts w:ascii="ＭＳ ゴシック" w:eastAsia="ＭＳ ゴシック" w:hAnsi="ＭＳ ゴシック"/>
                <w:sz w:val="20"/>
              </w:rPr>
            </w:pPr>
          </w:p>
        </w:tc>
        <w:tc>
          <w:tcPr>
            <w:tcW w:w="2154" w:type="dxa"/>
            <w:gridSpan w:val="2"/>
            <w:vAlign w:val="center"/>
          </w:tcPr>
          <w:p w14:paraId="7CA9FDB9" w14:textId="77777777" w:rsidR="00965922" w:rsidRPr="00044AB3" w:rsidRDefault="00965922" w:rsidP="00276492">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60.1</w:t>
            </w:r>
          </w:p>
        </w:tc>
      </w:tr>
      <w:tr w:rsidR="00965922" w:rsidRPr="00044AB3" w14:paraId="7BFA4F34" w14:textId="77777777" w:rsidTr="00276492">
        <w:trPr>
          <w:cantSplit/>
          <w:trHeight w:val="360"/>
          <w:jc w:val="center"/>
        </w:trPr>
        <w:tc>
          <w:tcPr>
            <w:tcW w:w="2376" w:type="dxa"/>
            <w:gridSpan w:val="2"/>
            <w:vMerge w:val="restart"/>
            <w:shd w:val="clear" w:color="auto" w:fill="auto"/>
            <w:vAlign w:val="center"/>
          </w:tcPr>
          <w:p w14:paraId="28A9E760" w14:textId="77777777" w:rsidR="00965922" w:rsidRPr="00044AB3" w:rsidRDefault="00965922" w:rsidP="00276492">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オーブン機能を有するもの（オーブンレンジ）</w:t>
            </w:r>
          </w:p>
        </w:tc>
        <w:tc>
          <w:tcPr>
            <w:tcW w:w="2929" w:type="dxa"/>
            <w:vMerge w:val="restart"/>
            <w:shd w:val="clear" w:color="auto" w:fill="auto"/>
            <w:vAlign w:val="center"/>
          </w:tcPr>
          <w:p w14:paraId="191E1DC0" w14:textId="77777777" w:rsidR="00965922" w:rsidRPr="00044AB3" w:rsidRDefault="00965922" w:rsidP="00276492">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ヒーターの露出があるもの（熱風循環加熱方式のものを除く。）</w:t>
            </w:r>
          </w:p>
        </w:tc>
        <w:tc>
          <w:tcPr>
            <w:tcW w:w="1717" w:type="dxa"/>
            <w:shd w:val="clear" w:color="auto" w:fill="auto"/>
            <w:vAlign w:val="center"/>
          </w:tcPr>
          <w:p w14:paraId="33681A5B" w14:textId="77777777" w:rsidR="00965922" w:rsidRPr="00044AB3" w:rsidRDefault="00965922" w:rsidP="00276492">
            <w:pPr>
              <w:tabs>
                <w:tab w:val="center" w:pos="4252"/>
                <w:tab w:val="right" w:pos="8504"/>
              </w:tabs>
              <w:snapToGrid w:val="0"/>
              <w:ind w:leftChars="50" w:left="105"/>
              <w:rPr>
                <w:rFonts w:ascii="ＭＳ ゴシック" w:eastAsia="ＭＳ ゴシック" w:hAnsi="ＭＳ ゴシック"/>
                <w:sz w:val="20"/>
              </w:rPr>
            </w:pPr>
            <w:r w:rsidRPr="00044AB3">
              <w:rPr>
                <w:rFonts w:ascii="ＭＳ ゴシック" w:eastAsia="ＭＳ ゴシック" w:hAnsi="Arial" w:cs="Arial"/>
                <w:sz w:val="20"/>
              </w:rPr>
              <w:t>30L</w:t>
            </w:r>
            <w:r w:rsidRPr="00044AB3">
              <w:rPr>
                <w:rFonts w:ascii="ＭＳ ゴシック" w:eastAsia="ＭＳ ゴシック" w:hAnsi="ＭＳ ゴシック" w:hint="eastAsia"/>
                <w:sz w:val="20"/>
              </w:rPr>
              <w:t>未満のもの</w:t>
            </w:r>
          </w:p>
        </w:tc>
        <w:tc>
          <w:tcPr>
            <w:tcW w:w="2154" w:type="dxa"/>
            <w:gridSpan w:val="2"/>
            <w:vAlign w:val="center"/>
          </w:tcPr>
          <w:p w14:paraId="3BC7D31A" w14:textId="77777777" w:rsidR="00965922" w:rsidRPr="00044AB3" w:rsidRDefault="00965922" w:rsidP="00276492">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73.4</w:t>
            </w:r>
          </w:p>
        </w:tc>
      </w:tr>
      <w:tr w:rsidR="00965922" w:rsidRPr="00044AB3" w14:paraId="017863D0" w14:textId="77777777" w:rsidTr="00276492">
        <w:trPr>
          <w:cantSplit/>
          <w:trHeight w:val="360"/>
          <w:jc w:val="center"/>
        </w:trPr>
        <w:tc>
          <w:tcPr>
            <w:tcW w:w="2376" w:type="dxa"/>
            <w:gridSpan w:val="2"/>
            <w:vMerge/>
            <w:shd w:val="clear" w:color="auto" w:fill="auto"/>
            <w:vAlign w:val="center"/>
          </w:tcPr>
          <w:p w14:paraId="4CBD7806" w14:textId="77777777" w:rsidR="00965922" w:rsidRPr="00044AB3" w:rsidRDefault="00965922" w:rsidP="00276492">
            <w:pPr>
              <w:tabs>
                <w:tab w:val="center" w:pos="4252"/>
                <w:tab w:val="right" w:pos="8504"/>
              </w:tabs>
              <w:snapToGrid w:val="0"/>
              <w:ind w:firstLineChars="100" w:firstLine="200"/>
              <w:rPr>
                <w:rFonts w:ascii="ＭＳ ゴシック" w:eastAsia="ＭＳ ゴシック" w:hAnsi="ＭＳ ゴシック"/>
                <w:sz w:val="20"/>
              </w:rPr>
            </w:pPr>
          </w:p>
        </w:tc>
        <w:tc>
          <w:tcPr>
            <w:tcW w:w="2929" w:type="dxa"/>
            <w:vMerge/>
            <w:shd w:val="clear" w:color="auto" w:fill="auto"/>
            <w:vAlign w:val="center"/>
          </w:tcPr>
          <w:p w14:paraId="1BB25B05" w14:textId="77777777" w:rsidR="00965922" w:rsidRPr="00044AB3" w:rsidRDefault="00965922" w:rsidP="00276492">
            <w:pPr>
              <w:tabs>
                <w:tab w:val="center" w:pos="4252"/>
                <w:tab w:val="right" w:pos="8504"/>
              </w:tabs>
              <w:snapToGrid w:val="0"/>
              <w:rPr>
                <w:rFonts w:ascii="ＭＳ ゴシック" w:eastAsia="ＭＳ ゴシック" w:hAnsi="ＭＳ ゴシック"/>
                <w:sz w:val="20"/>
              </w:rPr>
            </w:pPr>
          </w:p>
        </w:tc>
        <w:tc>
          <w:tcPr>
            <w:tcW w:w="1717" w:type="dxa"/>
            <w:shd w:val="clear" w:color="auto" w:fill="auto"/>
            <w:vAlign w:val="center"/>
          </w:tcPr>
          <w:p w14:paraId="245A8451" w14:textId="77777777" w:rsidR="00965922" w:rsidRPr="00044AB3" w:rsidRDefault="00965922" w:rsidP="00276492">
            <w:pPr>
              <w:tabs>
                <w:tab w:val="center" w:pos="4252"/>
                <w:tab w:val="right" w:pos="8504"/>
              </w:tabs>
              <w:snapToGrid w:val="0"/>
              <w:ind w:leftChars="50" w:left="105"/>
              <w:rPr>
                <w:rFonts w:ascii="ＭＳ ゴシック" w:eastAsia="ＭＳ ゴシック" w:hAnsi="ＭＳ ゴシック"/>
                <w:sz w:val="20"/>
              </w:rPr>
            </w:pPr>
            <w:r w:rsidRPr="00044AB3">
              <w:rPr>
                <w:rFonts w:ascii="ＭＳ ゴシック" w:eastAsia="ＭＳ ゴシック" w:hAnsi="Arial" w:cs="Arial"/>
                <w:sz w:val="20"/>
              </w:rPr>
              <w:t>30L</w:t>
            </w:r>
            <w:r w:rsidRPr="00044AB3">
              <w:rPr>
                <w:rFonts w:ascii="ＭＳ ゴシック" w:eastAsia="ＭＳ ゴシック" w:hAnsi="ＭＳ ゴシック" w:hint="eastAsia"/>
                <w:sz w:val="20"/>
              </w:rPr>
              <w:t>以上のもの</w:t>
            </w:r>
          </w:p>
        </w:tc>
        <w:tc>
          <w:tcPr>
            <w:tcW w:w="2154" w:type="dxa"/>
            <w:gridSpan w:val="2"/>
            <w:vAlign w:val="center"/>
          </w:tcPr>
          <w:p w14:paraId="3F92E56D" w14:textId="77777777" w:rsidR="00965922" w:rsidRPr="00044AB3" w:rsidRDefault="00965922" w:rsidP="00276492">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78.2</w:t>
            </w:r>
          </w:p>
        </w:tc>
      </w:tr>
      <w:tr w:rsidR="00965922" w:rsidRPr="00044AB3" w14:paraId="7280B556" w14:textId="77777777" w:rsidTr="00276492">
        <w:trPr>
          <w:cantSplit/>
          <w:trHeight w:val="360"/>
          <w:jc w:val="center"/>
        </w:trPr>
        <w:tc>
          <w:tcPr>
            <w:tcW w:w="2376" w:type="dxa"/>
            <w:gridSpan w:val="2"/>
            <w:vMerge/>
            <w:shd w:val="clear" w:color="auto" w:fill="auto"/>
            <w:vAlign w:val="center"/>
          </w:tcPr>
          <w:p w14:paraId="0299D48B" w14:textId="77777777" w:rsidR="00965922" w:rsidRPr="00044AB3" w:rsidRDefault="00965922" w:rsidP="00276492">
            <w:pPr>
              <w:tabs>
                <w:tab w:val="center" w:pos="4252"/>
                <w:tab w:val="right" w:pos="8504"/>
              </w:tabs>
              <w:snapToGrid w:val="0"/>
              <w:ind w:firstLineChars="100" w:firstLine="200"/>
              <w:rPr>
                <w:rFonts w:ascii="ＭＳ ゴシック" w:eastAsia="ＭＳ ゴシック" w:hAnsi="ＭＳ ゴシック"/>
                <w:sz w:val="20"/>
              </w:rPr>
            </w:pPr>
          </w:p>
        </w:tc>
        <w:tc>
          <w:tcPr>
            <w:tcW w:w="2929" w:type="dxa"/>
            <w:vMerge w:val="restart"/>
            <w:shd w:val="clear" w:color="auto" w:fill="auto"/>
            <w:vAlign w:val="center"/>
          </w:tcPr>
          <w:p w14:paraId="627B91E4" w14:textId="77777777" w:rsidR="00965922" w:rsidRPr="00044AB3" w:rsidRDefault="00965922" w:rsidP="00276492">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ヒーターの露出があるもの以外（熱風循環加熱方式のものを除く。）</w:t>
            </w:r>
          </w:p>
        </w:tc>
        <w:tc>
          <w:tcPr>
            <w:tcW w:w="1717" w:type="dxa"/>
            <w:shd w:val="clear" w:color="auto" w:fill="auto"/>
            <w:vAlign w:val="center"/>
          </w:tcPr>
          <w:p w14:paraId="3998C269" w14:textId="77777777" w:rsidR="00965922" w:rsidRPr="00044AB3" w:rsidRDefault="00965922" w:rsidP="00276492">
            <w:pPr>
              <w:tabs>
                <w:tab w:val="center" w:pos="4252"/>
                <w:tab w:val="right" w:pos="8504"/>
              </w:tabs>
              <w:snapToGrid w:val="0"/>
              <w:ind w:leftChars="50" w:left="105"/>
              <w:rPr>
                <w:rFonts w:ascii="ＭＳ ゴシック" w:eastAsia="ＭＳ ゴシック" w:hAnsi="ＭＳ ゴシック"/>
                <w:sz w:val="20"/>
              </w:rPr>
            </w:pPr>
            <w:r w:rsidRPr="00044AB3">
              <w:rPr>
                <w:rFonts w:ascii="ＭＳ ゴシック" w:eastAsia="ＭＳ ゴシック" w:hAnsi="Arial" w:cs="Arial"/>
                <w:sz w:val="20"/>
              </w:rPr>
              <w:t>30L</w:t>
            </w:r>
            <w:r w:rsidRPr="00044AB3">
              <w:rPr>
                <w:rFonts w:ascii="ＭＳ ゴシック" w:eastAsia="ＭＳ ゴシック" w:hAnsi="ＭＳ ゴシック" w:hint="eastAsia"/>
                <w:sz w:val="20"/>
              </w:rPr>
              <w:t>未満のもの</w:t>
            </w:r>
          </w:p>
        </w:tc>
        <w:tc>
          <w:tcPr>
            <w:tcW w:w="2154" w:type="dxa"/>
            <w:gridSpan w:val="2"/>
            <w:vAlign w:val="center"/>
          </w:tcPr>
          <w:p w14:paraId="34671AED" w14:textId="77777777" w:rsidR="00965922" w:rsidRPr="00044AB3" w:rsidRDefault="00965922" w:rsidP="00276492">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70.4</w:t>
            </w:r>
          </w:p>
        </w:tc>
      </w:tr>
      <w:tr w:rsidR="00965922" w:rsidRPr="00044AB3" w14:paraId="59EE3E9B" w14:textId="77777777" w:rsidTr="00276492">
        <w:trPr>
          <w:cantSplit/>
          <w:trHeight w:val="360"/>
          <w:jc w:val="center"/>
        </w:trPr>
        <w:tc>
          <w:tcPr>
            <w:tcW w:w="2376" w:type="dxa"/>
            <w:gridSpan w:val="2"/>
            <w:vMerge/>
            <w:shd w:val="clear" w:color="auto" w:fill="auto"/>
            <w:vAlign w:val="center"/>
          </w:tcPr>
          <w:p w14:paraId="4EB989C5" w14:textId="77777777" w:rsidR="00965922" w:rsidRPr="00044AB3" w:rsidRDefault="00965922" w:rsidP="00276492">
            <w:pPr>
              <w:tabs>
                <w:tab w:val="center" w:pos="4252"/>
                <w:tab w:val="right" w:pos="8504"/>
              </w:tabs>
              <w:snapToGrid w:val="0"/>
              <w:ind w:firstLineChars="100" w:firstLine="200"/>
              <w:rPr>
                <w:rFonts w:ascii="ＭＳ ゴシック" w:eastAsia="ＭＳ ゴシック" w:hAnsi="ＭＳ ゴシック"/>
                <w:sz w:val="20"/>
              </w:rPr>
            </w:pPr>
          </w:p>
        </w:tc>
        <w:tc>
          <w:tcPr>
            <w:tcW w:w="2929" w:type="dxa"/>
            <w:vMerge/>
            <w:shd w:val="clear" w:color="auto" w:fill="auto"/>
            <w:vAlign w:val="center"/>
          </w:tcPr>
          <w:p w14:paraId="3EE72934" w14:textId="77777777" w:rsidR="00965922" w:rsidRPr="00044AB3" w:rsidRDefault="00965922" w:rsidP="00276492">
            <w:pPr>
              <w:tabs>
                <w:tab w:val="center" w:pos="4252"/>
                <w:tab w:val="right" w:pos="8504"/>
              </w:tabs>
              <w:snapToGrid w:val="0"/>
              <w:rPr>
                <w:rFonts w:ascii="ＭＳ ゴシック" w:eastAsia="ＭＳ ゴシック" w:hAnsi="ＭＳ ゴシック"/>
                <w:sz w:val="20"/>
              </w:rPr>
            </w:pPr>
          </w:p>
        </w:tc>
        <w:tc>
          <w:tcPr>
            <w:tcW w:w="1717" w:type="dxa"/>
            <w:shd w:val="clear" w:color="auto" w:fill="auto"/>
            <w:vAlign w:val="center"/>
          </w:tcPr>
          <w:p w14:paraId="4524732D" w14:textId="77777777" w:rsidR="00965922" w:rsidRPr="00044AB3" w:rsidRDefault="00965922" w:rsidP="00276492">
            <w:pPr>
              <w:tabs>
                <w:tab w:val="center" w:pos="4252"/>
                <w:tab w:val="right" w:pos="8504"/>
              </w:tabs>
              <w:snapToGrid w:val="0"/>
              <w:ind w:leftChars="50" w:left="105"/>
              <w:rPr>
                <w:rFonts w:ascii="ＭＳ ゴシック" w:eastAsia="ＭＳ ゴシック" w:hAnsi="ＭＳ ゴシック"/>
                <w:sz w:val="20"/>
              </w:rPr>
            </w:pPr>
            <w:r w:rsidRPr="00044AB3">
              <w:rPr>
                <w:rFonts w:ascii="ＭＳ ゴシック" w:eastAsia="ＭＳ ゴシック" w:hAnsi="Arial" w:cs="Arial"/>
                <w:sz w:val="20"/>
              </w:rPr>
              <w:t>30L</w:t>
            </w:r>
            <w:r w:rsidRPr="00044AB3">
              <w:rPr>
                <w:rFonts w:ascii="ＭＳ ゴシック" w:eastAsia="ＭＳ ゴシック" w:hAnsi="ＭＳ ゴシック" w:hint="eastAsia"/>
                <w:sz w:val="20"/>
              </w:rPr>
              <w:t>以上のもの</w:t>
            </w:r>
          </w:p>
        </w:tc>
        <w:tc>
          <w:tcPr>
            <w:tcW w:w="2154" w:type="dxa"/>
            <w:gridSpan w:val="2"/>
            <w:vAlign w:val="center"/>
          </w:tcPr>
          <w:p w14:paraId="22636389" w14:textId="77777777" w:rsidR="00965922" w:rsidRPr="00044AB3" w:rsidRDefault="00965922" w:rsidP="00276492">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79.6</w:t>
            </w:r>
          </w:p>
        </w:tc>
      </w:tr>
      <w:tr w:rsidR="00965922" w:rsidRPr="00044AB3" w14:paraId="5B81DCE4" w14:textId="77777777" w:rsidTr="00276492">
        <w:trPr>
          <w:cantSplit/>
          <w:trHeight w:val="360"/>
          <w:jc w:val="center"/>
        </w:trPr>
        <w:tc>
          <w:tcPr>
            <w:tcW w:w="2376" w:type="dxa"/>
            <w:gridSpan w:val="2"/>
            <w:vMerge/>
            <w:shd w:val="clear" w:color="auto" w:fill="auto"/>
            <w:vAlign w:val="center"/>
          </w:tcPr>
          <w:p w14:paraId="23E4B739" w14:textId="77777777" w:rsidR="00965922" w:rsidRPr="00044AB3" w:rsidRDefault="00965922" w:rsidP="00276492">
            <w:pPr>
              <w:tabs>
                <w:tab w:val="center" w:pos="4252"/>
                <w:tab w:val="right" w:pos="8504"/>
              </w:tabs>
              <w:snapToGrid w:val="0"/>
              <w:ind w:firstLineChars="100" w:firstLine="200"/>
              <w:rPr>
                <w:rFonts w:ascii="ＭＳ ゴシック" w:eastAsia="ＭＳ ゴシック" w:hAnsi="ＭＳ ゴシック"/>
                <w:sz w:val="20"/>
              </w:rPr>
            </w:pPr>
          </w:p>
        </w:tc>
        <w:tc>
          <w:tcPr>
            <w:tcW w:w="2929" w:type="dxa"/>
            <w:shd w:val="clear" w:color="auto" w:fill="auto"/>
            <w:vAlign w:val="center"/>
          </w:tcPr>
          <w:p w14:paraId="1855C34D" w14:textId="77777777" w:rsidR="00965922" w:rsidRPr="00044AB3" w:rsidRDefault="00965922" w:rsidP="00276492">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熱風循環加熱方式のもの</w:t>
            </w:r>
          </w:p>
        </w:tc>
        <w:tc>
          <w:tcPr>
            <w:tcW w:w="1717" w:type="dxa"/>
            <w:shd w:val="clear" w:color="auto" w:fill="auto"/>
            <w:vAlign w:val="center"/>
          </w:tcPr>
          <w:p w14:paraId="2D32204A" w14:textId="77777777" w:rsidR="00965922" w:rsidRPr="00044AB3" w:rsidRDefault="00965922" w:rsidP="00276492">
            <w:pPr>
              <w:tabs>
                <w:tab w:val="center" w:pos="4252"/>
                <w:tab w:val="right" w:pos="8504"/>
              </w:tabs>
              <w:snapToGrid w:val="0"/>
              <w:rPr>
                <w:rFonts w:ascii="ＭＳ ゴシック" w:eastAsia="ＭＳ ゴシック" w:hAnsi="ＭＳ ゴシック"/>
                <w:sz w:val="20"/>
              </w:rPr>
            </w:pPr>
          </w:p>
        </w:tc>
        <w:tc>
          <w:tcPr>
            <w:tcW w:w="2154" w:type="dxa"/>
            <w:gridSpan w:val="2"/>
            <w:vAlign w:val="center"/>
          </w:tcPr>
          <w:p w14:paraId="770D7D03" w14:textId="77777777" w:rsidR="00965922" w:rsidRPr="00044AB3" w:rsidRDefault="00965922" w:rsidP="00276492">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73.5</w:t>
            </w:r>
          </w:p>
        </w:tc>
      </w:tr>
      <w:tr w:rsidR="00965922" w:rsidRPr="00044AB3" w14:paraId="042E6016" w14:textId="77777777" w:rsidTr="00276492">
        <w:tblPrEx>
          <w:tblCellMar>
            <w:left w:w="99" w:type="dxa"/>
            <w:right w:w="99" w:type="dxa"/>
          </w:tblCellMar>
        </w:tblPrEx>
        <w:trPr>
          <w:gridAfter w:val="1"/>
          <w:wAfter w:w="103" w:type="dxa"/>
          <w:jc w:val="center"/>
        </w:trPr>
        <w:tc>
          <w:tcPr>
            <w:tcW w:w="710" w:type="dxa"/>
            <w:tcBorders>
              <w:top w:val="nil"/>
              <w:left w:val="nil"/>
              <w:bottom w:val="nil"/>
              <w:right w:val="nil"/>
            </w:tcBorders>
          </w:tcPr>
          <w:p w14:paraId="2003F9F6" w14:textId="77777777" w:rsidR="00965922" w:rsidRPr="00044AB3" w:rsidRDefault="00965922" w:rsidP="00276492">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4"/>
            <w:tcBorders>
              <w:top w:val="nil"/>
              <w:left w:val="nil"/>
              <w:bottom w:val="nil"/>
              <w:right w:val="nil"/>
            </w:tcBorders>
          </w:tcPr>
          <w:p w14:paraId="539911C1" w14:textId="77777777" w:rsidR="00965922" w:rsidRPr="00044AB3" w:rsidRDefault="00965922"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１　「庫内容積」とは、家庭用品品質表示法（昭和</w:t>
            </w:r>
            <w:r w:rsidRPr="00044AB3">
              <w:rPr>
                <w:rFonts w:ascii="ＭＳ ゴシック" w:eastAsia="ＭＳ ゴシック" w:hAnsi="Arial" w:cs="Arial"/>
                <w:sz w:val="20"/>
              </w:rPr>
              <w:t>37</w:t>
            </w:r>
            <w:r w:rsidRPr="00044AB3">
              <w:rPr>
                <w:rFonts w:ascii="ＭＳ ゴシック" w:eastAsia="ＭＳ ゴシック" w:hAnsi="ＭＳ ゴシック" w:hint="eastAsia"/>
                <w:sz w:val="20"/>
              </w:rPr>
              <w:t>年法律第</w:t>
            </w:r>
            <w:r w:rsidRPr="00044AB3">
              <w:rPr>
                <w:rFonts w:ascii="ＭＳ ゴシック" w:eastAsia="ＭＳ ゴシック" w:hAnsi="Arial" w:cs="Arial"/>
                <w:sz w:val="20"/>
              </w:rPr>
              <w:t>104</w:t>
            </w:r>
            <w:r w:rsidRPr="00044AB3">
              <w:rPr>
                <w:rFonts w:ascii="ＭＳ ゴシック" w:eastAsia="ＭＳ ゴシック" w:hAnsi="ＭＳ ゴシック" w:hint="eastAsia"/>
                <w:sz w:val="20"/>
              </w:rPr>
              <w:t>号）に基づく電気機械機具品質表示規程で定める加熱室の有効寸法より算出した数値をいう。</w:t>
            </w:r>
          </w:p>
          <w:p w14:paraId="324B0C94" w14:textId="77777777" w:rsidR="00965922" w:rsidRPr="00044AB3" w:rsidRDefault="00965922"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２　エネルギー消費効率の算定法については、</w:t>
            </w:r>
            <w:r w:rsidRPr="00044AB3">
              <w:rPr>
                <w:rFonts w:ascii="ＭＳ ゴシック" w:eastAsia="ＭＳ ゴシック" w:hAnsi="Arial" w:hint="eastAsia"/>
                <w:sz w:val="20"/>
              </w:rPr>
              <w:t>「電気レンジのエネルギー消費性能の向上に関するエネルギー消費機器等製造事業者等の判断の基準等」（平成18年</w:t>
            </w:r>
            <w:r w:rsidRPr="00044AB3">
              <w:rPr>
                <w:rFonts w:ascii="ＭＳ ゴシック" w:eastAsia="ＭＳ ゴシック" w:hAnsi="ＭＳ ゴシック" w:hint="eastAsia"/>
                <w:sz w:val="20"/>
              </w:rPr>
              <w:t>経済産業省告示第</w:t>
            </w:r>
            <w:r w:rsidRPr="00044AB3">
              <w:rPr>
                <w:rFonts w:ascii="ＭＳ ゴシック" w:eastAsia="ＭＳ ゴシック" w:hAnsi="Arial" w:cs="Arial"/>
                <w:sz w:val="20"/>
              </w:rPr>
              <w:t>63</w:t>
            </w:r>
            <w:r w:rsidRPr="00044AB3">
              <w:rPr>
                <w:rFonts w:ascii="ＭＳ ゴシック" w:eastAsia="ＭＳ ゴシック" w:hAnsi="ＭＳ ゴシック" w:hint="eastAsia"/>
                <w:sz w:val="20"/>
              </w:rPr>
              <w:t>号）の「２　エネルギー消費効率の測定方法」による。</w:t>
            </w:r>
          </w:p>
        </w:tc>
      </w:tr>
    </w:tbl>
    <w:p w14:paraId="0228E910" w14:textId="77777777" w:rsidR="00965922" w:rsidRPr="00044AB3" w:rsidRDefault="00965922" w:rsidP="00965922">
      <w:pPr>
        <w:rPr>
          <w:rFonts w:ascii="ＭＳ ゴシック" w:eastAsia="ＭＳ ゴシック" w:hAnsi="ＭＳ ゴシック"/>
        </w:rPr>
      </w:pPr>
    </w:p>
    <w:p w14:paraId="7681BFB5" w14:textId="77777777" w:rsidR="00965922" w:rsidRPr="00044AB3" w:rsidRDefault="00965922" w:rsidP="00965922">
      <w:pPr>
        <w:rPr>
          <w:rFonts w:ascii="ＭＳ ゴシック" w:eastAsia="ＭＳ ゴシック" w:hAnsi="ＭＳ ゴシック"/>
        </w:rPr>
      </w:pPr>
    </w:p>
    <w:p w14:paraId="6AA48C19" w14:textId="77777777" w:rsidR="00965922" w:rsidRPr="00044AB3" w:rsidRDefault="00965922" w:rsidP="00965922">
      <w:pPr>
        <w:rPr>
          <w:rFonts w:ascii="ＭＳ ゴシック" w:eastAsia="ＭＳ ゴシック" w:hAnsi="ＭＳ ゴシック"/>
        </w:rPr>
      </w:pPr>
    </w:p>
    <w:p w14:paraId="459F89E7" w14:textId="77777777" w:rsidR="00965922" w:rsidRPr="00044AB3" w:rsidRDefault="00965922" w:rsidP="0096592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147A2F33" w14:textId="77777777" w:rsidR="00965922" w:rsidRPr="00044AB3" w:rsidRDefault="00965922" w:rsidP="00965922">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当該年度の電子レンジの調達総量（台数）に占める基準を満たす物品の数量（台数）の割合とする。</w:t>
      </w:r>
    </w:p>
    <w:p w14:paraId="0AB8243F" w14:textId="77777777" w:rsidR="00E84E09" w:rsidRPr="00044AB3" w:rsidRDefault="00E84E09" w:rsidP="00E84E09">
      <w:pPr>
        <w:rPr>
          <w:rFonts w:ascii="ＭＳ ゴシック" w:eastAsia="ＭＳ ゴシック"/>
        </w:rPr>
      </w:pPr>
    </w:p>
    <w:p w14:paraId="6705D0A1" w14:textId="77777777" w:rsidR="006C54C4" w:rsidRPr="00044AB3" w:rsidRDefault="00E84E09" w:rsidP="006C54C4">
      <w:pPr>
        <w:pStyle w:val="1"/>
        <w:rPr>
          <w:rFonts w:ascii="ＭＳ ゴシック" w:eastAsia="ＭＳ ゴシック" w:hAnsi="ＭＳ ゴシック"/>
        </w:rPr>
      </w:pPr>
      <w:r w:rsidRPr="00044AB3">
        <w:rPr>
          <w:rFonts w:ascii="ＭＳ ゴシック" w:eastAsia="ＭＳ ゴシック"/>
        </w:rPr>
        <w:br w:type="page"/>
      </w:r>
      <w:r w:rsidR="006C54C4" w:rsidRPr="00044AB3">
        <w:rPr>
          <w:rFonts w:ascii="ＭＳ ゴシック" w:eastAsia="ＭＳ ゴシック" w:hAnsi="ＭＳ ゴシック" w:hint="eastAsia"/>
          <w:szCs w:val="24"/>
        </w:rPr>
        <w:lastRenderedPageBreak/>
        <w:t>１０．</w:t>
      </w:r>
      <w:r w:rsidR="006C54C4" w:rsidRPr="00044AB3">
        <w:rPr>
          <w:rFonts w:ascii="ＭＳ ゴシック" w:eastAsia="ＭＳ ゴシック" w:hAnsi="ＭＳ ゴシック" w:hint="eastAsia"/>
        </w:rPr>
        <w:t>エアコンディショナー等</w:t>
      </w:r>
    </w:p>
    <w:p w14:paraId="65219A0F" w14:textId="77777777" w:rsidR="006C54C4" w:rsidRPr="00044AB3" w:rsidRDefault="006C54C4" w:rsidP="006C54C4">
      <w:pPr>
        <w:pStyle w:val="1"/>
        <w:rPr>
          <w:rFonts w:ascii="ＭＳ ゴシック" w:eastAsia="ＭＳ ゴシック"/>
        </w:rPr>
      </w:pPr>
      <w:r w:rsidRPr="00044AB3">
        <w:rPr>
          <w:rFonts w:ascii="ＭＳ ゴシック" w:eastAsia="ＭＳ ゴシック" w:hint="eastAsia"/>
        </w:rPr>
        <w:t>１０－１ エアコンディショナー</w:t>
      </w:r>
    </w:p>
    <w:p w14:paraId="55202F07" w14:textId="77777777" w:rsidR="006C54C4" w:rsidRPr="00044AB3" w:rsidRDefault="006C54C4" w:rsidP="006C54C4">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6C54C4" w:rsidRPr="00044AB3" w14:paraId="6BC4386F" w14:textId="77777777" w:rsidTr="003A684D">
        <w:trPr>
          <w:jc w:val="center"/>
        </w:trPr>
        <w:tc>
          <w:tcPr>
            <w:tcW w:w="1899" w:type="dxa"/>
            <w:gridSpan w:val="2"/>
            <w:tcBorders>
              <w:top w:val="single" w:sz="6" w:space="0" w:color="auto"/>
              <w:left w:val="single" w:sz="6" w:space="0" w:color="auto"/>
              <w:bottom w:val="single" w:sz="6" w:space="0" w:color="auto"/>
              <w:right w:val="single" w:sz="6" w:space="0" w:color="auto"/>
            </w:tcBorders>
          </w:tcPr>
          <w:p w14:paraId="4EB909DE" w14:textId="77777777" w:rsidR="006C54C4" w:rsidRPr="00044AB3" w:rsidRDefault="006C54C4" w:rsidP="003A684D">
            <w:pPr>
              <w:pStyle w:val="ab"/>
              <w:rPr>
                <w:rFonts w:hAnsi="Arial"/>
              </w:rPr>
            </w:pPr>
            <w:r w:rsidRPr="00044AB3">
              <w:rPr>
                <w:rFonts w:hAnsi="Arial" w:hint="eastAsia"/>
              </w:rPr>
              <w:t>家庭用エアコンディショナー</w:t>
            </w:r>
          </w:p>
          <w:p w14:paraId="2BBC59D3" w14:textId="77777777" w:rsidR="006C54C4" w:rsidRPr="00044AB3" w:rsidRDefault="006C54C4" w:rsidP="003A684D">
            <w:pPr>
              <w:pStyle w:val="ab"/>
              <w:rPr>
                <w:rFonts w:hAnsi="Arial"/>
              </w:rPr>
            </w:pPr>
          </w:p>
          <w:p w14:paraId="73CEB4C3" w14:textId="77777777" w:rsidR="006C54C4" w:rsidRPr="00044AB3" w:rsidRDefault="006C54C4" w:rsidP="003A684D">
            <w:pPr>
              <w:pStyle w:val="ab"/>
              <w:rPr>
                <w:rFonts w:hAnsi="Arial"/>
              </w:rPr>
            </w:pPr>
            <w:r w:rsidRPr="00044AB3">
              <w:rPr>
                <w:rFonts w:hAnsi="Arial" w:hint="eastAsia"/>
              </w:rPr>
              <w:t>業務用エアコンディショナー</w:t>
            </w:r>
          </w:p>
        </w:tc>
        <w:tc>
          <w:tcPr>
            <w:tcW w:w="7173" w:type="dxa"/>
            <w:tcBorders>
              <w:top w:val="single" w:sz="6" w:space="0" w:color="auto"/>
              <w:left w:val="single" w:sz="6" w:space="0" w:color="auto"/>
              <w:bottom w:val="single" w:sz="6" w:space="0" w:color="auto"/>
              <w:right w:val="single" w:sz="6" w:space="0" w:color="auto"/>
            </w:tcBorders>
          </w:tcPr>
          <w:p w14:paraId="5BF9971F" w14:textId="77777777" w:rsidR="006C54C4" w:rsidRPr="00044AB3" w:rsidRDefault="006C54C4" w:rsidP="003A684D">
            <w:pPr>
              <w:pStyle w:val="30"/>
            </w:pPr>
            <w:r w:rsidRPr="00044AB3">
              <w:rPr>
                <w:rFonts w:hint="eastAsia"/>
              </w:rPr>
              <w:t>【判断の基準】</w:t>
            </w:r>
          </w:p>
          <w:p w14:paraId="11276AE3" w14:textId="77777777" w:rsidR="006C54C4" w:rsidRPr="00044AB3" w:rsidRDefault="006C54C4" w:rsidP="003A684D">
            <w:pPr>
              <w:pStyle w:val="a4"/>
              <w:ind w:leftChars="0" w:left="220" w:hangingChars="100" w:hanging="220"/>
              <w:rPr>
                <w:rFonts w:hAnsi="Arial"/>
                <w:color w:val="auto"/>
              </w:rPr>
            </w:pPr>
            <w:r w:rsidRPr="00044AB3">
              <w:rPr>
                <w:rFonts w:hAnsi="Arial" w:hint="eastAsia"/>
                <w:color w:val="auto"/>
              </w:rPr>
              <w:t>①家庭用エアコンディショナーにあっては、エネルギー消費効率が表１に示された区分ごとの基準エネルギー消費効率又は算定式を用いて算定した数値を下回らないこと。</w:t>
            </w:r>
          </w:p>
          <w:p w14:paraId="303C4C26" w14:textId="77777777" w:rsidR="006C54C4" w:rsidRPr="00044AB3" w:rsidRDefault="006C54C4" w:rsidP="003A684D">
            <w:pPr>
              <w:pStyle w:val="a4"/>
              <w:ind w:leftChars="0" w:left="220" w:hangingChars="100" w:hanging="220"/>
              <w:rPr>
                <w:rFonts w:hAnsi="Arial"/>
                <w:color w:val="auto"/>
              </w:rPr>
            </w:pPr>
            <w:r w:rsidRPr="00044AB3">
              <w:rPr>
                <w:rFonts w:hAnsi="Arial" w:hint="eastAsia"/>
                <w:color w:val="auto"/>
              </w:rPr>
              <w:t>②業務用エアコンディショナーにあっては、基準値１はアの要件を、基準値２はイの要件を満たすこと。ただし、ビル用マルチエアコンディショナーについては、アの要件を満たすこと又はイの要件及び③の要件を満たすことで基準値１の要件とする。</w:t>
            </w:r>
          </w:p>
          <w:p w14:paraId="144224CD" w14:textId="77777777" w:rsidR="006C54C4" w:rsidRPr="00044AB3" w:rsidRDefault="006C54C4" w:rsidP="003A684D">
            <w:pPr>
              <w:pStyle w:val="a4"/>
              <w:ind w:leftChars="100" w:left="430" w:hangingChars="100" w:hanging="220"/>
              <w:rPr>
                <w:rFonts w:hAnsi="Arial"/>
                <w:color w:val="auto"/>
              </w:rPr>
            </w:pPr>
            <w:r w:rsidRPr="00044AB3">
              <w:rPr>
                <w:rFonts w:hAnsi="Arial" w:hint="eastAsia"/>
                <w:color w:val="auto"/>
              </w:rPr>
              <w:t>ア．エネルギー消費効率が表２に示された区分ごとの基準エネルギー消費効率又は算定式を用いて算定した数値を下回らないこと。</w:t>
            </w:r>
          </w:p>
          <w:p w14:paraId="488A7B87" w14:textId="77777777" w:rsidR="006C54C4" w:rsidRPr="00044AB3" w:rsidRDefault="006C54C4" w:rsidP="003A684D">
            <w:pPr>
              <w:pStyle w:val="a4"/>
              <w:ind w:leftChars="100" w:left="430" w:hangingChars="100" w:hanging="220"/>
              <w:rPr>
                <w:rFonts w:hAnsi="Arial"/>
                <w:color w:val="auto"/>
              </w:rPr>
            </w:pPr>
            <w:r w:rsidRPr="00044AB3">
              <w:rPr>
                <w:rFonts w:hAnsi="Arial" w:hint="eastAsia"/>
                <w:color w:val="auto"/>
              </w:rPr>
              <w:t>イ．エネルギー消費効率が表２に示された区分ごとの</w:t>
            </w:r>
            <w:r w:rsidRPr="00044AB3">
              <w:rPr>
                <w:rFonts w:cs="Arial"/>
                <w:color w:val="auto"/>
              </w:rPr>
              <w:t>基準エネルギー消費効率</w:t>
            </w:r>
            <w:r w:rsidRPr="00044AB3">
              <w:rPr>
                <w:rFonts w:cs="Arial" w:hint="eastAsia"/>
                <w:color w:val="auto"/>
              </w:rPr>
              <w:t>又は算定式を用いて算定した数値</w:t>
            </w:r>
            <w:r w:rsidRPr="00044AB3">
              <w:rPr>
                <w:rFonts w:hAnsi="Arial" w:hint="eastAsia"/>
                <w:color w:val="auto"/>
              </w:rPr>
              <w:t>に88/100を乗じて小数点以下１桁未満の端数を切り捨てた数値を下回らないこと。</w:t>
            </w:r>
          </w:p>
          <w:p w14:paraId="03B1C695" w14:textId="77777777" w:rsidR="006C54C4" w:rsidRDefault="006C54C4" w:rsidP="003A684D">
            <w:pPr>
              <w:pStyle w:val="a4"/>
              <w:ind w:leftChars="0" w:left="220" w:hangingChars="100" w:hanging="220"/>
              <w:rPr>
                <w:rFonts w:hAnsi="Arial"/>
                <w:color w:val="auto"/>
              </w:rPr>
            </w:pPr>
            <w:r w:rsidRPr="00044AB3">
              <w:rPr>
                <w:rFonts w:hAnsi="Arial" w:hint="eastAsia"/>
                <w:color w:val="auto"/>
              </w:rPr>
              <w:t>③冷媒に使用される物質の地球温暖化係数は750以下であること。</w:t>
            </w:r>
          </w:p>
          <w:p w14:paraId="561C021E" w14:textId="77777777" w:rsidR="006C54C4" w:rsidRPr="00044AB3" w:rsidRDefault="006C54C4" w:rsidP="003A684D">
            <w:pPr>
              <w:pStyle w:val="a4"/>
              <w:ind w:leftChars="0" w:left="220" w:hangingChars="100" w:hanging="220"/>
              <w:rPr>
                <w:rFonts w:hAnsi="Arial"/>
                <w:color w:val="auto"/>
              </w:rPr>
            </w:pPr>
            <w:ins w:id="541" w:author="maehama sanshiro" w:date="2025-10-14T13:37:00Z">
              <w:r>
                <w:rPr>
                  <w:rFonts w:hAnsi="Arial" w:hint="eastAsia"/>
                  <w:color w:val="auto"/>
                </w:rPr>
                <w:t>④</w:t>
              </w:r>
            </w:ins>
            <w:ins w:id="542" w:author="maehama sanshiro" w:date="2025-10-24T09:25:00Z">
              <w:r w:rsidRPr="00044AB3">
                <w:rPr>
                  <w:rFonts w:hAnsi="Arial" w:hint="eastAsia"/>
                  <w:color w:val="auto"/>
                </w:rPr>
                <w:t>業務用エアコンディショナーにあっては、</w:t>
              </w:r>
            </w:ins>
            <w:ins w:id="543" w:author="maehama sanshiro" w:date="2025-10-14T13:37:00Z">
              <w:r w:rsidRPr="00435671">
                <w:rPr>
                  <w:rFonts w:hAnsi="Arial" w:hint="eastAsia"/>
                  <w:color w:val="auto"/>
                </w:rPr>
                <w:t>常時監視システム</w:t>
              </w:r>
            </w:ins>
            <w:ins w:id="544" w:author="maehama sanshiro" w:date="2025-11-07T07:41:00Z">
              <w:r>
                <w:rPr>
                  <w:rFonts w:hAnsi="Arial" w:hint="eastAsia"/>
                  <w:color w:val="auto"/>
                </w:rPr>
                <w:t>を使用した</w:t>
              </w:r>
            </w:ins>
            <w:ins w:id="545" w:author="maehama sanshiro" w:date="2025-10-15T08:17:00Z">
              <w:r>
                <w:rPr>
                  <w:rFonts w:hAnsi="Arial" w:hint="eastAsia"/>
                  <w:color w:val="auto"/>
                </w:rPr>
                <w:t>ものであ</w:t>
              </w:r>
            </w:ins>
            <w:ins w:id="546" w:author="maehama sanshiro" w:date="2025-10-14T13:37:00Z">
              <w:r w:rsidRPr="00435671">
                <w:rPr>
                  <w:rFonts w:hAnsi="Arial" w:hint="eastAsia"/>
                  <w:color w:val="auto"/>
                </w:rPr>
                <w:t>ること。</w:t>
              </w:r>
            </w:ins>
          </w:p>
          <w:p w14:paraId="0B8A1763" w14:textId="77777777" w:rsidR="006C54C4" w:rsidRPr="00044AB3" w:rsidRDefault="006C54C4" w:rsidP="003A684D">
            <w:pPr>
              <w:pStyle w:val="a4"/>
              <w:ind w:leftChars="0" w:left="220" w:hangingChars="100" w:hanging="220"/>
              <w:rPr>
                <w:rFonts w:hAnsi="Arial"/>
                <w:color w:val="auto"/>
              </w:rPr>
            </w:pPr>
            <w:del w:id="547" w:author="maehama sanshiro" w:date="2025-10-14T13:38:00Z">
              <w:r w:rsidRPr="00044AB3" w:rsidDel="00435671">
                <w:rPr>
                  <w:rFonts w:hAnsi="Arial" w:hint="eastAsia"/>
                  <w:color w:val="auto"/>
                </w:rPr>
                <w:delText>④</w:delText>
              </w:r>
            </w:del>
            <w:ins w:id="548" w:author="maehama sanshiro" w:date="2025-10-14T13:38:00Z">
              <w:r>
                <w:rPr>
                  <w:rFonts w:hAnsi="Arial" w:hint="eastAsia"/>
                  <w:color w:val="auto"/>
                </w:rPr>
                <w:t>⑤</w:t>
              </w:r>
            </w:ins>
            <w:r w:rsidRPr="00044AB3">
              <w:rPr>
                <w:rFonts w:hAnsi="Arial" w:hint="eastAsia"/>
                <w:color w:val="auto"/>
              </w:rPr>
              <w:t>特定の化学物質が含有率基準値を超えないこと。また、当該化学物質の含有情報がウエブサイト等で容易に確認できること。</w:t>
            </w:r>
          </w:p>
          <w:p w14:paraId="4BAFE650" w14:textId="77777777" w:rsidR="006C54C4" w:rsidRPr="00044AB3" w:rsidRDefault="006C54C4" w:rsidP="003A684D">
            <w:pPr>
              <w:pStyle w:val="a4"/>
              <w:ind w:leftChars="0" w:left="220" w:hangingChars="100" w:hanging="220"/>
              <w:rPr>
                <w:rFonts w:hAnsi="Arial"/>
                <w:color w:val="auto"/>
              </w:rPr>
            </w:pPr>
          </w:p>
          <w:p w14:paraId="3623717E" w14:textId="77777777" w:rsidR="006C54C4" w:rsidRPr="00044AB3" w:rsidRDefault="006C54C4" w:rsidP="003A684D">
            <w:pPr>
              <w:pStyle w:val="30"/>
            </w:pPr>
            <w:r w:rsidRPr="00044AB3">
              <w:rPr>
                <w:rFonts w:hint="eastAsia"/>
              </w:rPr>
              <w:t>【配慮事項】</w:t>
            </w:r>
          </w:p>
          <w:p w14:paraId="08C5ADDE" w14:textId="77777777" w:rsidR="006C54C4" w:rsidRPr="00044AB3" w:rsidRDefault="006C54C4" w:rsidP="003A684D">
            <w:pPr>
              <w:pStyle w:val="a4"/>
              <w:ind w:leftChars="0" w:left="220" w:hangingChars="100" w:hanging="220"/>
              <w:rPr>
                <w:rFonts w:hAnsi="Arial"/>
                <w:color w:val="auto"/>
              </w:rPr>
            </w:pPr>
            <w:r w:rsidRPr="00044AB3">
              <w:rPr>
                <w:rFonts w:hAnsi="Arial" w:hint="eastAsia"/>
                <w:color w:val="auto"/>
              </w:rPr>
              <w:t>①冷媒に可能な限り地球温暖化係数の小さい物質が使用されていること。</w:t>
            </w:r>
          </w:p>
          <w:p w14:paraId="22ABCEE1" w14:textId="77777777" w:rsidR="006C54C4" w:rsidRPr="00044AB3" w:rsidRDefault="006C54C4" w:rsidP="003A684D">
            <w:pPr>
              <w:pStyle w:val="a4"/>
              <w:ind w:leftChars="0" w:left="220" w:hangingChars="100" w:hanging="220"/>
              <w:rPr>
                <w:rFonts w:hAnsi="Arial"/>
                <w:color w:val="auto"/>
              </w:rPr>
            </w:pPr>
            <w:r w:rsidRPr="00044AB3">
              <w:rPr>
                <w:rFonts w:hAnsi="Arial" w:hint="eastAsia"/>
                <w:color w:val="auto"/>
              </w:rPr>
              <w:t>②資源有効利用促進法の判断の基準を踏まえ、製品の長寿命化及び省資源化又は材料の再生利用のための設計上の工夫がなされていること。</w:t>
            </w:r>
          </w:p>
          <w:p w14:paraId="342C4E2D" w14:textId="77777777" w:rsidR="006C54C4" w:rsidRPr="00044AB3" w:rsidRDefault="006C54C4" w:rsidP="003A684D">
            <w:pPr>
              <w:pStyle w:val="a4"/>
              <w:ind w:leftChars="0" w:left="220" w:hangingChars="100" w:hanging="220"/>
              <w:rPr>
                <w:rFonts w:hAnsi="Arial"/>
                <w:color w:val="auto"/>
              </w:rPr>
            </w:pPr>
            <w:r w:rsidRPr="00044AB3">
              <w:rPr>
                <w:rFonts w:hAnsi="Arial" w:hint="eastAsia"/>
                <w:color w:val="auto"/>
              </w:rPr>
              <w:t>③製品を設計し、製造する場合は、冷媒の充填量の低減、一層の漏えい防止、回収のしやすさなどに配慮し、併せてこれらの情報の開示がなされていること。</w:t>
            </w:r>
          </w:p>
          <w:p w14:paraId="22BFF648" w14:textId="77777777" w:rsidR="006C54C4" w:rsidRPr="00044AB3" w:rsidRDefault="006C54C4" w:rsidP="003A684D">
            <w:pPr>
              <w:pStyle w:val="a4"/>
              <w:ind w:leftChars="0" w:left="220" w:hangingChars="100" w:hanging="220"/>
              <w:rPr>
                <w:rFonts w:hAnsi="Arial"/>
                <w:color w:val="auto"/>
              </w:rPr>
            </w:pPr>
            <w:r w:rsidRPr="00044AB3">
              <w:rPr>
                <w:rFonts w:hAnsi="Arial" w:hint="eastAsia"/>
                <w:color w:val="auto"/>
              </w:rPr>
              <w:t>④プラスチック部品が使用される場合には、再生プラスチックが可能な限り使用されていること。</w:t>
            </w:r>
          </w:p>
          <w:p w14:paraId="3957EB25" w14:textId="77777777" w:rsidR="006C54C4" w:rsidRPr="00044AB3" w:rsidRDefault="006C54C4" w:rsidP="003A684D">
            <w:pPr>
              <w:pStyle w:val="a4"/>
              <w:ind w:leftChars="0" w:left="220" w:hangingChars="100" w:hanging="220"/>
              <w:rPr>
                <w:rFonts w:hAnsi="Arial"/>
                <w:color w:val="auto"/>
              </w:rPr>
            </w:pPr>
            <w:r w:rsidRPr="00044AB3">
              <w:rPr>
                <w:rFonts w:hAnsi="Arial" w:hint="eastAsia"/>
                <w:color w:val="auto"/>
              </w:rPr>
              <w:t>⑤製品の包装又は梱包は、可能な限り簡易であって、再生利用の容易さ及び廃棄時の負荷低減に配慮されていること。</w:t>
            </w:r>
          </w:p>
          <w:p w14:paraId="7CE4ACC0" w14:textId="77777777" w:rsidR="006C54C4" w:rsidRPr="00044AB3" w:rsidRDefault="006C54C4" w:rsidP="003A684D">
            <w:pPr>
              <w:pStyle w:val="a4"/>
              <w:ind w:leftChars="0" w:left="220" w:hangingChars="100" w:hanging="220"/>
              <w:rPr>
                <w:rFonts w:hAnsi="Arial"/>
                <w:color w:val="auto"/>
              </w:rPr>
            </w:pPr>
            <w:r w:rsidRPr="00044AB3">
              <w:rPr>
                <w:rFonts w:hAnsi="Arial" w:hint="eastAsia"/>
                <w:color w:val="auto"/>
              </w:rPr>
              <w:t>⑥包装材等の回収及び再使用又は再生利用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6C54C4" w:rsidRPr="008F7A63" w14:paraId="5F9F8F4A" w14:textId="77777777" w:rsidTr="003A684D">
        <w:trPr>
          <w:jc w:val="center"/>
        </w:trPr>
        <w:tc>
          <w:tcPr>
            <w:tcW w:w="710" w:type="dxa"/>
            <w:tcBorders>
              <w:top w:val="nil"/>
              <w:left w:val="nil"/>
              <w:bottom w:val="nil"/>
              <w:right w:val="nil"/>
            </w:tcBorders>
          </w:tcPr>
          <w:p w14:paraId="61B5EFBC" w14:textId="77777777" w:rsidR="006C54C4" w:rsidRPr="00044AB3" w:rsidRDefault="006C54C4" w:rsidP="003A684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1BBAF16A" w14:textId="77777777" w:rsidR="006C54C4" w:rsidRPr="008F7A63" w:rsidRDefault="006C54C4" w:rsidP="003A684D">
            <w:pPr>
              <w:pStyle w:val="af1"/>
              <w:rPr>
                <w:rFonts w:hAnsi="Arial"/>
              </w:rPr>
            </w:pPr>
            <w:r w:rsidRPr="008F7A63">
              <w:rPr>
                <w:rFonts w:hAnsi="Arial" w:hint="eastAsia"/>
              </w:rPr>
              <w:t>１　次のいずれかに該当するものについては、本項の判断の基準の対象とする「エアコンディショナー」に含まれないものとする。</w:t>
            </w:r>
          </w:p>
          <w:p w14:paraId="6DCC3B7C" w14:textId="77777777" w:rsidR="006C54C4" w:rsidRPr="008F7A63" w:rsidRDefault="006C54C4" w:rsidP="003A684D">
            <w:pPr>
              <w:pStyle w:val="af1"/>
              <w:ind w:leftChars="150" w:left="515"/>
              <w:rPr>
                <w:rFonts w:hAnsi="Arial"/>
              </w:rPr>
            </w:pPr>
            <w:r w:rsidRPr="008F7A63">
              <w:rPr>
                <w:rFonts w:hAnsi="Arial" w:hint="eastAsia"/>
              </w:rPr>
              <w:t>①冷房能力が</w:t>
            </w:r>
            <w:r w:rsidRPr="008F7A63">
              <w:rPr>
                <w:rFonts w:hAnsi="Arial"/>
              </w:rPr>
              <w:t>28</w:t>
            </w:r>
            <w:r w:rsidRPr="008F7A63">
              <w:rPr>
                <w:rFonts w:hAnsi="Arial" w:hint="eastAsia"/>
              </w:rPr>
              <w:t>kW（マルチタイプのものは50.4kW）を超えるもの</w:t>
            </w:r>
          </w:p>
          <w:p w14:paraId="4F12E4EE" w14:textId="77777777" w:rsidR="006C54C4" w:rsidRPr="008F7A63" w:rsidRDefault="006C54C4" w:rsidP="003A684D">
            <w:pPr>
              <w:pStyle w:val="af1"/>
              <w:ind w:leftChars="150" w:left="515"/>
              <w:rPr>
                <w:rFonts w:hAnsi="Arial"/>
              </w:rPr>
            </w:pPr>
            <w:r w:rsidRPr="008F7A63">
              <w:rPr>
                <w:rFonts w:hAnsi="Arial" w:hint="eastAsia"/>
              </w:rPr>
              <w:t>②冷房の用にのみに供するもの、窓に設置される構造のもの及び壁を貫通して設置される構造のもの</w:t>
            </w:r>
          </w:p>
          <w:p w14:paraId="22E5530F" w14:textId="77777777" w:rsidR="006C54C4" w:rsidRPr="008F7A63" w:rsidRDefault="006C54C4" w:rsidP="003A684D">
            <w:pPr>
              <w:pStyle w:val="af1"/>
              <w:ind w:leftChars="150" w:left="515"/>
              <w:rPr>
                <w:rFonts w:hAnsi="Arial"/>
              </w:rPr>
            </w:pPr>
            <w:r w:rsidRPr="008F7A63">
              <w:rPr>
                <w:rFonts w:hAnsi="Arial" w:hint="eastAsia"/>
              </w:rPr>
              <w:t>③水冷式のもの</w:t>
            </w:r>
          </w:p>
          <w:p w14:paraId="52B01CB2" w14:textId="77777777" w:rsidR="006C54C4" w:rsidRPr="008F7A63" w:rsidRDefault="006C54C4" w:rsidP="003A684D">
            <w:pPr>
              <w:pStyle w:val="af1"/>
              <w:ind w:leftChars="150" w:left="515"/>
              <w:rPr>
                <w:rFonts w:hAnsi="Arial"/>
              </w:rPr>
            </w:pPr>
            <w:r w:rsidRPr="008F7A63">
              <w:rPr>
                <w:rFonts w:hAnsi="Arial" w:hint="eastAsia"/>
              </w:rPr>
              <w:t>④圧縮用電動機を有しない構造のもの</w:t>
            </w:r>
          </w:p>
          <w:p w14:paraId="4949C5FC" w14:textId="77777777" w:rsidR="006C54C4" w:rsidRPr="008F7A63" w:rsidRDefault="006C54C4" w:rsidP="003A684D">
            <w:pPr>
              <w:pStyle w:val="af1"/>
              <w:ind w:leftChars="150" w:left="515"/>
              <w:rPr>
                <w:rFonts w:hAnsi="Arial"/>
              </w:rPr>
            </w:pPr>
            <w:r w:rsidRPr="008F7A63">
              <w:rPr>
                <w:rFonts w:hAnsi="Arial" w:hint="eastAsia"/>
              </w:rPr>
              <w:t>⑤電気以外のエネルギーを暖房の熱源とする構造のもの</w:t>
            </w:r>
          </w:p>
          <w:p w14:paraId="2E3D2EE9" w14:textId="77777777" w:rsidR="006C54C4" w:rsidRPr="008F7A63" w:rsidRDefault="006C54C4" w:rsidP="003A684D">
            <w:pPr>
              <w:pStyle w:val="af1"/>
              <w:ind w:leftChars="150" w:left="515"/>
              <w:rPr>
                <w:rFonts w:hAnsi="Arial"/>
              </w:rPr>
            </w:pPr>
            <w:r w:rsidRPr="008F7A63">
              <w:rPr>
                <w:rFonts w:hAnsi="Arial" w:hint="eastAsia"/>
              </w:rPr>
              <w:t>⑥機械器具の性能維持若しくは飲食物の衛生管理のための空気調和を目的とする温度制</w:t>
            </w:r>
            <w:r w:rsidRPr="008F7A63">
              <w:rPr>
                <w:rFonts w:hAnsi="Arial" w:hint="eastAsia"/>
              </w:rPr>
              <w:lastRenderedPageBreak/>
              <w:t>御機能又は除じん性能を有する構造のもの</w:t>
            </w:r>
          </w:p>
          <w:p w14:paraId="7C3D7CBA" w14:textId="77777777" w:rsidR="006C54C4" w:rsidRPr="008F7A63" w:rsidRDefault="006C54C4" w:rsidP="003A684D">
            <w:pPr>
              <w:pStyle w:val="af1"/>
              <w:ind w:leftChars="150" w:left="515"/>
              <w:rPr>
                <w:rFonts w:hAnsi="Arial"/>
              </w:rPr>
            </w:pPr>
            <w:r w:rsidRPr="008F7A63">
              <w:rPr>
                <w:rFonts w:hAnsi="Arial" w:hint="eastAsia"/>
              </w:rPr>
              <w:t>⑦専ら室外の空気を冷却して室内に送風する構造のもの</w:t>
            </w:r>
          </w:p>
          <w:p w14:paraId="5DE6F4D6" w14:textId="77777777" w:rsidR="006C54C4" w:rsidRPr="008F7A63" w:rsidRDefault="006C54C4" w:rsidP="003A684D">
            <w:pPr>
              <w:pStyle w:val="af1"/>
              <w:ind w:leftChars="150" w:left="515"/>
              <w:rPr>
                <w:rFonts w:hAnsi="Arial"/>
              </w:rPr>
            </w:pPr>
            <w:r w:rsidRPr="008F7A63">
              <w:rPr>
                <w:rFonts w:hAnsi="Arial" w:hint="eastAsia"/>
              </w:rPr>
              <w:t>⑧スポットエアコンディショナー</w:t>
            </w:r>
          </w:p>
          <w:p w14:paraId="004BACF5" w14:textId="77777777" w:rsidR="006C54C4" w:rsidRPr="008F7A63" w:rsidRDefault="006C54C4" w:rsidP="003A684D">
            <w:pPr>
              <w:pStyle w:val="af1"/>
              <w:ind w:leftChars="150" w:left="515"/>
              <w:rPr>
                <w:rFonts w:hAnsi="Arial"/>
              </w:rPr>
            </w:pPr>
            <w:r w:rsidRPr="008F7A63">
              <w:rPr>
                <w:rFonts w:hAnsi="Arial" w:hint="eastAsia"/>
              </w:rPr>
              <w:t>⑨車両その他の輸送機関用に設計されたもの</w:t>
            </w:r>
          </w:p>
          <w:p w14:paraId="7236E61A" w14:textId="77777777" w:rsidR="006C54C4" w:rsidRPr="008F7A63" w:rsidRDefault="006C54C4" w:rsidP="003A684D">
            <w:pPr>
              <w:pStyle w:val="af1"/>
              <w:ind w:leftChars="150" w:left="515"/>
              <w:rPr>
                <w:rFonts w:hAnsi="Arial"/>
              </w:rPr>
            </w:pPr>
            <w:r w:rsidRPr="008F7A63">
              <w:rPr>
                <w:rFonts w:hAnsi="Arial" w:hint="eastAsia"/>
              </w:rPr>
              <w:t>⑩高気密・高断熱住宅用に設計されたもので、複数の居室に分岐ダクトで送風し、かつ、換気装置と連動した制御を行う構造のもの</w:t>
            </w:r>
          </w:p>
          <w:p w14:paraId="3F266F01" w14:textId="77777777" w:rsidR="006C54C4" w:rsidRPr="008F7A63" w:rsidRDefault="006C54C4" w:rsidP="003A684D">
            <w:pPr>
              <w:pStyle w:val="af1"/>
              <w:ind w:leftChars="150" w:left="515"/>
              <w:rPr>
                <w:rFonts w:hAnsi="Arial"/>
              </w:rPr>
            </w:pPr>
            <w:r w:rsidRPr="008F7A63">
              <w:rPr>
                <w:rFonts w:hAnsi="Arial" w:hint="eastAsia"/>
              </w:rPr>
              <w:t>⑪</w:t>
            </w:r>
            <w:r w:rsidRPr="008F7A63">
              <w:rPr>
                <w:rFonts w:hAnsi="Arial" w:hint="eastAsia"/>
                <w:spacing w:val="-2"/>
              </w:rPr>
              <w:t>冷房のための熱を蓄える専用の蓄熱槽</w:t>
            </w:r>
            <w:r w:rsidRPr="008F7A63">
              <w:rPr>
                <w:rFonts w:hAnsi="Arial"/>
                <w:spacing w:val="-2"/>
              </w:rPr>
              <w:t>(</w:t>
            </w:r>
            <w:r w:rsidRPr="008F7A63">
              <w:rPr>
                <w:rFonts w:hAnsi="Arial" w:hint="eastAsia"/>
                <w:spacing w:val="-2"/>
              </w:rPr>
              <w:t>暖房用を兼ねるものを含む。</w:t>
            </w:r>
            <w:r w:rsidRPr="008F7A63">
              <w:rPr>
                <w:rFonts w:hAnsi="Arial"/>
                <w:spacing w:val="-2"/>
              </w:rPr>
              <w:t>)</w:t>
            </w:r>
            <w:r w:rsidRPr="008F7A63">
              <w:rPr>
                <w:rFonts w:hAnsi="Arial" w:hint="eastAsia"/>
                <w:spacing w:val="-2"/>
              </w:rPr>
              <w:t>を有する構造のもの</w:t>
            </w:r>
          </w:p>
          <w:p w14:paraId="407D4F75" w14:textId="77777777" w:rsidR="006C54C4" w:rsidRPr="008F7A63" w:rsidRDefault="006C54C4" w:rsidP="003A684D">
            <w:pPr>
              <w:pStyle w:val="af1"/>
              <w:ind w:leftChars="150" w:left="515"/>
              <w:rPr>
                <w:rFonts w:hAnsi="Arial"/>
              </w:rPr>
            </w:pPr>
            <w:r w:rsidRPr="008F7A63">
              <w:rPr>
                <w:rFonts w:hAnsi="Arial" w:hint="eastAsia"/>
              </w:rPr>
              <w:t>⑫専用の太陽電池モジュールで発生した電力によって圧縮機、送風機その他主要構成機器を駆動する構造のもの</w:t>
            </w:r>
          </w:p>
          <w:p w14:paraId="225E0A08" w14:textId="77777777" w:rsidR="006C54C4" w:rsidRPr="008F7A63" w:rsidRDefault="006C54C4" w:rsidP="003A684D">
            <w:pPr>
              <w:pStyle w:val="af1"/>
              <w:ind w:leftChars="150" w:left="515"/>
              <w:rPr>
                <w:rFonts w:hAnsi="Arial"/>
              </w:rPr>
            </w:pPr>
            <w:r w:rsidRPr="008F7A63">
              <w:rPr>
                <w:rFonts w:hAnsi="Arial" w:hint="eastAsia"/>
              </w:rPr>
              <w:t>⑬床暖房又は給湯の機能を有するもの</w:t>
            </w:r>
          </w:p>
          <w:p w14:paraId="0CB3962C" w14:textId="77777777" w:rsidR="006C54C4" w:rsidRPr="008F7A63" w:rsidRDefault="006C54C4" w:rsidP="003A684D">
            <w:pPr>
              <w:pStyle w:val="af1"/>
              <w:ind w:leftChars="150" w:left="515"/>
              <w:rPr>
                <w:rFonts w:hAnsi="Arial"/>
              </w:rPr>
            </w:pPr>
            <w:r w:rsidRPr="008F7A63">
              <w:rPr>
                <w:rFonts w:hAnsi="Arial" w:hint="eastAsia"/>
              </w:rPr>
              <w:t>⑭分離熱源型のマルチタイプのもののうち冷房によって吸収された熱を暖房の熱源として用いるもの</w:t>
            </w:r>
          </w:p>
          <w:p w14:paraId="6094D17A" w14:textId="77777777" w:rsidR="006C54C4" w:rsidRPr="008F7A63" w:rsidRDefault="006C54C4" w:rsidP="003A684D">
            <w:pPr>
              <w:pStyle w:val="af1"/>
              <w:rPr>
                <w:rFonts w:hAnsi="Arial"/>
              </w:rPr>
            </w:pPr>
            <w:r w:rsidRPr="008F7A63">
              <w:rPr>
                <w:rFonts w:hAnsi="Arial" w:hint="eastAsia"/>
              </w:rPr>
              <w:t>２　「マルチタイプのもの」とは、１の室外機に２以上の室内機を接続するものをいう。</w:t>
            </w:r>
          </w:p>
          <w:p w14:paraId="483517B3" w14:textId="77777777" w:rsidR="006C54C4" w:rsidRPr="008F7A63" w:rsidRDefault="006C54C4" w:rsidP="003A684D">
            <w:pPr>
              <w:pStyle w:val="af1"/>
              <w:rPr>
                <w:rFonts w:hAnsi="Arial"/>
              </w:rPr>
            </w:pPr>
            <w:r w:rsidRPr="008F7A63">
              <w:rPr>
                <w:rFonts w:hAnsi="Arial" w:hint="eastAsia"/>
              </w:rPr>
              <w:t>３　「ビル用マルチエアコンディショナー」とは、分離型であってマルチタイプのもののうち、室内機ごとに空気の温度又は湿度を調整することができるものをいう。</w:t>
            </w:r>
          </w:p>
          <w:p w14:paraId="37DB1AD3" w14:textId="77777777" w:rsidR="006C54C4" w:rsidRPr="008F7A63" w:rsidRDefault="006C54C4" w:rsidP="003A684D">
            <w:pPr>
              <w:pStyle w:val="af1"/>
              <w:rPr>
                <w:rFonts w:hAnsi="Arial"/>
              </w:rPr>
            </w:pPr>
            <w:r w:rsidRPr="008F7A63">
              <w:rPr>
                <w:rFonts w:hAnsi="Arial" w:hint="eastAsia"/>
              </w:rPr>
              <w:t>４　判断の基準③については、経済産業省関係フロン類の使用の合理化及び管理の適正化に関する法律施行規則（平成27年経済産業省令第29号）第３条に規定する家庭用エアコンディショナー及び</w:t>
            </w:r>
            <w:del w:id="549" w:author="maehama sanshiro" w:date="2025-11-10T16:52:00Z">
              <w:r w:rsidRPr="008F7A63" w:rsidDel="00586F2F">
                <w:rPr>
                  <w:rFonts w:hAnsi="Arial" w:hint="eastAsia"/>
                </w:rPr>
                <w:delText>店舗・事務所用</w:delText>
              </w:r>
            </w:del>
            <w:ins w:id="550" w:author="maehama sanshiro" w:date="2025-11-10T16:52:00Z">
              <w:r>
                <w:rPr>
                  <w:rFonts w:hAnsi="Arial" w:hint="eastAsia"/>
                </w:rPr>
                <w:t>業務用</w:t>
              </w:r>
            </w:ins>
            <w:r w:rsidRPr="008F7A63">
              <w:rPr>
                <w:rFonts w:hAnsi="Arial" w:hint="eastAsia"/>
              </w:rPr>
              <w:t>エアコンディショナーのうち、「エアコンディショナーの製造業者等の判断の基準となるべき事項」（平成27年経済産業省告示第50号）により目標値及び目標年度が定められる製品</w:t>
            </w:r>
            <w:del w:id="551" w:author="maehama sanshiro" w:date="2025-10-24T09:26:00Z">
              <w:r w:rsidRPr="008F7A63" w:rsidDel="00016A42">
                <w:rPr>
                  <w:rFonts w:hAnsi="Arial" w:hint="eastAsia"/>
                </w:rPr>
                <w:delText>（中央方式エアコンディショナーのうち遠心式の圧縮機を用いるものを除く。）</w:delText>
              </w:r>
            </w:del>
            <w:r w:rsidRPr="008F7A63">
              <w:rPr>
                <w:rFonts w:hAnsi="Arial" w:hint="eastAsia"/>
              </w:rPr>
              <w:t>に適用するものとする。なお、業務用エアコンディショナーのうち、ビル用マルチエアコンディショナーの基準値２の場合は、本項の判断の基準を適用しない。</w:t>
            </w:r>
          </w:p>
          <w:p w14:paraId="6BA0E099" w14:textId="77777777" w:rsidR="006C54C4" w:rsidRPr="008F7A63" w:rsidRDefault="006C54C4" w:rsidP="003A684D">
            <w:pPr>
              <w:pStyle w:val="af1"/>
              <w:rPr>
                <w:ins w:id="552" w:author="maehama sanshiro" w:date="2025-10-14T13:39:00Z"/>
                <w:rFonts w:hAnsi="Arial"/>
              </w:rPr>
            </w:pPr>
            <w:r w:rsidRPr="008F7A63">
              <w:rPr>
                <w:rFonts w:hAnsi="Arial" w:hint="eastAsia"/>
              </w:rPr>
              <w:t>５　「地球温暖化係数」とは、地球の温暖化をもたらす程度の二酸化炭素に係る当該程度に対する比を示す数値をいう。</w:t>
            </w:r>
          </w:p>
          <w:p w14:paraId="15D54685" w14:textId="77777777" w:rsidR="006C54C4" w:rsidRPr="008F7A63" w:rsidRDefault="006C54C4" w:rsidP="003A684D">
            <w:pPr>
              <w:pStyle w:val="af1"/>
              <w:rPr>
                <w:ins w:id="553" w:author="maehama sanshiro" w:date="2025-10-14T13:40:00Z"/>
                <w:rFonts w:hAnsi="Arial"/>
              </w:rPr>
            </w:pPr>
            <w:ins w:id="554" w:author="maehama sanshiro" w:date="2025-10-14T13:39:00Z">
              <w:r w:rsidRPr="008F7A63">
                <w:rPr>
                  <w:rFonts w:hAnsi="Arial" w:hint="eastAsia"/>
                </w:rPr>
                <w:t>６　「フロン類」とは、フロン類の使用の合理化及び管理の適正化に関する法律（平成13年法律第64号）第２条第１項に定める物質をいう。</w:t>
              </w:r>
            </w:ins>
          </w:p>
          <w:p w14:paraId="31FF1663" w14:textId="77777777" w:rsidR="006C54C4" w:rsidRPr="008F7A63" w:rsidRDefault="006C54C4" w:rsidP="003A684D">
            <w:pPr>
              <w:pStyle w:val="af1"/>
              <w:rPr>
                <w:rFonts w:hAnsi="Arial"/>
              </w:rPr>
            </w:pPr>
            <w:ins w:id="555" w:author="maehama sanshiro" w:date="2025-10-14T13:40:00Z">
              <w:r w:rsidRPr="008F7A63">
                <w:rPr>
                  <w:rFonts w:hAnsi="Arial" w:hint="eastAsia"/>
                </w:rPr>
                <w:t>７　「常時監視システム」とは、</w:t>
              </w:r>
            </w:ins>
            <w:ins w:id="556" w:author="maehama sanshiro" w:date="2025-10-24T09:42:00Z">
              <w:r w:rsidRPr="008F7A63">
                <w:rPr>
                  <w:rFonts w:hAnsi="Arial" w:hint="eastAsia"/>
                </w:rPr>
                <w:t>「</w:t>
              </w:r>
            </w:ins>
            <w:ins w:id="557" w:author="maehama sanshiro" w:date="2025-10-14T13:40:00Z">
              <w:r w:rsidRPr="008F7A63">
                <w:rPr>
                  <w:rFonts w:hAnsi="Arial" w:hint="eastAsia"/>
                </w:rPr>
                <w:t>第一種特定製品の管理者の判断の基準となるべき事項</w:t>
              </w:r>
            </w:ins>
            <w:ins w:id="558" w:author="maehama sanshiro" w:date="2025-10-24T09:42:00Z">
              <w:r w:rsidRPr="008F7A63">
                <w:rPr>
                  <w:rFonts w:hAnsi="Arial" w:hint="eastAsia"/>
                </w:rPr>
                <w:t>」</w:t>
              </w:r>
            </w:ins>
            <w:ins w:id="559" w:author="maehama sanshiro" w:date="2025-10-14T13:40:00Z">
              <w:r w:rsidRPr="008F7A63">
                <w:rPr>
                  <w:rFonts w:hAnsi="Arial" w:hint="eastAsia"/>
                </w:rPr>
                <w:t>（平成26年経済産業省・環境省告示第13号）第</w:t>
              </w:r>
            </w:ins>
            <w:ins w:id="560" w:author="maehama sanshiro" w:date="2025-10-24T09:41:00Z">
              <w:r w:rsidRPr="008F7A63">
                <w:rPr>
                  <w:rFonts w:hAnsi="Arial" w:hint="eastAsia"/>
                </w:rPr>
                <w:t>二１（</w:t>
              </w:r>
            </w:ins>
            <w:ins w:id="561" w:author="maehama sanshiro" w:date="2025-10-24T09:43:00Z">
              <w:r w:rsidRPr="008F7A63">
                <w:rPr>
                  <w:rFonts w:hAnsi="Arial" w:hint="eastAsia"/>
                </w:rPr>
                <w:t>２</w:t>
              </w:r>
            </w:ins>
            <w:ins w:id="562" w:author="maehama sanshiro" w:date="2025-10-24T09:41:00Z">
              <w:r w:rsidRPr="008F7A63">
                <w:rPr>
                  <w:rFonts w:hAnsi="Arial" w:hint="eastAsia"/>
                </w:rPr>
                <w:t>）</w:t>
              </w:r>
            </w:ins>
            <w:ins w:id="563" w:author="maehama sanshiro" w:date="2025-10-24T09:42:00Z">
              <w:r w:rsidRPr="008F7A63">
                <w:rPr>
                  <w:rFonts w:hAnsi="Arial" w:hint="eastAsia"/>
                </w:rPr>
                <w:t>①</w:t>
              </w:r>
            </w:ins>
            <w:ins w:id="564" w:author="maehama sanshiro" w:date="2025-10-14T13:40:00Z">
              <w:r w:rsidRPr="008F7A63">
                <w:rPr>
                  <w:rFonts w:hAnsi="Arial" w:hint="eastAsia"/>
                </w:rPr>
                <w:t>に規定するフロンの漏えい又は機器の故障等を常時監視するシステムをいう</w:t>
              </w:r>
            </w:ins>
            <w:ins w:id="565" w:author="maehama sanshiro" w:date="2025-12-23T12:35:00Z">
              <w:r w:rsidRPr="004068DA">
                <w:rPr>
                  <w:rFonts w:hAnsi="Arial" w:hint="eastAsia"/>
                </w:rPr>
                <w:t>（本体に内蔵・搭載されているタイプと別売りの専用機器を本体に接続するタイプの両方を含む。）</w:t>
              </w:r>
              <w:r w:rsidRPr="00BE72BF">
                <w:rPr>
                  <w:rFonts w:hAnsi="Arial" w:hint="eastAsia"/>
                </w:rPr>
                <w:t>。</w:t>
              </w:r>
            </w:ins>
            <w:ins w:id="566" w:author="maehama sanshiro" w:date="2025-12-23T12:36:00Z">
              <w:r w:rsidRPr="004068DA">
                <w:rPr>
                  <w:rFonts w:hAnsi="Arial" w:hint="eastAsia"/>
                </w:rPr>
                <w:t>本体の使用開始時点において、当該システムの利用に必要な機器の設置・接続（サービス契約を要する場合には当該契約の締結を含む。）が完了して、当該システムが利用可能な状態となっていることをもって適合となる。</w:t>
              </w:r>
            </w:ins>
          </w:p>
          <w:p w14:paraId="220AA50A" w14:textId="77777777" w:rsidR="006C54C4" w:rsidRPr="008F7A63" w:rsidRDefault="006C54C4" w:rsidP="003A684D">
            <w:pPr>
              <w:pStyle w:val="af1"/>
              <w:rPr>
                <w:rFonts w:hAnsi="Arial"/>
              </w:rPr>
            </w:pPr>
            <w:del w:id="567" w:author="maehama sanshiro" w:date="2025-10-14T13:39:00Z">
              <w:r w:rsidRPr="008F7A63" w:rsidDel="00435671">
                <w:rPr>
                  <w:rFonts w:hAnsi="Arial" w:hint="eastAsia"/>
                </w:rPr>
                <w:delText>６</w:delText>
              </w:r>
            </w:del>
            <w:ins w:id="568" w:author="maehama sanshiro" w:date="2025-10-14T15:11:00Z">
              <w:r w:rsidRPr="008F7A63">
                <w:rPr>
                  <w:rFonts w:hAnsi="Arial" w:hint="eastAsia"/>
                </w:rPr>
                <w:t>８</w:t>
              </w:r>
            </w:ins>
            <w:r w:rsidRPr="008F7A63">
              <w:rPr>
                <w:rFonts w:hAnsi="Arial" w:hint="eastAsia"/>
              </w:rPr>
              <w:t xml:space="preserve">　「特定の化学物質」とは、鉛及びその化合物、水銀及びその化合物、カドミウム及びその化合物、六価クロム化合物、ポリブロモビフェニル並びにポリブロモジフェニルエーテルをいう。</w:t>
            </w:r>
          </w:p>
          <w:p w14:paraId="0D6A38A4" w14:textId="77777777" w:rsidR="006C54C4" w:rsidRPr="008F7A63" w:rsidRDefault="006C54C4" w:rsidP="003A684D">
            <w:pPr>
              <w:pStyle w:val="af1"/>
              <w:rPr>
                <w:rFonts w:hAnsi="Arial"/>
              </w:rPr>
            </w:pPr>
            <w:del w:id="569" w:author="maehama sanshiro" w:date="2025-10-14T13:43:00Z">
              <w:r w:rsidRPr="008F7A63" w:rsidDel="00435671">
                <w:rPr>
                  <w:rFonts w:hAnsi="Arial" w:hint="eastAsia"/>
                </w:rPr>
                <w:delText>７</w:delText>
              </w:r>
            </w:del>
            <w:ins w:id="570" w:author="maehama sanshiro" w:date="2025-10-14T15:11:00Z">
              <w:r w:rsidRPr="008F7A63">
                <w:rPr>
                  <w:rFonts w:hAnsi="Arial" w:hint="eastAsia"/>
                </w:rPr>
                <w:t>９</w:t>
              </w:r>
            </w:ins>
            <w:r w:rsidRPr="008F7A63">
              <w:rPr>
                <w:rFonts w:hAnsi="Arial" w:hint="eastAsia"/>
              </w:rPr>
              <w:t xml:space="preserve">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3F0BB469" w14:textId="77777777" w:rsidR="006C54C4" w:rsidRPr="008F7A63" w:rsidRDefault="006C54C4" w:rsidP="003A684D">
            <w:pPr>
              <w:pStyle w:val="af1"/>
              <w:rPr>
                <w:rFonts w:hAnsi="Arial"/>
              </w:rPr>
            </w:pPr>
            <w:del w:id="571" w:author="maehama sanshiro" w:date="2025-10-14T13:43:00Z">
              <w:r w:rsidRPr="008F7A63" w:rsidDel="00435671">
                <w:rPr>
                  <w:rFonts w:hAnsi="Arial" w:hint="eastAsia"/>
                </w:rPr>
                <w:delText>８</w:delText>
              </w:r>
            </w:del>
            <w:ins w:id="572" w:author="maehama sanshiro" w:date="2025-10-14T13:43:00Z">
              <w:r w:rsidRPr="008F7A63">
                <w:rPr>
                  <w:rFonts w:hAnsi="Arial" w:hint="eastAsia"/>
                </w:rPr>
                <w:t>１</w:t>
              </w:r>
            </w:ins>
            <w:ins w:id="573" w:author="maehama sanshiro" w:date="2025-10-14T15:11:00Z">
              <w:r w:rsidRPr="008F7A63">
                <w:rPr>
                  <w:rFonts w:hAnsi="Arial" w:hint="eastAsia"/>
                </w:rPr>
                <w:t>０</w:t>
              </w:r>
            </w:ins>
            <w:r w:rsidRPr="008F7A63">
              <w:rPr>
                <w:rFonts w:hAnsi="Arial" w:hint="eastAsia"/>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w:t>
            </w:r>
            <w:r w:rsidRPr="008F7A63">
              <w:rPr>
                <w:rFonts w:hAnsi="Arial" w:hint="eastAsia"/>
              </w:rPr>
              <w:lastRenderedPageBreak/>
              <w:t>く。）。</w:t>
            </w:r>
          </w:p>
          <w:p w14:paraId="3F14E8E6" w14:textId="77777777" w:rsidR="006C54C4" w:rsidRPr="008F7A63" w:rsidRDefault="006C54C4" w:rsidP="003A684D">
            <w:pPr>
              <w:spacing w:beforeLines="20" w:before="72" w:afterLines="10" w:after="36"/>
              <w:ind w:leftChars="-50" w:left="105" w:rightChars="-10" w:right="-21" w:hangingChars="100" w:hanging="210"/>
              <w:rPr>
                <w:ins w:id="574" w:author="maehama sanshiro" w:date="2025-10-24T09:45:00Z"/>
                <w:rFonts w:ascii="ＭＳ ゴシック" w:eastAsia="ＭＳ ゴシック" w:hAnsi="Arial"/>
                <w:sz w:val="20"/>
              </w:rPr>
            </w:pPr>
            <w:del w:id="575" w:author="maehama sanshiro" w:date="2025-10-14T13:43:00Z">
              <w:r w:rsidRPr="008F7A63" w:rsidDel="00435671">
                <w:rPr>
                  <w:rFonts w:ascii="ＭＳ ゴシック" w:eastAsia="ＭＳ ゴシック" w:hAnsi="Arial" w:hint="eastAsia"/>
                  <w:kern w:val="0"/>
                </w:rPr>
                <w:delText>９</w:delText>
              </w:r>
            </w:del>
            <w:ins w:id="576" w:author="maehama sanshiro" w:date="2025-10-14T13:43:00Z">
              <w:r w:rsidRPr="008F7A63">
                <w:rPr>
                  <w:rFonts w:ascii="ＭＳ ゴシック" w:eastAsia="ＭＳ ゴシック" w:hAnsi="Arial" w:hint="eastAsia"/>
                  <w:kern w:val="0"/>
                </w:rPr>
                <w:t>１</w:t>
              </w:r>
            </w:ins>
            <w:ins w:id="577" w:author="maehama sanshiro" w:date="2025-10-14T15:11:00Z">
              <w:r w:rsidRPr="008F7A63">
                <w:rPr>
                  <w:rFonts w:ascii="ＭＳ ゴシック" w:eastAsia="ＭＳ ゴシック" w:hAnsi="Arial" w:hint="eastAsia"/>
                  <w:kern w:val="0"/>
                </w:rPr>
                <w:t>１</w:t>
              </w:r>
            </w:ins>
            <w:r w:rsidRPr="008F7A63">
              <w:rPr>
                <w:rFonts w:ascii="ＭＳ ゴシック" w:eastAsia="ＭＳ ゴシック" w:hAnsi="Arial" w:hint="eastAsia"/>
                <w:kern w:val="0"/>
              </w:rPr>
              <w:t xml:space="preserve">　調達を行う</w:t>
            </w:r>
            <w:r w:rsidRPr="008F7A63">
              <w:rPr>
                <w:rFonts w:ascii="ＭＳ ゴシック" w:eastAsia="ＭＳ ゴシック" w:hAnsi="Arial" w:hint="eastAsia"/>
              </w:rPr>
              <w:t>各機関</w:t>
            </w:r>
            <w:r w:rsidRPr="008F7A63">
              <w:rPr>
                <w:rFonts w:ascii="ＭＳ ゴシック" w:eastAsia="ＭＳ ゴシック" w:hAnsi="Arial" w:hint="eastAsia"/>
                <w:kern w:val="0"/>
              </w:rPr>
              <w:t>は、</w:t>
            </w:r>
            <w:ins w:id="578" w:author="maehama sanshiro" w:date="2025-10-24T09:45:00Z">
              <w:r w:rsidRPr="008F7A63">
                <w:rPr>
                  <w:rFonts w:ascii="ＭＳ ゴシック" w:eastAsia="ＭＳ ゴシック" w:hAnsi="Arial" w:hint="eastAsia"/>
                  <w:sz w:val="20"/>
                </w:rPr>
                <w:t>次の事項に十分留意すること。</w:t>
              </w:r>
            </w:ins>
          </w:p>
          <w:p w14:paraId="2037A7B5" w14:textId="77777777" w:rsidR="006C54C4" w:rsidRPr="008F7A63" w:rsidRDefault="006C54C4" w:rsidP="003A684D">
            <w:pPr>
              <w:spacing w:beforeLines="20" w:before="72" w:afterLines="10" w:after="36"/>
              <w:ind w:leftChars="50" w:left="505" w:rightChars="-10" w:right="-21" w:hangingChars="200" w:hanging="400"/>
              <w:rPr>
                <w:ins w:id="579" w:author="maehama sanshiro" w:date="2025-10-24T09:45:00Z"/>
                <w:rFonts w:ascii="ＭＳ ゴシック" w:eastAsia="ＭＳ ゴシック" w:hAnsi="Arial"/>
                <w:sz w:val="20"/>
              </w:rPr>
            </w:pPr>
            <w:ins w:id="580" w:author="maehama sanshiro" w:date="2025-10-24T09:45:00Z">
              <w:r w:rsidRPr="008F7A63">
                <w:rPr>
                  <w:rFonts w:ascii="ＭＳ ゴシック" w:eastAsia="ＭＳ ゴシック" w:hAnsi="Arial" w:hint="eastAsia"/>
                  <w:sz w:val="20"/>
                </w:rPr>
                <w:t>ア．</w:t>
              </w:r>
            </w:ins>
            <w:r w:rsidRPr="008F7A63">
              <w:rPr>
                <w:rFonts w:ascii="ＭＳ ゴシック" w:eastAsia="ＭＳ ゴシック" w:hAnsi="Arial" w:hint="eastAsia"/>
                <w:sz w:val="20"/>
              </w:rPr>
              <w:t>化学物質の適正な管理のため、物品の調達時に確認した特定の化学物質の含有情報を、当該物品を廃棄するまで管理・保管すること。</w:t>
            </w:r>
          </w:p>
          <w:p w14:paraId="122990AA" w14:textId="0BFD8303" w:rsidR="006C54C4" w:rsidRPr="008F7A63" w:rsidRDefault="006C54C4" w:rsidP="003A684D">
            <w:pPr>
              <w:spacing w:beforeLines="20" w:before="72" w:afterLines="10" w:after="36"/>
              <w:ind w:leftChars="45" w:left="494" w:rightChars="-10" w:right="-21" w:hangingChars="200" w:hanging="400"/>
              <w:rPr>
                <w:rFonts w:ascii="ＭＳ ゴシック" w:eastAsia="ＭＳ ゴシック" w:hAnsi="Arial"/>
              </w:rPr>
            </w:pPr>
            <w:ins w:id="581" w:author="maehama sanshiro" w:date="2025-10-24T09:45:00Z">
              <w:r w:rsidRPr="008F7A63">
                <w:rPr>
                  <w:rFonts w:ascii="ＭＳ ゴシック" w:eastAsia="ＭＳ ゴシック" w:hAnsi="Arial" w:hint="eastAsia"/>
                  <w:sz w:val="20"/>
                </w:rPr>
                <w:t>イ．</w:t>
              </w:r>
            </w:ins>
            <w:ins w:id="582" w:author="maehama sanshiro" w:date="2025-10-24T15:38:00Z">
              <w:r w:rsidRPr="00D7364E">
                <w:rPr>
                  <w:rFonts w:ascii="ＭＳ ゴシック" w:eastAsia="ＭＳ ゴシック" w:hAnsi="Arial" w:hint="eastAsia"/>
                  <w:sz w:val="20"/>
                </w:rPr>
                <w:t>家庭用</w:t>
              </w:r>
              <w:r>
                <w:rPr>
                  <w:rFonts w:ascii="ＭＳ ゴシック" w:eastAsia="ＭＳ ゴシック" w:hAnsi="Arial" w:hint="eastAsia"/>
                  <w:sz w:val="20"/>
                </w:rPr>
                <w:t>エアコンディショナー</w:t>
              </w:r>
              <w:r w:rsidRPr="00D7364E">
                <w:rPr>
                  <w:rFonts w:ascii="ＭＳ ゴシック" w:eastAsia="ＭＳ ゴシック" w:hAnsi="Arial" w:hint="eastAsia"/>
                  <w:sz w:val="20"/>
                </w:rPr>
                <w:t>として製造・販売されている製品を買</w:t>
              </w:r>
              <w:r>
                <w:rPr>
                  <w:rFonts w:ascii="ＭＳ ゴシック" w:eastAsia="ＭＳ ゴシック" w:hAnsi="Arial" w:hint="eastAsia"/>
                  <w:sz w:val="20"/>
                </w:rPr>
                <w:t>い</w:t>
              </w:r>
              <w:r w:rsidRPr="00D7364E">
                <w:rPr>
                  <w:rFonts w:ascii="ＭＳ ゴシック" w:eastAsia="ＭＳ ゴシック" w:hAnsi="Arial" w:hint="eastAsia"/>
                  <w:sz w:val="20"/>
                </w:rPr>
                <w:t>換える場合には、当該製品が特定家庭用機器再商品化法（平成10年法律第97号）の適用対象となることを踏まえて、買換後の新しい製品を購入する</w:t>
              </w:r>
            </w:ins>
            <w:ins w:id="583" w:author="maehama sanshiro" w:date="2025-10-24T15:40:00Z">
              <w:r>
                <w:rPr>
                  <w:rFonts w:ascii="ＭＳ ゴシック" w:eastAsia="ＭＳ ゴシック" w:hAnsi="Arial" w:hint="eastAsia"/>
                  <w:sz w:val="20"/>
                </w:rPr>
                <w:t>事業者</w:t>
              </w:r>
            </w:ins>
            <w:ins w:id="584" w:author="maehama sanshiro" w:date="2025-10-24T15:38:00Z">
              <w:r w:rsidRPr="00D7364E">
                <w:rPr>
                  <w:rFonts w:ascii="ＭＳ ゴシック" w:eastAsia="ＭＳ ゴシック" w:hAnsi="Arial" w:hint="eastAsia"/>
                  <w:sz w:val="20"/>
                </w:rPr>
                <w:t>に廃棄する古い製品の引取を依頼し、当該</w:t>
              </w:r>
            </w:ins>
            <w:ins w:id="585" w:author="maehama sanshiro" w:date="2025-10-24T15:41:00Z">
              <w:r>
                <w:rPr>
                  <w:rFonts w:ascii="ＭＳ ゴシック" w:eastAsia="ＭＳ ゴシック" w:hAnsi="Arial" w:hint="eastAsia"/>
                  <w:sz w:val="20"/>
                </w:rPr>
                <w:t>事業者</w:t>
              </w:r>
            </w:ins>
            <w:ins w:id="586" w:author="maehama sanshiro" w:date="2025-10-24T15:38:00Z">
              <w:r w:rsidRPr="00D7364E">
                <w:rPr>
                  <w:rFonts w:ascii="ＭＳ ゴシック" w:eastAsia="ＭＳ ゴシック" w:hAnsi="Arial" w:hint="eastAsia"/>
                  <w:sz w:val="20"/>
                </w:rPr>
                <w:t>から特定家庭用機器廃棄物管理票（家電リサイクル券）の</w:t>
              </w:r>
              <w:r w:rsidRPr="00BE72BF">
                <w:rPr>
                  <w:rFonts w:ascii="ＭＳ ゴシック" w:eastAsia="ＭＳ ゴシック" w:hAnsi="Arial" w:hint="eastAsia"/>
                  <w:sz w:val="20"/>
                </w:rPr>
                <w:t>写し</w:t>
              </w:r>
            </w:ins>
            <w:ins w:id="587" w:author="maehama sanshiro" w:date="2025-12-23T12:42:00Z">
              <w:r w:rsidRPr="004068DA">
                <w:rPr>
                  <w:rFonts w:ascii="ＭＳ ゴシック" w:eastAsia="ＭＳ ゴシック" w:hAnsi="Arial" w:hint="eastAsia"/>
                  <w:sz w:val="20"/>
                </w:rPr>
                <w:t>を受け取る</w:t>
              </w:r>
            </w:ins>
            <w:r w:rsidRPr="00BE72BF">
              <w:rPr>
                <w:rFonts w:ascii="ＭＳ ゴシック" w:eastAsia="ＭＳ ゴシック" w:hAnsi="Arial" w:hint="eastAsia"/>
                <w:sz w:val="20"/>
              </w:rPr>
              <w:t>こと</w:t>
            </w:r>
            <w:r w:rsidRPr="000D33CA">
              <w:rPr>
                <w:rFonts w:ascii="ＭＳ ゴシック" w:eastAsia="ＭＳ ゴシック" w:hAnsi="Arial" w:hint="eastAsia"/>
                <w:sz w:val="20"/>
              </w:rPr>
              <w:t>。</w:t>
            </w:r>
          </w:p>
        </w:tc>
      </w:tr>
    </w:tbl>
    <w:p w14:paraId="0748F94E" w14:textId="77777777" w:rsidR="006C54C4" w:rsidRDefault="006C54C4" w:rsidP="006C54C4">
      <w:pPr>
        <w:autoSpaceDE w:val="0"/>
        <w:autoSpaceDN w:val="0"/>
        <w:adjustRightInd w:val="0"/>
        <w:rPr>
          <w:rFonts w:ascii="ＭＳ ゴシック" w:eastAsia="ＭＳ ゴシック" w:hAnsi="Arial"/>
          <w:sz w:val="22"/>
        </w:rPr>
      </w:pPr>
    </w:p>
    <w:p w14:paraId="1590DCA3" w14:textId="77777777" w:rsidR="006C54C4" w:rsidRPr="00044AB3" w:rsidRDefault="006C54C4" w:rsidP="006C54C4">
      <w:pPr>
        <w:autoSpaceDE w:val="0"/>
        <w:autoSpaceDN w:val="0"/>
        <w:adjustRightInd w:val="0"/>
        <w:rPr>
          <w:rFonts w:ascii="ＭＳ ゴシック" w:eastAsia="ＭＳ ゴシック" w:hAnsi="Arial"/>
          <w:sz w:val="22"/>
        </w:rPr>
      </w:pPr>
    </w:p>
    <w:p w14:paraId="716D0EA3" w14:textId="77777777" w:rsidR="006C54C4" w:rsidRPr="00044AB3" w:rsidRDefault="006C54C4" w:rsidP="006C54C4">
      <w:pPr>
        <w:autoSpaceDE w:val="0"/>
        <w:autoSpaceDN w:val="0"/>
        <w:adjustRightInd w:val="0"/>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表１　家庭用エアコンディショナーに係る基準エネルギー消費効率又は算定式</w:t>
      </w:r>
    </w:p>
    <w:tbl>
      <w:tblPr>
        <w:tblW w:w="92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94"/>
        <w:gridCol w:w="710"/>
        <w:gridCol w:w="1769"/>
        <w:gridCol w:w="2020"/>
        <w:gridCol w:w="2121"/>
        <w:gridCol w:w="2452"/>
        <w:gridCol w:w="69"/>
      </w:tblGrid>
      <w:tr w:rsidR="006C54C4" w:rsidRPr="00044AB3" w14:paraId="4D6FA1AA" w14:textId="77777777" w:rsidTr="003A684D">
        <w:trPr>
          <w:gridAfter w:val="1"/>
          <w:wAfter w:w="69" w:type="dxa"/>
          <w:cantSplit/>
          <w:trHeight w:val="360"/>
          <w:jc w:val="center"/>
        </w:trPr>
        <w:tc>
          <w:tcPr>
            <w:tcW w:w="6714" w:type="dxa"/>
            <w:gridSpan w:val="5"/>
            <w:tcBorders>
              <w:top w:val="single" w:sz="6" w:space="0" w:color="auto"/>
              <w:left w:val="single" w:sz="6" w:space="0" w:color="auto"/>
              <w:bottom w:val="single" w:sz="6" w:space="0" w:color="auto"/>
              <w:right w:val="single" w:sz="6" w:space="0" w:color="auto"/>
            </w:tcBorders>
            <w:vAlign w:val="center"/>
          </w:tcPr>
          <w:p w14:paraId="7FD7709B" w14:textId="77777777" w:rsidR="006C54C4" w:rsidRPr="00044AB3" w:rsidRDefault="006C54C4" w:rsidP="003A684D">
            <w:pPr>
              <w:pStyle w:val="a9"/>
              <w:rPr>
                <w:rFonts w:ascii="ＭＳ ゴシック" w:eastAsia="ＭＳ ゴシック" w:hAnsi="Arial"/>
              </w:rPr>
            </w:pPr>
            <w:r w:rsidRPr="006C54C4">
              <w:rPr>
                <w:rFonts w:ascii="ＭＳ ゴシック" w:eastAsia="ＭＳ ゴシック" w:hAnsi="Arial" w:hint="eastAsia"/>
                <w:spacing w:val="430"/>
                <w:kern w:val="0"/>
                <w:fitText w:val="1260" w:id="-591260416"/>
              </w:rPr>
              <w:t>区</w:t>
            </w:r>
            <w:r w:rsidRPr="006C54C4">
              <w:rPr>
                <w:rFonts w:ascii="ＭＳ ゴシック" w:eastAsia="ＭＳ ゴシック" w:hAnsi="Arial" w:hint="eastAsia"/>
                <w:kern w:val="0"/>
                <w:fitText w:val="1260" w:id="-591260416"/>
              </w:rPr>
              <w:t>分</w:t>
            </w:r>
          </w:p>
        </w:tc>
        <w:tc>
          <w:tcPr>
            <w:tcW w:w="2452" w:type="dxa"/>
            <w:vMerge w:val="restart"/>
            <w:tcBorders>
              <w:top w:val="single" w:sz="6" w:space="0" w:color="auto"/>
              <w:left w:val="single" w:sz="6" w:space="0" w:color="auto"/>
              <w:bottom w:val="single" w:sz="6" w:space="0" w:color="auto"/>
              <w:right w:val="single" w:sz="6" w:space="0" w:color="auto"/>
            </w:tcBorders>
            <w:vAlign w:val="center"/>
          </w:tcPr>
          <w:p w14:paraId="0707F202" w14:textId="77777777" w:rsidR="006C54C4" w:rsidRPr="00044AB3" w:rsidRDefault="006C54C4" w:rsidP="003A684D">
            <w:pPr>
              <w:pStyle w:val="a9"/>
              <w:rPr>
                <w:rFonts w:ascii="ＭＳ ゴシック" w:eastAsia="ＭＳ ゴシック" w:hAnsi="Arial"/>
              </w:rPr>
            </w:pPr>
            <w:r w:rsidRPr="00044AB3">
              <w:rPr>
                <w:rFonts w:ascii="ＭＳ ゴシック" w:eastAsia="ＭＳ ゴシック" w:hAnsi="Arial" w:hint="eastAsia"/>
              </w:rPr>
              <w:t>基準エネルギー消費効率</w:t>
            </w:r>
          </w:p>
          <w:p w14:paraId="56DBE867" w14:textId="77777777" w:rsidR="006C54C4" w:rsidRPr="00044AB3" w:rsidRDefault="006C54C4" w:rsidP="003A684D">
            <w:pPr>
              <w:pStyle w:val="a9"/>
              <w:rPr>
                <w:rFonts w:ascii="ＭＳ ゴシック" w:eastAsia="ＭＳ ゴシック" w:hAnsi="Arial"/>
              </w:rPr>
            </w:pPr>
            <w:r w:rsidRPr="00044AB3">
              <w:rPr>
                <w:rFonts w:ascii="ＭＳ ゴシック" w:eastAsia="ＭＳ ゴシック" w:hAnsi="Arial" w:hint="eastAsia"/>
              </w:rPr>
              <w:t>又は算定式</w:t>
            </w:r>
          </w:p>
        </w:tc>
      </w:tr>
      <w:tr w:rsidR="006C54C4" w:rsidRPr="00044AB3" w14:paraId="68A92F1E" w14:textId="77777777" w:rsidTr="003A684D">
        <w:trPr>
          <w:gridAfter w:val="1"/>
          <w:wAfter w:w="69" w:type="dxa"/>
          <w:cantSplit/>
          <w:trHeight w:val="152"/>
          <w:jc w:val="center"/>
        </w:trPr>
        <w:tc>
          <w:tcPr>
            <w:tcW w:w="2573" w:type="dxa"/>
            <w:gridSpan w:val="3"/>
            <w:tcBorders>
              <w:top w:val="single" w:sz="6" w:space="0" w:color="auto"/>
              <w:left w:val="single" w:sz="6" w:space="0" w:color="auto"/>
              <w:bottom w:val="single" w:sz="6" w:space="0" w:color="auto"/>
              <w:right w:val="single" w:sz="6" w:space="0" w:color="auto"/>
            </w:tcBorders>
            <w:vAlign w:val="center"/>
          </w:tcPr>
          <w:p w14:paraId="4E99E653" w14:textId="77777777" w:rsidR="006C54C4" w:rsidRPr="00044AB3" w:rsidRDefault="006C54C4" w:rsidP="003A684D">
            <w:pPr>
              <w:pStyle w:val="a9"/>
              <w:rPr>
                <w:rFonts w:ascii="ＭＳ ゴシック" w:eastAsia="ＭＳ ゴシック" w:hAnsi="Arial"/>
              </w:rPr>
            </w:pPr>
            <w:r w:rsidRPr="00044AB3">
              <w:rPr>
                <w:rFonts w:ascii="ＭＳ ゴシック" w:eastAsia="ＭＳ ゴシック" w:hAnsi="Arial" w:hint="eastAsia"/>
                <w:kern w:val="0"/>
              </w:rPr>
              <w:t>ユニットの形態</w:t>
            </w:r>
          </w:p>
        </w:tc>
        <w:tc>
          <w:tcPr>
            <w:tcW w:w="2020" w:type="dxa"/>
            <w:tcBorders>
              <w:top w:val="single" w:sz="6" w:space="0" w:color="auto"/>
              <w:left w:val="single" w:sz="6" w:space="0" w:color="auto"/>
              <w:bottom w:val="single" w:sz="6" w:space="0" w:color="auto"/>
              <w:right w:val="single" w:sz="6" w:space="0" w:color="auto"/>
            </w:tcBorders>
            <w:vAlign w:val="center"/>
          </w:tcPr>
          <w:p w14:paraId="0125E9C1" w14:textId="77777777" w:rsidR="006C54C4" w:rsidRPr="00044AB3" w:rsidRDefault="006C54C4" w:rsidP="003A684D">
            <w:pPr>
              <w:pStyle w:val="a9"/>
              <w:rPr>
                <w:rFonts w:ascii="ＭＳ ゴシック" w:eastAsia="ＭＳ ゴシック" w:hAnsi="Arial"/>
              </w:rPr>
            </w:pPr>
            <w:r w:rsidRPr="00044AB3">
              <w:rPr>
                <w:rFonts w:ascii="ＭＳ ゴシック" w:eastAsia="ＭＳ ゴシック" w:hAnsi="Arial" w:hint="eastAsia"/>
                <w:kern w:val="0"/>
              </w:rPr>
              <w:t>冷房能力</w:t>
            </w:r>
          </w:p>
        </w:tc>
        <w:tc>
          <w:tcPr>
            <w:tcW w:w="2121" w:type="dxa"/>
            <w:tcBorders>
              <w:top w:val="single" w:sz="6" w:space="0" w:color="auto"/>
              <w:left w:val="single" w:sz="6" w:space="0" w:color="auto"/>
              <w:bottom w:val="single" w:sz="6" w:space="0" w:color="auto"/>
              <w:right w:val="single" w:sz="6" w:space="0" w:color="auto"/>
            </w:tcBorders>
            <w:vAlign w:val="center"/>
          </w:tcPr>
          <w:p w14:paraId="26853E4C" w14:textId="77777777" w:rsidR="006C54C4" w:rsidRPr="00044AB3" w:rsidRDefault="006C54C4" w:rsidP="003A684D">
            <w:pPr>
              <w:pStyle w:val="a9"/>
              <w:rPr>
                <w:rFonts w:ascii="ＭＳ ゴシック" w:eastAsia="ＭＳ ゴシック" w:hAnsi="Arial"/>
              </w:rPr>
            </w:pPr>
            <w:r w:rsidRPr="00044AB3">
              <w:rPr>
                <w:rFonts w:ascii="ＭＳ ゴシック" w:eastAsia="ＭＳ ゴシック" w:hAnsi="Arial" w:hint="eastAsia"/>
              </w:rPr>
              <w:t>仕様</w:t>
            </w:r>
          </w:p>
        </w:tc>
        <w:tc>
          <w:tcPr>
            <w:tcW w:w="2452" w:type="dxa"/>
            <w:vMerge/>
            <w:tcBorders>
              <w:top w:val="single" w:sz="6" w:space="0" w:color="auto"/>
              <w:left w:val="single" w:sz="6" w:space="0" w:color="auto"/>
              <w:bottom w:val="single" w:sz="6" w:space="0" w:color="auto"/>
              <w:right w:val="single" w:sz="6" w:space="0" w:color="auto"/>
            </w:tcBorders>
            <w:vAlign w:val="center"/>
          </w:tcPr>
          <w:p w14:paraId="60B3B164" w14:textId="77777777" w:rsidR="006C54C4" w:rsidRPr="00044AB3" w:rsidRDefault="006C54C4" w:rsidP="003A684D">
            <w:pPr>
              <w:pStyle w:val="a9"/>
              <w:rPr>
                <w:rFonts w:ascii="ＭＳ ゴシック" w:eastAsia="ＭＳ ゴシック" w:hAnsi="Arial"/>
              </w:rPr>
            </w:pPr>
          </w:p>
        </w:tc>
      </w:tr>
      <w:tr w:rsidR="006C54C4" w:rsidRPr="00044AB3" w14:paraId="69063313" w14:textId="77777777" w:rsidTr="003A684D">
        <w:trPr>
          <w:gridAfter w:val="1"/>
          <w:wAfter w:w="69" w:type="dxa"/>
          <w:cantSplit/>
          <w:trHeight w:val="289"/>
          <w:jc w:val="center"/>
        </w:trPr>
        <w:tc>
          <w:tcPr>
            <w:tcW w:w="2573" w:type="dxa"/>
            <w:gridSpan w:val="3"/>
            <w:vMerge w:val="restart"/>
            <w:tcBorders>
              <w:top w:val="single" w:sz="6" w:space="0" w:color="auto"/>
              <w:left w:val="single" w:sz="6" w:space="0" w:color="auto"/>
              <w:bottom w:val="single" w:sz="6" w:space="0" w:color="auto"/>
              <w:right w:val="single" w:sz="6" w:space="0" w:color="auto"/>
            </w:tcBorders>
            <w:vAlign w:val="center"/>
          </w:tcPr>
          <w:p w14:paraId="3D8175B4" w14:textId="77777777" w:rsidR="006C54C4" w:rsidRPr="00044AB3" w:rsidRDefault="006C54C4" w:rsidP="003A684D">
            <w:pPr>
              <w:pStyle w:val="percent"/>
              <w:rPr>
                <w:rFonts w:ascii="ＭＳ ゴシック" w:eastAsia="ＭＳ ゴシック" w:hAnsi="Arial"/>
                <w:sz w:val="20"/>
              </w:rPr>
            </w:pPr>
            <w:r w:rsidRPr="00044AB3">
              <w:rPr>
                <w:rFonts w:ascii="ＭＳ ゴシック" w:eastAsia="ＭＳ ゴシック" w:hAnsi="Arial" w:hint="eastAsia"/>
                <w:sz w:val="20"/>
              </w:rPr>
              <w:t>直吹き形で壁掛け形のもの</w:t>
            </w:r>
          </w:p>
        </w:tc>
        <w:tc>
          <w:tcPr>
            <w:tcW w:w="2020" w:type="dxa"/>
            <w:vMerge w:val="restart"/>
            <w:tcBorders>
              <w:top w:val="single" w:sz="6" w:space="0" w:color="auto"/>
              <w:left w:val="single" w:sz="6" w:space="0" w:color="auto"/>
              <w:right w:val="single" w:sz="6" w:space="0" w:color="auto"/>
            </w:tcBorders>
            <w:vAlign w:val="center"/>
          </w:tcPr>
          <w:p w14:paraId="2A8D5222" w14:textId="77777777" w:rsidR="006C54C4" w:rsidRPr="00044AB3" w:rsidRDefault="006C54C4" w:rsidP="003A684D">
            <w:pPr>
              <w:pStyle w:val="percent"/>
              <w:rPr>
                <w:rFonts w:ascii="ＭＳ ゴシック" w:eastAsia="ＭＳ ゴシック" w:hAnsi="Arial"/>
                <w:sz w:val="20"/>
              </w:rPr>
            </w:pPr>
            <w:r w:rsidRPr="00044AB3">
              <w:rPr>
                <w:rFonts w:ascii="ＭＳ ゴシック" w:eastAsia="ＭＳ ゴシック" w:hAnsi="Arial" w:hint="eastAsia"/>
                <w:sz w:val="20"/>
              </w:rPr>
              <w:t>2.8</w:t>
            </w:r>
            <w:r w:rsidRPr="00044AB3">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0A94B0BB" w14:textId="77777777" w:rsidR="006C54C4" w:rsidRPr="00044AB3" w:rsidRDefault="006C54C4" w:rsidP="003A684D">
            <w:pPr>
              <w:pStyle w:val="percent"/>
              <w:rPr>
                <w:rFonts w:ascii="ＭＳ ゴシック" w:eastAsia="ＭＳ ゴシック" w:hAnsi="Arial"/>
                <w:sz w:val="20"/>
              </w:rPr>
            </w:pPr>
            <w:r w:rsidRPr="00044AB3">
              <w:rPr>
                <w:rFonts w:ascii="ＭＳ ゴシック" w:eastAsia="ＭＳ ゴシック" w:hAnsi="Arial" w:hint="eastAsia"/>
                <w:sz w:val="20"/>
              </w:rPr>
              <w:t>寒冷地仕様以外のもの</w:t>
            </w:r>
          </w:p>
        </w:tc>
        <w:tc>
          <w:tcPr>
            <w:tcW w:w="2452" w:type="dxa"/>
            <w:tcBorders>
              <w:top w:val="single" w:sz="6" w:space="0" w:color="auto"/>
              <w:left w:val="single" w:sz="6" w:space="0" w:color="auto"/>
              <w:bottom w:val="single" w:sz="6" w:space="0" w:color="auto"/>
              <w:right w:val="single" w:sz="6" w:space="0" w:color="auto"/>
            </w:tcBorders>
            <w:vAlign w:val="center"/>
          </w:tcPr>
          <w:p w14:paraId="054CA943" w14:textId="77777777" w:rsidR="006C54C4" w:rsidRPr="00044AB3" w:rsidRDefault="006C54C4" w:rsidP="003A684D">
            <w:pPr>
              <w:pStyle w:val="4"/>
              <w:rPr>
                <w:rFonts w:hAnsi="Arial" w:cs="Arial"/>
              </w:rPr>
            </w:pPr>
            <w:r w:rsidRPr="00044AB3">
              <w:rPr>
                <w:rFonts w:hAnsi="Arial" w:cs="Arial" w:hint="eastAsia"/>
              </w:rPr>
              <w:t>6.6</w:t>
            </w:r>
          </w:p>
        </w:tc>
      </w:tr>
      <w:tr w:rsidR="006C54C4" w:rsidRPr="00044AB3" w14:paraId="33586331" w14:textId="77777777" w:rsidTr="003A684D">
        <w:trPr>
          <w:gridAfter w:val="1"/>
          <w:wAfter w:w="69" w:type="dxa"/>
          <w:cantSplit/>
          <w:trHeight w:val="289"/>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2DE24189" w14:textId="77777777" w:rsidR="006C54C4" w:rsidRPr="00044AB3" w:rsidRDefault="006C54C4" w:rsidP="003A684D">
            <w:pPr>
              <w:pStyle w:val="percent"/>
              <w:rPr>
                <w:rFonts w:ascii="ＭＳ ゴシック" w:eastAsia="ＭＳ ゴシック" w:hAnsi="Arial"/>
                <w:sz w:val="20"/>
              </w:rPr>
            </w:pPr>
          </w:p>
        </w:tc>
        <w:tc>
          <w:tcPr>
            <w:tcW w:w="2020" w:type="dxa"/>
            <w:vMerge/>
            <w:tcBorders>
              <w:left w:val="single" w:sz="6" w:space="0" w:color="auto"/>
              <w:bottom w:val="single" w:sz="6" w:space="0" w:color="auto"/>
              <w:right w:val="single" w:sz="6" w:space="0" w:color="auto"/>
            </w:tcBorders>
            <w:vAlign w:val="center"/>
          </w:tcPr>
          <w:p w14:paraId="5BF8F23E" w14:textId="77777777" w:rsidR="006C54C4" w:rsidRPr="00044AB3" w:rsidRDefault="006C54C4" w:rsidP="003A684D">
            <w:pPr>
              <w:pStyle w:val="percent"/>
              <w:rPr>
                <w:rFonts w:ascii="ＭＳ ゴシック" w:eastAsia="ＭＳ ゴシック" w:hAnsi="Arial"/>
                <w:sz w:val="20"/>
              </w:rPr>
            </w:pPr>
          </w:p>
        </w:tc>
        <w:tc>
          <w:tcPr>
            <w:tcW w:w="2121" w:type="dxa"/>
            <w:tcBorders>
              <w:top w:val="single" w:sz="6" w:space="0" w:color="auto"/>
              <w:left w:val="single" w:sz="6" w:space="0" w:color="auto"/>
              <w:bottom w:val="single" w:sz="6" w:space="0" w:color="auto"/>
              <w:right w:val="single" w:sz="6" w:space="0" w:color="auto"/>
            </w:tcBorders>
            <w:vAlign w:val="center"/>
          </w:tcPr>
          <w:p w14:paraId="78722DAE" w14:textId="77777777" w:rsidR="006C54C4" w:rsidRPr="00044AB3" w:rsidRDefault="006C54C4" w:rsidP="003A684D">
            <w:pPr>
              <w:pStyle w:val="percent"/>
              <w:rPr>
                <w:rFonts w:ascii="ＭＳ ゴシック" w:eastAsia="ＭＳ ゴシック" w:hAnsi="Arial"/>
                <w:sz w:val="20"/>
              </w:rPr>
            </w:pPr>
            <w:r w:rsidRPr="00044AB3">
              <w:rPr>
                <w:rFonts w:ascii="ＭＳ ゴシック" w:eastAsia="ＭＳ ゴシック" w:hAnsi="Arial" w:hint="eastAsia"/>
                <w:sz w:val="20"/>
              </w:rPr>
              <w:t>寒冷地仕様のもの</w:t>
            </w:r>
          </w:p>
        </w:tc>
        <w:tc>
          <w:tcPr>
            <w:tcW w:w="2452" w:type="dxa"/>
            <w:tcBorders>
              <w:top w:val="single" w:sz="6" w:space="0" w:color="auto"/>
              <w:left w:val="single" w:sz="6" w:space="0" w:color="auto"/>
              <w:bottom w:val="single" w:sz="6" w:space="0" w:color="auto"/>
              <w:right w:val="single" w:sz="6" w:space="0" w:color="auto"/>
            </w:tcBorders>
            <w:vAlign w:val="center"/>
          </w:tcPr>
          <w:p w14:paraId="4F4F6166" w14:textId="77777777" w:rsidR="006C54C4" w:rsidRPr="00044AB3" w:rsidRDefault="006C54C4" w:rsidP="003A684D">
            <w:pPr>
              <w:pStyle w:val="4"/>
              <w:rPr>
                <w:rFonts w:hAnsi="Arial" w:cs="Arial"/>
              </w:rPr>
            </w:pPr>
            <w:r w:rsidRPr="00044AB3">
              <w:rPr>
                <w:rFonts w:hAnsi="Arial" w:cs="Arial" w:hint="eastAsia"/>
              </w:rPr>
              <w:t>6.2</w:t>
            </w:r>
          </w:p>
        </w:tc>
      </w:tr>
      <w:tr w:rsidR="006C54C4" w:rsidRPr="00044AB3" w14:paraId="5BF96ECE" w14:textId="77777777" w:rsidTr="003A684D">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60E2202C" w14:textId="77777777" w:rsidR="006C54C4" w:rsidRPr="00044AB3" w:rsidRDefault="006C54C4" w:rsidP="003A684D">
            <w:pPr>
              <w:pStyle w:val="percent"/>
              <w:rPr>
                <w:rFonts w:ascii="ＭＳ ゴシック" w:eastAsia="ＭＳ ゴシック" w:hAnsi="Arial"/>
                <w:sz w:val="20"/>
              </w:rPr>
            </w:pPr>
          </w:p>
        </w:tc>
        <w:tc>
          <w:tcPr>
            <w:tcW w:w="2020" w:type="dxa"/>
            <w:vMerge w:val="restart"/>
            <w:tcBorders>
              <w:top w:val="single" w:sz="6" w:space="0" w:color="auto"/>
              <w:left w:val="single" w:sz="6" w:space="0" w:color="auto"/>
              <w:right w:val="single" w:sz="6" w:space="0" w:color="auto"/>
            </w:tcBorders>
            <w:vAlign w:val="center"/>
          </w:tcPr>
          <w:p w14:paraId="5DF91BDD" w14:textId="77777777" w:rsidR="006C54C4" w:rsidRPr="00044AB3" w:rsidRDefault="006C54C4" w:rsidP="003A684D">
            <w:pPr>
              <w:pStyle w:val="percent"/>
              <w:rPr>
                <w:rFonts w:ascii="ＭＳ ゴシック" w:eastAsia="ＭＳ ゴシック" w:hAnsi="Arial"/>
                <w:sz w:val="20"/>
              </w:rPr>
            </w:pPr>
            <w:r w:rsidRPr="00044AB3">
              <w:rPr>
                <w:rFonts w:ascii="ＭＳ ゴシック" w:eastAsia="ＭＳ ゴシック" w:hAnsi="Arial" w:hint="eastAsia"/>
                <w:sz w:val="20"/>
              </w:rPr>
              <w:t>2.8</w:t>
            </w:r>
            <w:r w:rsidRPr="00044AB3">
              <w:rPr>
                <w:rFonts w:ascii="ＭＳ ゴシック" w:eastAsia="ＭＳ ゴシック" w:hAnsi="Arial"/>
                <w:sz w:val="20"/>
              </w:rPr>
              <w:t>kW超</w:t>
            </w:r>
            <w:r w:rsidRPr="00044AB3">
              <w:rPr>
                <w:rFonts w:ascii="ＭＳ ゴシック" w:eastAsia="ＭＳ ゴシック" w:hAnsi="Arial" w:hint="eastAsia"/>
                <w:sz w:val="20"/>
              </w:rPr>
              <w:t>28.0kW以下</w:t>
            </w:r>
          </w:p>
        </w:tc>
        <w:tc>
          <w:tcPr>
            <w:tcW w:w="2121" w:type="dxa"/>
            <w:tcBorders>
              <w:top w:val="single" w:sz="6" w:space="0" w:color="auto"/>
              <w:left w:val="single" w:sz="6" w:space="0" w:color="auto"/>
              <w:bottom w:val="single" w:sz="6" w:space="0" w:color="auto"/>
              <w:right w:val="single" w:sz="6" w:space="0" w:color="auto"/>
            </w:tcBorders>
            <w:vAlign w:val="center"/>
          </w:tcPr>
          <w:p w14:paraId="38AECBFF" w14:textId="77777777" w:rsidR="006C54C4" w:rsidRPr="00044AB3" w:rsidRDefault="006C54C4" w:rsidP="003A684D">
            <w:pPr>
              <w:pStyle w:val="percent"/>
              <w:rPr>
                <w:rFonts w:ascii="ＭＳ ゴシック" w:eastAsia="ＭＳ ゴシック" w:hAnsi="Arial"/>
                <w:sz w:val="20"/>
              </w:rPr>
            </w:pPr>
            <w:r w:rsidRPr="00044AB3">
              <w:rPr>
                <w:rFonts w:ascii="ＭＳ ゴシック" w:eastAsia="ＭＳ ゴシック" w:hAnsi="Arial" w:hint="eastAsia"/>
                <w:sz w:val="20"/>
              </w:rPr>
              <w:t>寒冷地仕様以外のもの</w:t>
            </w:r>
          </w:p>
        </w:tc>
        <w:tc>
          <w:tcPr>
            <w:tcW w:w="2452" w:type="dxa"/>
            <w:tcBorders>
              <w:top w:val="single" w:sz="6" w:space="0" w:color="auto"/>
              <w:left w:val="single" w:sz="6" w:space="0" w:color="auto"/>
              <w:bottom w:val="single" w:sz="6" w:space="0" w:color="auto"/>
              <w:right w:val="single" w:sz="6" w:space="0" w:color="auto"/>
            </w:tcBorders>
            <w:vAlign w:val="center"/>
          </w:tcPr>
          <w:p w14:paraId="24D4BFE5" w14:textId="77777777" w:rsidR="006C54C4" w:rsidRPr="00044AB3" w:rsidRDefault="006C54C4" w:rsidP="003A684D">
            <w:pPr>
              <w:pStyle w:val="4"/>
              <w:rPr>
                <w:rFonts w:hAnsi="Arial" w:cs="Arial"/>
              </w:rPr>
            </w:pPr>
            <w:r w:rsidRPr="00044AB3">
              <w:rPr>
                <w:rFonts w:hAnsi="Arial" w:cs="Arial" w:hint="eastAsia"/>
              </w:rPr>
              <w:t>E＝</w:t>
            </w:r>
            <w:r w:rsidRPr="00044AB3">
              <w:rPr>
                <w:rFonts w:hAnsi="Arial" w:cs="Arial"/>
              </w:rPr>
              <w:t>6.84</w:t>
            </w:r>
            <w:r w:rsidRPr="00044AB3">
              <w:rPr>
                <w:rFonts w:hAnsi="Arial" w:cs="Arial" w:hint="eastAsia"/>
              </w:rPr>
              <w:t>－</w:t>
            </w:r>
            <w:r w:rsidRPr="00044AB3">
              <w:rPr>
                <w:rFonts w:hAnsi="Arial" w:cs="Arial"/>
              </w:rPr>
              <w:t>0.2</w:t>
            </w:r>
            <w:r w:rsidRPr="00044AB3">
              <w:rPr>
                <w:rFonts w:hAnsi="Arial" w:cs="Arial" w:hint="eastAsia"/>
              </w:rPr>
              <w:t>1</w:t>
            </w:r>
            <w:r w:rsidRPr="00044AB3">
              <w:rPr>
                <w:rFonts w:hAnsi="Arial" w:cs="Arial"/>
              </w:rPr>
              <w:t>0</w:t>
            </w:r>
            <w:r w:rsidRPr="00044AB3">
              <w:rPr>
                <w:rFonts w:hAnsi="Arial" w:cs="Arial" w:hint="eastAsia"/>
              </w:rPr>
              <w:t>×</w:t>
            </w:r>
            <w:r w:rsidRPr="00044AB3">
              <w:rPr>
                <w:rFonts w:hAnsi="Arial" w:cs="Arial"/>
              </w:rPr>
              <w:t>(A</w:t>
            </w:r>
            <w:r w:rsidRPr="00044AB3">
              <w:rPr>
                <w:rFonts w:hAnsi="Arial" w:cs="Arial" w:hint="eastAsia"/>
              </w:rPr>
              <w:t>－2.8)</w:t>
            </w:r>
          </w:p>
          <w:p w14:paraId="10D267E5" w14:textId="77777777" w:rsidR="006C54C4" w:rsidRPr="00044AB3" w:rsidRDefault="006C54C4" w:rsidP="003A684D">
            <w:pPr>
              <w:pStyle w:val="4"/>
              <w:rPr>
                <w:rFonts w:hAnsi="Arial" w:cs="Arial"/>
              </w:rPr>
            </w:pPr>
            <w:r w:rsidRPr="00044AB3">
              <w:rPr>
                <w:rFonts w:hAnsi="Arial" w:cs="Arial" w:hint="eastAsia"/>
              </w:rPr>
              <w:t>ただし、E＝6.6を上限、</w:t>
            </w:r>
          </w:p>
          <w:p w14:paraId="72E87C67" w14:textId="77777777" w:rsidR="006C54C4" w:rsidRPr="00044AB3" w:rsidRDefault="006C54C4" w:rsidP="003A684D">
            <w:pPr>
              <w:pStyle w:val="4"/>
              <w:rPr>
                <w:rFonts w:hAnsi="Arial" w:cs="Arial"/>
              </w:rPr>
            </w:pPr>
            <w:r w:rsidRPr="00044AB3">
              <w:rPr>
                <w:rFonts w:hAnsi="Arial" w:cs="Arial" w:hint="eastAsia"/>
              </w:rPr>
              <w:t>E＝5.3を下限とする。</w:t>
            </w:r>
          </w:p>
        </w:tc>
      </w:tr>
      <w:tr w:rsidR="006C54C4" w:rsidRPr="00044AB3" w14:paraId="0594E09A" w14:textId="77777777" w:rsidTr="003A684D">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0B1CCA8D" w14:textId="77777777" w:rsidR="006C54C4" w:rsidRPr="00044AB3" w:rsidRDefault="006C54C4" w:rsidP="003A684D">
            <w:pPr>
              <w:pStyle w:val="percent"/>
              <w:rPr>
                <w:rFonts w:ascii="ＭＳ ゴシック" w:eastAsia="ＭＳ ゴシック" w:hAnsi="Arial"/>
                <w:sz w:val="20"/>
              </w:rPr>
            </w:pPr>
          </w:p>
        </w:tc>
        <w:tc>
          <w:tcPr>
            <w:tcW w:w="2020" w:type="dxa"/>
            <w:vMerge/>
            <w:tcBorders>
              <w:left w:val="single" w:sz="6" w:space="0" w:color="auto"/>
              <w:bottom w:val="single" w:sz="6" w:space="0" w:color="auto"/>
              <w:right w:val="single" w:sz="6" w:space="0" w:color="auto"/>
            </w:tcBorders>
            <w:vAlign w:val="center"/>
          </w:tcPr>
          <w:p w14:paraId="6A934468" w14:textId="77777777" w:rsidR="006C54C4" w:rsidRPr="00044AB3" w:rsidRDefault="006C54C4" w:rsidP="003A684D">
            <w:pPr>
              <w:pStyle w:val="percent"/>
              <w:rPr>
                <w:rFonts w:ascii="ＭＳ ゴシック" w:eastAsia="ＭＳ ゴシック" w:hAnsi="Arial"/>
                <w:sz w:val="20"/>
              </w:rPr>
            </w:pPr>
          </w:p>
        </w:tc>
        <w:tc>
          <w:tcPr>
            <w:tcW w:w="2121" w:type="dxa"/>
            <w:tcBorders>
              <w:top w:val="single" w:sz="6" w:space="0" w:color="auto"/>
              <w:left w:val="single" w:sz="6" w:space="0" w:color="auto"/>
              <w:bottom w:val="single" w:sz="6" w:space="0" w:color="auto"/>
              <w:right w:val="single" w:sz="6" w:space="0" w:color="auto"/>
            </w:tcBorders>
            <w:vAlign w:val="center"/>
          </w:tcPr>
          <w:p w14:paraId="2EB44B09" w14:textId="77777777" w:rsidR="006C54C4" w:rsidRPr="00044AB3" w:rsidRDefault="006C54C4" w:rsidP="003A684D">
            <w:pPr>
              <w:pStyle w:val="percent"/>
              <w:rPr>
                <w:rFonts w:ascii="ＭＳ ゴシック" w:eastAsia="ＭＳ ゴシック" w:hAnsi="Arial"/>
                <w:sz w:val="20"/>
              </w:rPr>
            </w:pPr>
            <w:r w:rsidRPr="00044AB3">
              <w:rPr>
                <w:rFonts w:ascii="ＭＳ ゴシック" w:eastAsia="ＭＳ ゴシック" w:hAnsi="Arial" w:hint="eastAsia"/>
                <w:sz w:val="20"/>
              </w:rPr>
              <w:t>寒冷地仕様のもの</w:t>
            </w:r>
          </w:p>
        </w:tc>
        <w:tc>
          <w:tcPr>
            <w:tcW w:w="2452" w:type="dxa"/>
            <w:tcBorders>
              <w:top w:val="single" w:sz="6" w:space="0" w:color="auto"/>
              <w:left w:val="single" w:sz="6" w:space="0" w:color="auto"/>
              <w:bottom w:val="single" w:sz="6" w:space="0" w:color="auto"/>
              <w:right w:val="single" w:sz="6" w:space="0" w:color="auto"/>
            </w:tcBorders>
            <w:vAlign w:val="center"/>
          </w:tcPr>
          <w:p w14:paraId="55AF5868" w14:textId="77777777" w:rsidR="006C54C4" w:rsidRPr="00044AB3" w:rsidRDefault="006C54C4" w:rsidP="003A684D">
            <w:pPr>
              <w:pStyle w:val="4"/>
              <w:rPr>
                <w:rFonts w:hAnsi="Arial" w:cs="Arial"/>
              </w:rPr>
            </w:pPr>
            <w:r w:rsidRPr="00044AB3">
              <w:rPr>
                <w:rFonts w:hAnsi="Arial" w:cs="Arial" w:hint="eastAsia"/>
              </w:rPr>
              <w:t>E＝</w:t>
            </w:r>
            <w:r w:rsidRPr="00044AB3">
              <w:rPr>
                <w:rFonts w:hAnsi="Arial" w:cs="Arial"/>
              </w:rPr>
              <w:t>6.</w:t>
            </w:r>
            <w:r w:rsidRPr="00044AB3">
              <w:rPr>
                <w:rFonts w:hAnsi="Arial" w:cs="Arial" w:hint="eastAsia"/>
              </w:rPr>
              <w:t>4</w:t>
            </w:r>
            <w:r w:rsidRPr="00044AB3">
              <w:rPr>
                <w:rFonts w:hAnsi="Arial" w:cs="Arial"/>
              </w:rPr>
              <w:t>4</w:t>
            </w:r>
            <w:r w:rsidRPr="00044AB3">
              <w:rPr>
                <w:rFonts w:hAnsi="Arial" w:cs="Arial" w:hint="eastAsia"/>
              </w:rPr>
              <w:t>－</w:t>
            </w:r>
            <w:r w:rsidRPr="00044AB3">
              <w:rPr>
                <w:rFonts w:hAnsi="Arial" w:cs="Arial"/>
              </w:rPr>
              <w:t>0.2</w:t>
            </w:r>
            <w:r w:rsidRPr="00044AB3">
              <w:rPr>
                <w:rFonts w:hAnsi="Arial" w:cs="Arial" w:hint="eastAsia"/>
              </w:rPr>
              <w:t>1</w:t>
            </w:r>
            <w:r w:rsidRPr="00044AB3">
              <w:rPr>
                <w:rFonts w:hAnsi="Arial" w:cs="Arial"/>
              </w:rPr>
              <w:t>0</w:t>
            </w:r>
            <w:r w:rsidRPr="00044AB3">
              <w:rPr>
                <w:rFonts w:hAnsi="Arial" w:cs="Arial" w:hint="eastAsia"/>
              </w:rPr>
              <w:t>×</w:t>
            </w:r>
            <w:r w:rsidRPr="00044AB3">
              <w:rPr>
                <w:rFonts w:hAnsi="Arial" w:cs="Arial"/>
              </w:rPr>
              <w:t>(A</w:t>
            </w:r>
            <w:r w:rsidRPr="00044AB3">
              <w:rPr>
                <w:rFonts w:hAnsi="Arial" w:cs="Arial" w:hint="eastAsia"/>
              </w:rPr>
              <w:t>－2.8)</w:t>
            </w:r>
          </w:p>
          <w:p w14:paraId="42DF7A34" w14:textId="77777777" w:rsidR="006C54C4" w:rsidRPr="00044AB3" w:rsidRDefault="006C54C4" w:rsidP="003A684D">
            <w:pPr>
              <w:pStyle w:val="4"/>
              <w:rPr>
                <w:rFonts w:hAnsi="Arial" w:cs="Arial"/>
              </w:rPr>
            </w:pPr>
            <w:r w:rsidRPr="00044AB3">
              <w:rPr>
                <w:rFonts w:hAnsi="Arial" w:cs="Arial" w:hint="eastAsia"/>
              </w:rPr>
              <w:t>ただし、E＝6.2を上限、</w:t>
            </w:r>
          </w:p>
          <w:p w14:paraId="125FF05D" w14:textId="77777777" w:rsidR="006C54C4" w:rsidRPr="00044AB3" w:rsidRDefault="006C54C4" w:rsidP="003A684D">
            <w:pPr>
              <w:pStyle w:val="4"/>
              <w:rPr>
                <w:rFonts w:hAnsi="Arial" w:cs="Arial"/>
              </w:rPr>
            </w:pPr>
            <w:r w:rsidRPr="00044AB3">
              <w:rPr>
                <w:rFonts w:hAnsi="Arial" w:cs="Arial" w:hint="eastAsia"/>
              </w:rPr>
              <w:t>E＝4.9を下限とする。</w:t>
            </w:r>
          </w:p>
        </w:tc>
      </w:tr>
      <w:tr w:rsidR="006C54C4" w:rsidRPr="00044AB3" w14:paraId="44ED4361" w14:textId="77777777" w:rsidTr="003A684D">
        <w:trPr>
          <w:gridAfter w:val="1"/>
          <w:wAfter w:w="69" w:type="dxa"/>
          <w:cantSplit/>
          <w:trHeight w:val="290"/>
          <w:jc w:val="center"/>
        </w:trPr>
        <w:tc>
          <w:tcPr>
            <w:tcW w:w="2573" w:type="dxa"/>
            <w:gridSpan w:val="3"/>
            <w:vMerge w:val="restart"/>
            <w:tcBorders>
              <w:top w:val="single" w:sz="6" w:space="0" w:color="auto"/>
              <w:left w:val="single" w:sz="6" w:space="0" w:color="auto"/>
              <w:bottom w:val="single" w:sz="6" w:space="0" w:color="auto"/>
              <w:right w:val="single" w:sz="6" w:space="0" w:color="auto"/>
            </w:tcBorders>
            <w:vAlign w:val="center"/>
          </w:tcPr>
          <w:p w14:paraId="3B792BFE" w14:textId="77777777" w:rsidR="006C54C4" w:rsidRPr="00044AB3" w:rsidRDefault="006C54C4" w:rsidP="003A684D">
            <w:pPr>
              <w:pStyle w:val="percent"/>
              <w:rPr>
                <w:rFonts w:ascii="ＭＳ ゴシック" w:eastAsia="ＭＳ ゴシック" w:hAnsi="Arial"/>
                <w:sz w:val="20"/>
              </w:rPr>
            </w:pPr>
            <w:r w:rsidRPr="00044AB3">
              <w:rPr>
                <w:rFonts w:ascii="ＭＳ ゴシック" w:eastAsia="ＭＳ ゴシック" w:hAnsi="Arial" w:hint="eastAsia"/>
                <w:sz w:val="20"/>
              </w:rPr>
              <w:t>直吹き形で壁掛け形以外のもの（</w:t>
            </w:r>
            <w:r w:rsidRPr="00044AB3">
              <w:rPr>
                <w:rFonts w:ascii="ＭＳ ゴシック" w:eastAsia="ＭＳ ゴシック" w:hAnsi="Arial"/>
                <w:sz w:val="20"/>
              </w:rPr>
              <w:t>マルチタイプのもののうち室内機の運転を個別制御するものを除く。</w:t>
            </w:r>
            <w:r w:rsidRPr="00044AB3">
              <w:rPr>
                <w:rFonts w:ascii="ＭＳ ゴシック" w:eastAsia="ＭＳ ゴシック" w:hAnsi="Arial" w:hint="eastAsia"/>
                <w:sz w:val="20"/>
              </w:rPr>
              <w:t>）</w:t>
            </w:r>
          </w:p>
        </w:tc>
        <w:tc>
          <w:tcPr>
            <w:tcW w:w="2020" w:type="dxa"/>
            <w:tcBorders>
              <w:top w:val="single" w:sz="6" w:space="0" w:color="auto"/>
              <w:left w:val="single" w:sz="6" w:space="0" w:color="auto"/>
              <w:bottom w:val="single" w:sz="6" w:space="0" w:color="auto"/>
              <w:right w:val="single" w:sz="6" w:space="0" w:color="auto"/>
            </w:tcBorders>
            <w:vAlign w:val="center"/>
          </w:tcPr>
          <w:p w14:paraId="32998405" w14:textId="77777777" w:rsidR="006C54C4" w:rsidRPr="00044AB3" w:rsidRDefault="006C54C4" w:rsidP="003A684D">
            <w:pPr>
              <w:pStyle w:val="percent"/>
              <w:rPr>
                <w:rFonts w:ascii="ＭＳ ゴシック" w:eastAsia="ＭＳ ゴシック" w:hAnsi="Arial"/>
                <w:sz w:val="20"/>
              </w:rPr>
            </w:pPr>
            <w:r w:rsidRPr="00044AB3">
              <w:rPr>
                <w:rFonts w:ascii="ＭＳ ゴシック" w:eastAsia="ＭＳ ゴシック" w:hAnsi="Arial" w:hint="eastAsia"/>
                <w:sz w:val="20"/>
              </w:rPr>
              <w:t>3.2</w:t>
            </w:r>
            <w:r w:rsidRPr="00044AB3">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466A7800" w14:textId="77777777" w:rsidR="006C54C4" w:rsidRPr="00044AB3" w:rsidRDefault="006C54C4" w:rsidP="003A684D">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7D8A7D13" w14:textId="77777777" w:rsidR="006C54C4" w:rsidRPr="00044AB3" w:rsidRDefault="006C54C4" w:rsidP="003A684D">
            <w:pPr>
              <w:pStyle w:val="4"/>
              <w:rPr>
                <w:rFonts w:hAnsi="Arial" w:cs="Arial"/>
              </w:rPr>
            </w:pPr>
            <w:r w:rsidRPr="00044AB3">
              <w:rPr>
                <w:rFonts w:hAnsi="Arial" w:cs="Arial" w:hint="eastAsia"/>
              </w:rPr>
              <w:t>5.4</w:t>
            </w:r>
          </w:p>
        </w:tc>
      </w:tr>
      <w:tr w:rsidR="006C54C4" w:rsidRPr="00044AB3" w14:paraId="01B26D6B" w14:textId="77777777" w:rsidTr="003A684D">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5D3EB548" w14:textId="77777777" w:rsidR="006C54C4" w:rsidRPr="00044AB3" w:rsidRDefault="006C54C4" w:rsidP="003A684D">
            <w:pPr>
              <w:pStyle w:val="percent"/>
              <w:rPr>
                <w:rFonts w:ascii="ＭＳ ゴシック" w:eastAsia="ＭＳ ゴシック" w:hAnsi="Arial"/>
                <w:sz w:val="20"/>
              </w:rPr>
            </w:pPr>
          </w:p>
        </w:tc>
        <w:tc>
          <w:tcPr>
            <w:tcW w:w="2020" w:type="dxa"/>
            <w:tcBorders>
              <w:top w:val="single" w:sz="6" w:space="0" w:color="auto"/>
              <w:left w:val="single" w:sz="6" w:space="0" w:color="auto"/>
              <w:bottom w:val="single" w:sz="6" w:space="0" w:color="auto"/>
              <w:right w:val="single" w:sz="6" w:space="0" w:color="auto"/>
            </w:tcBorders>
            <w:vAlign w:val="center"/>
          </w:tcPr>
          <w:p w14:paraId="49BD6B37" w14:textId="77777777" w:rsidR="006C54C4" w:rsidRPr="00044AB3" w:rsidRDefault="006C54C4" w:rsidP="003A684D">
            <w:pPr>
              <w:pStyle w:val="percent"/>
              <w:rPr>
                <w:rFonts w:ascii="ＭＳ ゴシック" w:eastAsia="ＭＳ ゴシック" w:hAnsi="Arial"/>
                <w:sz w:val="20"/>
              </w:rPr>
            </w:pPr>
            <w:r w:rsidRPr="00044AB3">
              <w:rPr>
                <w:rFonts w:ascii="ＭＳ ゴシック" w:eastAsia="ＭＳ ゴシック" w:hAnsi="Arial" w:hint="eastAsia"/>
                <w:sz w:val="20"/>
              </w:rPr>
              <w:t>3.2</w:t>
            </w:r>
            <w:r w:rsidRPr="00044AB3">
              <w:rPr>
                <w:rFonts w:ascii="ＭＳ ゴシック" w:eastAsia="ＭＳ ゴシック" w:hAnsi="Arial"/>
                <w:sz w:val="20"/>
              </w:rPr>
              <w:t>kW超</w:t>
            </w:r>
            <w:r w:rsidRPr="00044AB3">
              <w:rPr>
                <w:rFonts w:ascii="ＭＳ ゴシック" w:eastAsia="ＭＳ ゴシック" w:hAnsi="Arial" w:hint="eastAsia"/>
                <w:sz w:val="20"/>
              </w:rPr>
              <w:t>4.0</w:t>
            </w:r>
            <w:r w:rsidRPr="00044AB3">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02C6F194" w14:textId="77777777" w:rsidR="006C54C4" w:rsidRPr="00044AB3" w:rsidRDefault="006C54C4" w:rsidP="003A684D">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252E7104" w14:textId="77777777" w:rsidR="006C54C4" w:rsidRPr="00044AB3" w:rsidRDefault="006C54C4" w:rsidP="003A684D">
            <w:pPr>
              <w:pStyle w:val="4"/>
              <w:rPr>
                <w:rFonts w:hAnsi="Arial" w:cs="Arial"/>
              </w:rPr>
            </w:pPr>
            <w:r w:rsidRPr="00044AB3">
              <w:rPr>
                <w:rFonts w:hAnsi="Arial" w:cs="Arial" w:hint="eastAsia"/>
              </w:rPr>
              <w:t>5.0</w:t>
            </w:r>
          </w:p>
        </w:tc>
      </w:tr>
      <w:tr w:rsidR="006C54C4" w:rsidRPr="00044AB3" w14:paraId="307734BB" w14:textId="77777777" w:rsidTr="003A684D">
        <w:trPr>
          <w:gridAfter w:val="1"/>
          <w:wAfter w:w="69" w:type="dxa"/>
          <w:cantSplit/>
          <w:trHeight w:val="289"/>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351C4683" w14:textId="77777777" w:rsidR="006C54C4" w:rsidRPr="00044AB3" w:rsidRDefault="006C54C4" w:rsidP="003A684D">
            <w:pPr>
              <w:pStyle w:val="percent"/>
              <w:rPr>
                <w:rFonts w:ascii="ＭＳ ゴシック" w:eastAsia="ＭＳ ゴシック" w:hAnsi="Arial"/>
                <w:sz w:val="20"/>
              </w:rPr>
            </w:pPr>
          </w:p>
        </w:tc>
        <w:tc>
          <w:tcPr>
            <w:tcW w:w="2020" w:type="dxa"/>
            <w:tcBorders>
              <w:top w:val="single" w:sz="6" w:space="0" w:color="auto"/>
              <w:left w:val="single" w:sz="6" w:space="0" w:color="auto"/>
              <w:bottom w:val="single" w:sz="6" w:space="0" w:color="auto"/>
              <w:right w:val="single" w:sz="6" w:space="0" w:color="auto"/>
            </w:tcBorders>
            <w:vAlign w:val="center"/>
          </w:tcPr>
          <w:p w14:paraId="18C9E29E" w14:textId="77777777" w:rsidR="006C54C4" w:rsidRPr="00044AB3" w:rsidRDefault="006C54C4" w:rsidP="003A684D">
            <w:pPr>
              <w:pStyle w:val="percent"/>
              <w:rPr>
                <w:rFonts w:ascii="ＭＳ ゴシック" w:eastAsia="ＭＳ ゴシック" w:hAnsi="Arial"/>
                <w:sz w:val="20"/>
              </w:rPr>
            </w:pPr>
            <w:r w:rsidRPr="00044AB3">
              <w:rPr>
                <w:rFonts w:ascii="ＭＳ ゴシック" w:eastAsia="ＭＳ ゴシック" w:hAnsi="Arial" w:hint="eastAsia"/>
                <w:sz w:val="20"/>
              </w:rPr>
              <w:t>4.0</w:t>
            </w:r>
            <w:r w:rsidRPr="00044AB3">
              <w:rPr>
                <w:rFonts w:ascii="ＭＳ ゴシック" w:eastAsia="ＭＳ ゴシック" w:hAnsi="Arial"/>
                <w:sz w:val="20"/>
              </w:rPr>
              <w:t>kW超</w:t>
            </w:r>
            <w:r w:rsidRPr="00044AB3">
              <w:rPr>
                <w:rFonts w:ascii="ＭＳ ゴシック" w:eastAsia="ＭＳ ゴシック" w:hAnsi="Arial" w:hint="eastAsia"/>
                <w:sz w:val="20"/>
              </w:rPr>
              <w:t>28.0kW以下</w:t>
            </w:r>
          </w:p>
        </w:tc>
        <w:tc>
          <w:tcPr>
            <w:tcW w:w="2121" w:type="dxa"/>
            <w:tcBorders>
              <w:top w:val="single" w:sz="6" w:space="0" w:color="auto"/>
              <w:left w:val="single" w:sz="6" w:space="0" w:color="auto"/>
              <w:bottom w:val="single" w:sz="6" w:space="0" w:color="auto"/>
              <w:right w:val="single" w:sz="6" w:space="0" w:color="auto"/>
            </w:tcBorders>
            <w:vAlign w:val="center"/>
          </w:tcPr>
          <w:p w14:paraId="14077568" w14:textId="77777777" w:rsidR="006C54C4" w:rsidRPr="00044AB3" w:rsidRDefault="006C54C4" w:rsidP="003A684D">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7D2FDE7C" w14:textId="77777777" w:rsidR="006C54C4" w:rsidRPr="00044AB3" w:rsidRDefault="006C54C4" w:rsidP="003A684D">
            <w:pPr>
              <w:pStyle w:val="4"/>
              <w:rPr>
                <w:rFonts w:hAnsi="Arial" w:cs="Arial"/>
              </w:rPr>
            </w:pPr>
            <w:r w:rsidRPr="00044AB3">
              <w:rPr>
                <w:rFonts w:hAnsi="Arial" w:cs="Arial" w:hint="eastAsia"/>
              </w:rPr>
              <w:t>4.5</w:t>
            </w:r>
          </w:p>
        </w:tc>
      </w:tr>
      <w:tr w:rsidR="006C54C4" w:rsidRPr="00044AB3" w14:paraId="36001265" w14:textId="77777777" w:rsidTr="003A684D">
        <w:trPr>
          <w:gridAfter w:val="1"/>
          <w:wAfter w:w="69" w:type="dxa"/>
          <w:cantSplit/>
          <w:trHeight w:val="290"/>
          <w:jc w:val="center"/>
        </w:trPr>
        <w:tc>
          <w:tcPr>
            <w:tcW w:w="2573" w:type="dxa"/>
            <w:gridSpan w:val="3"/>
            <w:vMerge w:val="restart"/>
            <w:tcBorders>
              <w:top w:val="single" w:sz="6" w:space="0" w:color="auto"/>
              <w:left w:val="single" w:sz="6" w:space="0" w:color="auto"/>
              <w:bottom w:val="single" w:sz="6" w:space="0" w:color="auto"/>
              <w:right w:val="single" w:sz="6" w:space="0" w:color="auto"/>
            </w:tcBorders>
            <w:vAlign w:val="center"/>
          </w:tcPr>
          <w:p w14:paraId="682EC32C" w14:textId="77777777" w:rsidR="006C54C4" w:rsidRPr="00044AB3" w:rsidRDefault="006C54C4" w:rsidP="003A684D">
            <w:pPr>
              <w:pStyle w:val="percent"/>
              <w:rPr>
                <w:rFonts w:ascii="ＭＳ ゴシック" w:eastAsia="ＭＳ ゴシック" w:hAnsi="Arial"/>
                <w:sz w:val="20"/>
              </w:rPr>
            </w:pPr>
            <w:r w:rsidRPr="00044AB3">
              <w:rPr>
                <w:rFonts w:ascii="ＭＳ ゴシック" w:eastAsia="ＭＳ ゴシック" w:hAnsi="Arial" w:hint="eastAsia"/>
                <w:sz w:val="20"/>
              </w:rPr>
              <w:t>マルチタイプのものであって室内機の運転を個別制御するもの</w:t>
            </w:r>
          </w:p>
        </w:tc>
        <w:tc>
          <w:tcPr>
            <w:tcW w:w="2020" w:type="dxa"/>
            <w:tcBorders>
              <w:top w:val="single" w:sz="6" w:space="0" w:color="auto"/>
              <w:left w:val="single" w:sz="6" w:space="0" w:color="auto"/>
              <w:bottom w:val="single" w:sz="6" w:space="0" w:color="auto"/>
              <w:right w:val="single" w:sz="6" w:space="0" w:color="auto"/>
            </w:tcBorders>
            <w:vAlign w:val="center"/>
          </w:tcPr>
          <w:p w14:paraId="650255A2" w14:textId="77777777" w:rsidR="006C54C4" w:rsidRPr="00044AB3" w:rsidRDefault="006C54C4" w:rsidP="003A684D">
            <w:pPr>
              <w:pStyle w:val="percent"/>
              <w:rPr>
                <w:rFonts w:ascii="ＭＳ ゴシック" w:eastAsia="ＭＳ ゴシック" w:hAnsi="Arial"/>
                <w:sz w:val="20"/>
              </w:rPr>
            </w:pPr>
            <w:r w:rsidRPr="00044AB3">
              <w:rPr>
                <w:rFonts w:ascii="ＭＳ ゴシック" w:eastAsia="ＭＳ ゴシック" w:hAnsi="Arial" w:hint="eastAsia"/>
                <w:sz w:val="20"/>
              </w:rPr>
              <w:t>4.0</w:t>
            </w:r>
            <w:r w:rsidRPr="00044AB3">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259C2236" w14:textId="77777777" w:rsidR="006C54C4" w:rsidRPr="00044AB3" w:rsidRDefault="006C54C4" w:rsidP="003A684D">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71D93CD8" w14:textId="77777777" w:rsidR="006C54C4" w:rsidRPr="00044AB3" w:rsidRDefault="006C54C4" w:rsidP="003A684D">
            <w:pPr>
              <w:pStyle w:val="4"/>
              <w:rPr>
                <w:rFonts w:hAnsi="Arial" w:cs="Arial"/>
              </w:rPr>
            </w:pPr>
            <w:r w:rsidRPr="00044AB3">
              <w:rPr>
                <w:rFonts w:hAnsi="Arial" w:cs="Arial"/>
              </w:rPr>
              <w:t>5.</w:t>
            </w:r>
            <w:r w:rsidRPr="00044AB3">
              <w:rPr>
                <w:rFonts w:hAnsi="Arial" w:cs="Arial" w:hint="eastAsia"/>
              </w:rPr>
              <w:t>6</w:t>
            </w:r>
          </w:p>
        </w:tc>
      </w:tr>
      <w:tr w:rsidR="006C54C4" w:rsidRPr="00044AB3" w14:paraId="0CF8CFCC" w14:textId="77777777" w:rsidTr="003A684D">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3BCE8422" w14:textId="77777777" w:rsidR="006C54C4" w:rsidRPr="00044AB3" w:rsidRDefault="006C54C4" w:rsidP="003A684D">
            <w:pPr>
              <w:pStyle w:val="percent"/>
              <w:rPr>
                <w:rFonts w:ascii="ＭＳ ゴシック" w:eastAsia="ＭＳ ゴシック" w:hAnsi="Arial"/>
              </w:rPr>
            </w:pPr>
          </w:p>
        </w:tc>
        <w:tc>
          <w:tcPr>
            <w:tcW w:w="2020" w:type="dxa"/>
            <w:tcBorders>
              <w:top w:val="single" w:sz="6" w:space="0" w:color="auto"/>
              <w:left w:val="single" w:sz="6" w:space="0" w:color="auto"/>
              <w:bottom w:val="single" w:sz="6" w:space="0" w:color="auto"/>
              <w:right w:val="single" w:sz="6" w:space="0" w:color="auto"/>
            </w:tcBorders>
            <w:vAlign w:val="center"/>
          </w:tcPr>
          <w:p w14:paraId="7CAFE537" w14:textId="77777777" w:rsidR="006C54C4" w:rsidRPr="00044AB3" w:rsidRDefault="006C54C4" w:rsidP="003A684D">
            <w:pPr>
              <w:pStyle w:val="percent"/>
              <w:rPr>
                <w:rFonts w:ascii="ＭＳ ゴシック" w:eastAsia="ＭＳ ゴシック" w:hAnsi="Arial"/>
                <w:sz w:val="20"/>
              </w:rPr>
            </w:pPr>
            <w:r w:rsidRPr="00044AB3">
              <w:rPr>
                <w:rFonts w:ascii="ＭＳ ゴシック" w:eastAsia="ＭＳ ゴシック" w:hAnsi="Arial" w:hint="eastAsia"/>
                <w:sz w:val="20"/>
              </w:rPr>
              <w:t>4.0</w:t>
            </w:r>
            <w:r w:rsidRPr="00044AB3">
              <w:rPr>
                <w:rFonts w:ascii="ＭＳ ゴシック" w:eastAsia="ＭＳ ゴシック" w:hAnsi="Arial"/>
                <w:sz w:val="20"/>
              </w:rPr>
              <w:t>kW超</w:t>
            </w:r>
            <w:r w:rsidRPr="00044AB3">
              <w:rPr>
                <w:rFonts w:ascii="ＭＳ ゴシック" w:eastAsia="ＭＳ ゴシック" w:hAnsi="Arial" w:hint="eastAsia"/>
                <w:sz w:val="20"/>
              </w:rPr>
              <w:t>7.1</w:t>
            </w:r>
            <w:r w:rsidRPr="00044AB3">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02F95928" w14:textId="77777777" w:rsidR="006C54C4" w:rsidRPr="00044AB3" w:rsidRDefault="006C54C4" w:rsidP="003A684D">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32DE15D8" w14:textId="77777777" w:rsidR="006C54C4" w:rsidRPr="00044AB3" w:rsidRDefault="006C54C4" w:rsidP="003A684D">
            <w:pPr>
              <w:pStyle w:val="4"/>
              <w:rPr>
                <w:rFonts w:hAnsi="Arial" w:cs="Arial"/>
              </w:rPr>
            </w:pPr>
            <w:r w:rsidRPr="00044AB3">
              <w:rPr>
                <w:rFonts w:hAnsi="Arial" w:cs="Arial"/>
              </w:rPr>
              <w:t>5.</w:t>
            </w:r>
            <w:r w:rsidRPr="00044AB3">
              <w:rPr>
                <w:rFonts w:hAnsi="Arial" w:cs="Arial" w:hint="eastAsia"/>
              </w:rPr>
              <w:t>6</w:t>
            </w:r>
          </w:p>
        </w:tc>
      </w:tr>
      <w:tr w:rsidR="006C54C4" w:rsidRPr="00044AB3" w14:paraId="6A2C3C61" w14:textId="77777777" w:rsidTr="003A684D">
        <w:trPr>
          <w:gridAfter w:val="1"/>
          <w:wAfter w:w="69" w:type="dxa"/>
          <w:cantSplit/>
          <w:trHeight w:val="53"/>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404884CC" w14:textId="77777777" w:rsidR="006C54C4" w:rsidRPr="00044AB3" w:rsidRDefault="006C54C4" w:rsidP="003A684D">
            <w:pPr>
              <w:pStyle w:val="percent"/>
              <w:rPr>
                <w:rFonts w:ascii="ＭＳ ゴシック" w:eastAsia="ＭＳ ゴシック" w:hAnsi="Arial"/>
              </w:rPr>
            </w:pPr>
          </w:p>
        </w:tc>
        <w:tc>
          <w:tcPr>
            <w:tcW w:w="2020" w:type="dxa"/>
            <w:tcBorders>
              <w:top w:val="single" w:sz="6" w:space="0" w:color="auto"/>
              <w:left w:val="single" w:sz="6" w:space="0" w:color="auto"/>
              <w:bottom w:val="single" w:sz="6" w:space="0" w:color="auto"/>
              <w:right w:val="single" w:sz="6" w:space="0" w:color="auto"/>
            </w:tcBorders>
            <w:vAlign w:val="center"/>
          </w:tcPr>
          <w:p w14:paraId="391B6F16" w14:textId="77777777" w:rsidR="006C54C4" w:rsidRPr="00044AB3" w:rsidRDefault="006C54C4" w:rsidP="003A684D">
            <w:pPr>
              <w:pStyle w:val="percent"/>
              <w:rPr>
                <w:rFonts w:ascii="ＭＳ ゴシック" w:eastAsia="ＭＳ ゴシック" w:hAnsi="Arial"/>
                <w:sz w:val="20"/>
              </w:rPr>
            </w:pPr>
            <w:r w:rsidRPr="00044AB3">
              <w:rPr>
                <w:rFonts w:ascii="ＭＳ ゴシック" w:eastAsia="ＭＳ ゴシック" w:hAnsi="Arial" w:hint="eastAsia"/>
                <w:sz w:val="20"/>
              </w:rPr>
              <w:t>7.1</w:t>
            </w:r>
            <w:r w:rsidRPr="00044AB3">
              <w:rPr>
                <w:rFonts w:ascii="ＭＳ ゴシック" w:eastAsia="ＭＳ ゴシック" w:hAnsi="Arial"/>
                <w:sz w:val="20"/>
              </w:rPr>
              <w:t>kW超</w:t>
            </w:r>
            <w:r w:rsidRPr="00044AB3">
              <w:rPr>
                <w:rFonts w:ascii="ＭＳ ゴシック" w:eastAsia="ＭＳ ゴシック" w:hAnsi="Arial" w:hint="eastAsia"/>
                <w:sz w:val="20"/>
              </w:rPr>
              <w:t>28.0kW以下</w:t>
            </w:r>
          </w:p>
        </w:tc>
        <w:tc>
          <w:tcPr>
            <w:tcW w:w="2121" w:type="dxa"/>
            <w:tcBorders>
              <w:top w:val="single" w:sz="6" w:space="0" w:color="auto"/>
              <w:left w:val="single" w:sz="6" w:space="0" w:color="auto"/>
              <w:bottom w:val="single" w:sz="6" w:space="0" w:color="auto"/>
              <w:right w:val="single" w:sz="6" w:space="0" w:color="auto"/>
            </w:tcBorders>
            <w:vAlign w:val="center"/>
          </w:tcPr>
          <w:p w14:paraId="6C8164D3" w14:textId="77777777" w:rsidR="006C54C4" w:rsidRPr="00044AB3" w:rsidRDefault="006C54C4" w:rsidP="003A684D">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3B05D795" w14:textId="77777777" w:rsidR="006C54C4" w:rsidRPr="00044AB3" w:rsidRDefault="006C54C4" w:rsidP="003A684D">
            <w:pPr>
              <w:pStyle w:val="4"/>
              <w:rPr>
                <w:rFonts w:hAnsi="Arial" w:cs="Arial"/>
              </w:rPr>
            </w:pPr>
            <w:r w:rsidRPr="00044AB3">
              <w:rPr>
                <w:rFonts w:hAnsi="Arial" w:cs="Arial"/>
              </w:rPr>
              <w:t>5.</w:t>
            </w:r>
            <w:r w:rsidRPr="00044AB3">
              <w:rPr>
                <w:rFonts w:hAnsi="Arial" w:cs="Arial" w:hint="eastAsia"/>
              </w:rPr>
              <w:t>5</w:t>
            </w:r>
          </w:p>
        </w:tc>
      </w:tr>
      <w:tr w:rsidR="006C54C4" w:rsidRPr="00044AB3" w14:paraId="77CAA9A2" w14:textId="77777777" w:rsidTr="003A68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gridBefore w:val="1"/>
          <w:wBefore w:w="94" w:type="dxa"/>
          <w:trHeight w:val="284"/>
          <w:jc w:val="center"/>
        </w:trPr>
        <w:tc>
          <w:tcPr>
            <w:tcW w:w="710" w:type="dxa"/>
            <w:tcBorders>
              <w:top w:val="nil"/>
              <w:left w:val="nil"/>
              <w:bottom w:val="nil"/>
              <w:right w:val="nil"/>
            </w:tcBorders>
          </w:tcPr>
          <w:p w14:paraId="3E15397E" w14:textId="77777777" w:rsidR="006C54C4" w:rsidRPr="00044AB3" w:rsidRDefault="006C54C4" w:rsidP="003A684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431" w:type="dxa"/>
            <w:gridSpan w:val="5"/>
            <w:tcBorders>
              <w:top w:val="nil"/>
              <w:left w:val="nil"/>
              <w:bottom w:val="nil"/>
              <w:right w:val="nil"/>
            </w:tcBorders>
          </w:tcPr>
          <w:p w14:paraId="4F4B71F6" w14:textId="77777777" w:rsidR="006C54C4" w:rsidRPr="00044AB3" w:rsidRDefault="006C54C4" w:rsidP="003A684D">
            <w:pPr>
              <w:pStyle w:val="af1"/>
              <w:rPr>
                <w:rFonts w:hAnsi="Arial"/>
              </w:rPr>
            </w:pPr>
            <w:r w:rsidRPr="00044AB3">
              <w:rPr>
                <w:rFonts w:hAnsi="Arial" w:hint="eastAsia"/>
              </w:rPr>
              <w:t>１　「寒冷地」とは、「建築物エネルギー消費性能基準等を定める省令における算出方法等に係る事項（平成28年国土交通省告示第265号）」別表第10に規定する地域の区分のうち、１、２、３又は４の地域をいう。</w:t>
            </w:r>
          </w:p>
          <w:p w14:paraId="1C5FC662" w14:textId="77777777" w:rsidR="006C54C4" w:rsidRPr="00044AB3" w:rsidRDefault="006C54C4" w:rsidP="003A684D">
            <w:pPr>
              <w:pStyle w:val="af1"/>
              <w:rPr>
                <w:rFonts w:hAnsi="Arial"/>
              </w:rPr>
            </w:pPr>
            <w:r w:rsidRPr="00044AB3">
              <w:rPr>
                <w:rFonts w:hAnsi="Arial" w:hint="eastAsia"/>
              </w:rPr>
              <w:t>２　「寒冷地仕様のもの」とは、寒冷地での使用を想定したものであって、次の①から③までの仕様をすべて満たすものをいう。</w:t>
            </w:r>
          </w:p>
          <w:p w14:paraId="214A532D" w14:textId="77777777" w:rsidR="006C54C4" w:rsidRPr="00044AB3" w:rsidRDefault="006C54C4" w:rsidP="003A684D">
            <w:pPr>
              <w:pStyle w:val="af1"/>
              <w:ind w:leftChars="150" w:left="515"/>
              <w:rPr>
                <w:rFonts w:hAnsi="Arial"/>
              </w:rPr>
            </w:pPr>
            <w:r w:rsidRPr="00044AB3">
              <w:rPr>
                <w:rFonts w:hAnsi="Arial" w:hint="eastAsia"/>
              </w:rPr>
              <w:t>①積雪、低温に起因する故障を防止するように設計・製造されたもの。</w:t>
            </w:r>
          </w:p>
          <w:p w14:paraId="3B65BA51" w14:textId="77777777" w:rsidR="006C54C4" w:rsidRPr="00044AB3" w:rsidRDefault="006C54C4" w:rsidP="003A684D">
            <w:pPr>
              <w:pStyle w:val="af1"/>
              <w:ind w:leftChars="150" w:left="515"/>
              <w:rPr>
                <w:rFonts w:hAnsi="Arial"/>
              </w:rPr>
            </w:pPr>
            <w:r w:rsidRPr="00044AB3">
              <w:rPr>
                <w:rFonts w:hAnsi="Arial" w:hint="eastAsia"/>
              </w:rPr>
              <w:t>②JIS</w:t>
            </w:r>
            <w:r w:rsidRPr="00044AB3">
              <w:rPr>
                <w:rFonts w:hAnsi="Arial"/>
              </w:rPr>
              <w:t xml:space="preserve"> B </w:t>
            </w:r>
            <w:r w:rsidRPr="00044AB3">
              <w:rPr>
                <w:rFonts w:hAnsi="Arial" w:hint="eastAsia"/>
              </w:rPr>
              <w:t>8615-1</w:t>
            </w:r>
            <w:r w:rsidRPr="00044AB3">
              <w:rPr>
                <w:rFonts w:hAnsi="Arial"/>
              </w:rPr>
              <w:t>:</w:t>
            </w:r>
            <w:r w:rsidRPr="00044AB3">
              <w:rPr>
                <w:rFonts w:hAnsi="Arial" w:hint="eastAsia"/>
              </w:rPr>
              <w:t>2013　暖房極低温（-</w:t>
            </w:r>
            <w:r w:rsidRPr="00044AB3">
              <w:rPr>
                <w:rFonts w:hAnsi="Arial"/>
              </w:rPr>
              <w:t>7</w:t>
            </w:r>
            <w:r w:rsidRPr="00044AB3">
              <w:rPr>
                <w:rFonts w:hAnsi="Arial" w:hint="eastAsia"/>
              </w:rPr>
              <w:t>℃）で定格暖房標準能力以上を発揮するもの。</w:t>
            </w:r>
          </w:p>
          <w:p w14:paraId="48A98E84" w14:textId="77777777" w:rsidR="006C54C4" w:rsidRPr="00044AB3" w:rsidRDefault="006C54C4" w:rsidP="003A684D">
            <w:pPr>
              <w:pStyle w:val="af1"/>
              <w:ind w:leftChars="150" w:left="515"/>
              <w:rPr>
                <w:rFonts w:hAnsi="Arial"/>
              </w:rPr>
            </w:pPr>
            <w:r w:rsidRPr="00044AB3">
              <w:rPr>
                <w:rFonts w:hAnsi="Arial" w:hint="eastAsia"/>
              </w:rPr>
              <w:t>③JIS C 9612:201　解説表に記載されている地域の寒冷地最低外気温度（-15℃以下）でJ</w:t>
            </w:r>
            <w:r w:rsidRPr="00044AB3">
              <w:rPr>
                <w:rFonts w:hAnsi="Arial"/>
              </w:rPr>
              <w:t xml:space="preserve">IS </w:t>
            </w:r>
            <w:r w:rsidRPr="00044AB3">
              <w:rPr>
                <w:rFonts w:hAnsi="Arial" w:hint="eastAsia"/>
              </w:rPr>
              <w:t>B</w:t>
            </w:r>
            <w:r w:rsidRPr="00044AB3">
              <w:rPr>
                <w:rFonts w:hAnsi="Arial"/>
              </w:rPr>
              <w:t xml:space="preserve"> </w:t>
            </w:r>
            <w:r w:rsidRPr="00044AB3">
              <w:rPr>
                <w:rFonts w:hAnsi="Arial" w:hint="eastAsia"/>
              </w:rPr>
              <w:t>8615-1</w:t>
            </w:r>
            <w:r w:rsidRPr="00044AB3">
              <w:rPr>
                <w:rFonts w:hAnsi="Arial"/>
              </w:rPr>
              <w:t>:</w:t>
            </w:r>
            <w:r w:rsidRPr="00044AB3">
              <w:rPr>
                <w:rFonts w:hAnsi="Arial" w:hint="eastAsia"/>
              </w:rPr>
              <w:t>2013　6.3.5の運転性能要求事項を満たすもの。</w:t>
            </w:r>
          </w:p>
          <w:p w14:paraId="2BCD36AB" w14:textId="77777777" w:rsidR="006C54C4" w:rsidRPr="00044AB3" w:rsidRDefault="006C54C4" w:rsidP="003A684D">
            <w:pPr>
              <w:pStyle w:val="af1"/>
              <w:rPr>
                <w:rFonts w:hAnsi="Arial"/>
              </w:rPr>
            </w:pPr>
            <w:r w:rsidRPr="00044AB3">
              <w:rPr>
                <w:rFonts w:hAnsi="Arial" w:hint="eastAsia"/>
              </w:rPr>
              <w:t>３　E及びAは次の数値を表すものとする。</w:t>
            </w:r>
          </w:p>
          <w:p w14:paraId="7AB71A5B" w14:textId="77777777" w:rsidR="006C54C4" w:rsidRPr="00044AB3" w:rsidRDefault="006C54C4" w:rsidP="003A684D">
            <w:pPr>
              <w:pStyle w:val="af1"/>
              <w:snapToGrid w:val="0"/>
              <w:spacing w:beforeLines="0" w:before="0"/>
              <w:ind w:leftChars="150" w:left="515"/>
              <w:rPr>
                <w:rFonts w:hAnsi="Arial"/>
              </w:rPr>
            </w:pPr>
            <w:r w:rsidRPr="00044AB3">
              <w:rPr>
                <w:rFonts w:hAnsi="Arial" w:hint="eastAsia"/>
              </w:rPr>
              <w:t>E：基準エネルギー消費効率（単位：通年エネルギー消費効率）</w:t>
            </w:r>
          </w:p>
          <w:p w14:paraId="5D7B05E6" w14:textId="77777777" w:rsidR="006C54C4" w:rsidRPr="00044AB3" w:rsidRDefault="006C54C4" w:rsidP="003A684D">
            <w:pPr>
              <w:pStyle w:val="af1"/>
              <w:snapToGrid w:val="0"/>
              <w:spacing w:beforeLines="0" w:before="0"/>
              <w:ind w:leftChars="150" w:left="515"/>
              <w:rPr>
                <w:rFonts w:hAnsi="Arial"/>
              </w:rPr>
            </w:pPr>
            <w:r w:rsidRPr="00044AB3">
              <w:rPr>
                <w:rFonts w:hAnsi="Arial" w:hint="eastAsia"/>
              </w:rPr>
              <w:t>A：冷房能力（単位：kW）</w:t>
            </w:r>
          </w:p>
          <w:p w14:paraId="539E37AC" w14:textId="77777777" w:rsidR="006C54C4" w:rsidRPr="00044AB3" w:rsidRDefault="006C54C4" w:rsidP="003A684D">
            <w:pPr>
              <w:pStyle w:val="af1"/>
              <w:rPr>
                <w:rFonts w:hAnsi="Arial"/>
              </w:rPr>
            </w:pPr>
            <w:r w:rsidRPr="00044AB3">
              <w:rPr>
                <w:rFonts w:hAnsi="Arial" w:hint="eastAsia"/>
              </w:rPr>
              <w:t>４　エネルギー消費効率の算定法については、「エアコンディショナーのエネルギー消費性能の向上に関するエネルギー消費機器等製造事業者等の判断の基準等」（平成21年経済産業省告示第213号）の「３　エネルギー消費効率の測定方法　(3)」による。</w:t>
            </w:r>
          </w:p>
        </w:tc>
      </w:tr>
    </w:tbl>
    <w:p w14:paraId="34DA9820" w14:textId="77777777" w:rsidR="006C54C4" w:rsidRDefault="006C54C4" w:rsidP="006C54C4">
      <w:pPr>
        <w:autoSpaceDE w:val="0"/>
        <w:autoSpaceDN w:val="0"/>
        <w:adjustRightInd w:val="0"/>
        <w:ind w:left="600" w:hangingChars="300" w:hanging="600"/>
        <w:rPr>
          <w:rFonts w:ascii="ＭＳ ゴシック" w:eastAsia="ＭＳ ゴシック" w:hAnsi="Arial"/>
          <w:sz w:val="20"/>
        </w:rPr>
      </w:pPr>
    </w:p>
    <w:p w14:paraId="0C2100B2" w14:textId="77777777" w:rsidR="006C54C4" w:rsidRPr="00044AB3" w:rsidRDefault="006C54C4" w:rsidP="006C54C4">
      <w:pPr>
        <w:autoSpaceDE w:val="0"/>
        <w:autoSpaceDN w:val="0"/>
        <w:adjustRightInd w:val="0"/>
        <w:ind w:left="600" w:hangingChars="300" w:hanging="600"/>
        <w:rPr>
          <w:rFonts w:ascii="ＭＳ ゴシック" w:eastAsia="ＭＳ ゴシック" w:hAnsi="Arial"/>
          <w:sz w:val="20"/>
        </w:rPr>
      </w:pPr>
    </w:p>
    <w:p w14:paraId="55D6D2D2" w14:textId="35E7FBD8" w:rsidR="006C54C4" w:rsidRPr="00044AB3" w:rsidRDefault="006C54C4" w:rsidP="006C54C4">
      <w:pPr>
        <w:autoSpaceDE w:val="0"/>
        <w:autoSpaceDN w:val="0"/>
        <w:adjustRightInd w:val="0"/>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表２　業務用エアコンディショナーに係る基準エネルギー消費効率又は算定式</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
        <w:gridCol w:w="702"/>
        <w:gridCol w:w="1419"/>
        <w:gridCol w:w="1818"/>
        <w:gridCol w:w="2525"/>
        <w:gridCol w:w="2626"/>
        <w:gridCol w:w="43"/>
      </w:tblGrid>
      <w:tr w:rsidR="006C54C4" w:rsidRPr="00044AB3" w14:paraId="7115CF6E" w14:textId="77777777" w:rsidTr="003A684D">
        <w:trPr>
          <w:gridBefore w:val="1"/>
          <w:gridAfter w:val="1"/>
          <w:wBefore w:w="8" w:type="dxa"/>
          <w:wAfter w:w="43" w:type="dxa"/>
          <w:cantSplit/>
          <w:trHeight w:val="161"/>
        </w:trPr>
        <w:tc>
          <w:tcPr>
            <w:tcW w:w="6464" w:type="dxa"/>
            <w:gridSpan w:val="4"/>
            <w:vAlign w:val="center"/>
          </w:tcPr>
          <w:p w14:paraId="2D629BD4" w14:textId="77777777" w:rsidR="006C54C4" w:rsidRPr="00044AB3" w:rsidRDefault="006C54C4" w:rsidP="003A684D">
            <w:pPr>
              <w:autoSpaceDE w:val="0"/>
              <w:autoSpaceDN w:val="0"/>
              <w:adjustRightInd w:val="0"/>
              <w:jc w:val="center"/>
              <w:rPr>
                <w:rFonts w:ascii="ＭＳ ゴシック" w:eastAsia="ＭＳ ゴシック" w:hAnsi="Arial"/>
                <w:sz w:val="20"/>
              </w:rPr>
            </w:pPr>
            <w:r w:rsidRPr="006C54C4">
              <w:rPr>
                <w:rFonts w:ascii="ＭＳ ゴシック" w:eastAsia="ＭＳ ゴシック" w:hAnsi="Arial" w:hint="eastAsia"/>
                <w:spacing w:val="400"/>
                <w:kern w:val="0"/>
                <w:sz w:val="20"/>
                <w:fitText w:val="1200" w:id="-591260415"/>
              </w:rPr>
              <w:t>区</w:t>
            </w:r>
            <w:r w:rsidRPr="006C54C4">
              <w:rPr>
                <w:rFonts w:ascii="ＭＳ ゴシック" w:eastAsia="ＭＳ ゴシック" w:hAnsi="Arial" w:hint="eastAsia"/>
                <w:kern w:val="0"/>
                <w:sz w:val="20"/>
                <w:fitText w:val="1200" w:id="-591260415"/>
              </w:rPr>
              <w:t>分</w:t>
            </w:r>
          </w:p>
        </w:tc>
        <w:tc>
          <w:tcPr>
            <w:tcW w:w="2626" w:type="dxa"/>
            <w:vMerge w:val="restart"/>
            <w:vAlign w:val="center"/>
          </w:tcPr>
          <w:p w14:paraId="3B00F02E" w14:textId="77777777" w:rsidR="006C54C4" w:rsidRPr="00044AB3" w:rsidRDefault="006C54C4" w:rsidP="003A684D">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基準エネルギー消費効率</w:t>
            </w:r>
          </w:p>
          <w:p w14:paraId="2E0AD839" w14:textId="77777777" w:rsidR="006C54C4" w:rsidRPr="00044AB3" w:rsidRDefault="006C54C4" w:rsidP="003A684D">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又は算定式</w:t>
            </w:r>
          </w:p>
        </w:tc>
      </w:tr>
      <w:tr w:rsidR="006C54C4" w:rsidRPr="00044AB3" w14:paraId="0362F016" w14:textId="77777777" w:rsidTr="003A684D">
        <w:trPr>
          <w:gridBefore w:val="1"/>
          <w:gridAfter w:val="1"/>
          <w:wBefore w:w="8" w:type="dxa"/>
          <w:wAfter w:w="43" w:type="dxa"/>
          <w:cantSplit/>
          <w:trHeight w:val="161"/>
        </w:trPr>
        <w:tc>
          <w:tcPr>
            <w:tcW w:w="2121" w:type="dxa"/>
            <w:gridSpan w:val="2"/>
            <w:vAlign w:val="center"/>
          </w:tcPr>
          <w:p w14:paraId="6CC3AF29" w14:textId="77777777" w:rsidR="006C54C4" w:rsidRPr="00044AB3" w:rsidRDefault="006C54C4" w:rsidP="003A684D">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形態及び機能</w:t>
            </w:r>
          </w:p>
        </w:tc>
        <w:tc>
          <w:tcPr>
            <w:tcW w:w="1818" w:type="dxa"/>
            <w:vAlign w:val="center"/>
          </w:tcPr>
          <w:p w14:paraId="2A23B002" w14:textId="77777777" w:rsidR="006C54C4" w:rsidRPr="00044AB3" w:rsidRDefault="006C54C4" w:rsidP="003A684D">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室内機の種類</w:t>
            </w:r>
          </w:p>
        </w:tc>
        <w:tc>
          <w:tcPr>
            <w:tcW w:w="2525" w:type="dxa"/>
            <w:vAlign w:val="center"/>
          </w:tcPr>
          <w:p w14:paraId="3623F6CC" w14:textId="77777777" w:rsidR="006C54C4" w:rsidRPr="00044AB3" w:rsidRDefault="006C54C4" w:rsidP="003A684D">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kern w:val="0"/>
                <w:sz w:val="20"/>
              </w:rPr>
              <w:t>冷房能力</w:t>
            </w:r>
          </w:p>
        </w:tc>
        <w:tc>
          <w:tcPr>
            <w:tcW w:w="2626" w:type="dxa"/>
            <w:vMerge/>
            <w:vAlign w:val="center"/>
          </w:tcPr>
          <w:p w14:paraId="1CBFC12F" w14:textId="77777777" w:rsidR="006C54C4" w:rsidRPr="00044AB3" w:rsidRDefault="006C54C4" w:rsidP="003A684D">
            <w:pPr>
              <w:autoSpaceDE w:val="0"/>
              <w:autoSpaceDN w:val="0"/>
              <w:adjustRightInd w:val="0"/>
              <w:jc w:val="center"/>
              <w:rPr>
                <w:rFonts w:ascii="ＭＳ ゴシック" w:eastAsia="ＭＳ ゴシック" w:hAnsi="Arial"/>
                <w:sz w:val="20"/>
              </w:rPr>
            </w:pPr>
          </w:p>
        </w:tc>
      </w:tr>
      <w:tr w:rsidR="006C54C4" w:rsidRPr="00044AB3" w14:paraId="1D665EE8" w14:textId="77777777" w:rsidTr="003A684D">
        <w:trPr>
          <w:gridBefore w:val="1"/>
          <w:gridAfter w:val="1"/>
          <w:wBefore w:w="8" w:type="dxa"/>
          <w:wAfter w:w="43" w:type="dxa"/>
          <w:cantSplit/>
        </w:trPr>
        <w:tc>
          <w:tcPr>
            <w:tcW w:w="2121" w:type="dxa"/>
            <w:gridSpan w:val="2"/>
            <w:vMerge w:val="restart"/>
            <w:vAlign w:val="center"/>
          </w:tcPr>
          <w:p w14:paraId="05A11E77" w14:textId="77777777" w:rsidR="006C54C4" w:rsidRPr="00044AB3" w:rsidRDefault="006C54C4" w:rsidP="003A684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複数組合せ形のもの及び下記以外のもの</w:t>
            </w:r>
          </w:p>
        </w:tc>
        <w:tc>
          <w:tcPr>
            <w:tcW w:w="1818" w:type="dxa"/>
            <w:vMerge w:val="restart"/>
            <w:vAlign w:val="center"/>
          </w:tcPr>
          <w:p w14:paraId="111A5DA0" w14:textId="77777777" w:rsidR="006C54C4" w:rsidRPr="00044AB3" w:rsidRDefault="006C54C4" w:rsidP="003A684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四方向カセット形</w:t>
            </w:r>
          </w:p>
        </w:tc>
        <w:tc>
          <w:tcPr>
            <w:tcW w:w="2525" w:type="dxa"/>
            <w:vAlign w:val="center"/>
          </w:tcPr>
          <w:p w14:paraId="3B8684EA"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3.6kW未満</w:t>
            </w:r>
          </w:p>
        </w:tc>
        <w:tc>
          <w:tcPr>
            <w:tcW w:w="2626" w:type="dxa"/>
            <w:vAlign w:val="center"/>
          </w:tcPr>
          <w:p w14:paraId="32A5CAEB" w14:textId="77777777" w:rsidR="006C54C4" w:rsidRPr="00044AB3" w:rsidRDefault="006C54C4" w:rsidP="003A684D">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E=6.0</w:t>
            </w:r>
          </w:p>
        </w:tc>
      </w:tr>
      <w:tr w:rsidR="006C54C4" w:rsidRPr="00044AB3" w14:paraId="0ED04649" w14:textId="77777777" w:rsidTr="003A684D">
        <w:trPr>
          <w:gridBefore w:val="1"/>
          <w:gridAfter w:val="1"/>
          <w:wBefore w:w="8" w:type="dxa"/>
          <w:wAfter w:w="43" w:type="dxa"/>
          <w:cantSplit/>
        </w:trPr>
        <w:tc>
          <w:tcPr>
            <w:tcW w:w="2121" w:type="dxa"/>
            <w:gridSpan w:val="2"/>
            <w:vMerge/>
            <w:vAlign w:val="center"/>
          </w:tcPr>
          <w:p w14:paraId="7B53B355" w14:textId="77777777" w:rsidR="006C54C4" w:rsidRPr="00044AB3" w:rsidRDefault="006C54C4" w:rsidP="003A684D">
            <w:pPr>
              <w:autoSpaceDE w:val="0"/>
              <w:autoSpaceDN w:val="0"/>
              <w:adjustRightInd w:val="0"/>
              <w:rPr>
                <w:rFonts w:ascii="ＭＳ ゴシック" w:eastAsia="ＭＳ ゴシック" w:hAnsi="Arial"/>
                <w:sz w:val="20"/>
              </w:rPr>
            </w:pPr>
          </w:p>
        </w:tc>
        <w:tc>
          <w:tcPr>
            <w:tcW w:w="1818" w:type="dxa"/>
            <w:vMerge/>
            <w:vAlign w:val="center"/>
          </w:tcPr>
          <w:p w14:paraId="5513C7E7" w14:textId="77777777" w:rsidR="006C54C4" w:rsidRPr="00044AB3" w:rsidRDefault="006C54C4" w:rsidP="003A684D">
            <w:pPr>
              <w:autoSpaceDE w:val="0"/>
              <w:autoSpaceDN w:val="0"/>
              <w:adjustRightInd w:val="0"/>
              <w:rPr>
                <w:rFonts w:ascii="ＭＳ ゴシック" w:eastAsia="ＭＳ ゴシック" w:hAnsi="Arial"/>
                <w:sz w:val="20"/>
              </w:rPr>
            </w:pPr>
          </w:p>
        </w:tc>
        <w:tc>
          <w:tcPr>
            <w:tcW w:w="2525" w:type="dxa"/>
            <w:vAlign w:val="center"/>
          </w:tcPr>
          <w:p w14:paraId="72E8C4DA"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3.6kW以上10.0kW未満</w:t>
            </w:r>
          </w:p>
        </w:tc>
        <w:tc>
          <w:tcPr>
            <w:tcW w:w="2626" w:type="dxa"/>
            <w:vAlign w:val="center"/>
          </w:tcPr>
          <w:p w14:paraId="66D4DA86" w14:textId="77777777" w:rsidR="006C54C4" w:rsidRPr="00044AB3" w:rsidRDefault="006C54C4" w:rsidP="003A684D">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E=6.0-0.083×(A-3.6)</w:t>
            </w:r>
          </w:p>
        </w:tc>
      </w:tr>
      <w:tr w:rsidR="006C54C4" w:rsidRPr="00044AB3" w14:paraId="54A574FB" w14:textId="77777777" w:rsidTr="003A684D">
        <w:trPr>
          <w:gridBefore w:val="1"/>
          <w:gridAfter w:val="1"/>
          <w:wBefore w:w="8" w:type="dxa"/>
          <w:wAfter w:w="43" w:type="dxa"/>
          <w:cantSplit/>
        </w:trPr>
        <w:tc>
          <w:tcPr>
            <w:tcW w:w="2121" w:type="dxa"/>
            <w:gridSpan w:val="2"/>
            <w:vMerge/>
            <w:vAlign w:val="center"/>
          </w:tcPr>
          <w:p w14:paraId="67251ECE" w14:textId="77777777" w:rsidR="006C54C4" w:rsidRPr="00044AB3" w:rsidRDefault="006C54C4" w:rsidP="003A684D">
            <w:pPr>
              <w:autoSpaceDE w:val="0"/>
              <w:autoSpaceDN w:val="0"/>
              <w:adjustRightInd w:val="0"/>
              <w:rPr>
                <w:rFonts w:ascii="ＭＳ ゴシック" w:eastAsia="ＭＳ ゴシック" w:hAnsi="Arial"/>
                <w:sz w:val="20"/>
              </w:rPr>
            </w:pPr>
          </w:p>
        </w:tc>
        <w:tc>
          <w:tcPr>
            <w:tcW w:w="1818" w:type="dxa"/>
            <w:vMerge/>
            <w:vAlign w:val="center"/>
          </w:tcPr>
          <w:p w14:paraId="161BBF32" w14:textId="77777777" w:rsidR="006C54C4" w:rsidRPr="00044AB3" w:rsidRDefault="006C54C4" w:rsidP="003A684D">
            <w:pPr>
              <w:autoSpaceDE w:val="0"/>
              <w:autoSpaceDN w:val="0"/>
              <w:adjustRightInd w:val="0"/>
              <w:rPr>
                <w:rFonts w:ascii="ＭＳ ゴシック" w:eastAsia="ＭＳ ゴシック" w:hAnsi="Arial"/>
                <w:sz w:val="20"/>
              </w:rPr>
            </w:pPr>
          </w:p>
        </w:tc>
        <w:tc>
          <w:tcPr>
            <w:tcW w:w="2525" w:type="dxa"/>
            <w:vAlign w:val="center"/>
          </w:tcPr>
          <w:p w14:paraId="4182AC64"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10.0kW以上20.0kW未満</w:t>
            </w:r>
          </w:p>
        </w:tc>
        <w:tc>
          <w:tcPr>
            <w:tcW w:w="2626" w:type="dxa"/>
            <w:vAlign w:val="center"/>
          </w:tcPr>
          <w:p w14:paraId="4D1C6041" w14:textId="77777777" w:rsidR="006C54C4" w:rsidRPr="00044AB3" w:rsidRDefault="006C54C4" w:rsidP="003A684D">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E=6.0-0.12×(A-10)</w:t>
            </w:r>
          </w:p>
        </w:tc>
      </w:tr>
      <w:tr w:rsidR="006C54C4" w:rsidRPr="00044AB3" w14:paraId="0DEE1B7C" w14:textId="77777777" w:rsidTr="003A684D">
        <w:trPr>
          <w:gridBefore w:val="1"/>
          <w:gridAfter w:val="1"/>
          <w:wBefore w:w="8" w:type="dxa"/>
          <w:wAfter w:w="43" w:type="dxa"/>
          <w:cantSplit/>
        </w:trPr>
        <w:tc>
          <w:tcPr>
            <w:tcW w:w="2121" w:type="dxa"/>
            <w:gridSpan w:val="2"/>
            <w:vMerge/>
            <w:vAlign w:val="center"/>
          </w:tcPr>
          <w:p w14:paraId="6A859314" w14:textId="77777777" w:rsidR="006C54C4" w:rsidRPr="00044AB3" w:rsidRDefault="006C54C4" w:rsidP="003A684D">
            <w:pPr>
              <w:autoSpaceDE w:val="0"/>
              <w:autoSpaceDN w:val="0"/>
              <w:adjustRightInd w:val="0"/>
              <w:rPr>
                <w:rFonts w:ascii="ＭＳ ゴシック" w:eastAsia="ＭＳ ゴシック" w:hAnsi="Arial"/>
                <w:sz w:val="20"/>
              </w:rPr>
            </w:pPr>
          </w:p>
        </w:tc>
        <w:tc>
          <w:tcPr>
            <w:tcW w:w="1818" w:type="dxa"/>
            <w:vMerge/>
            <w:vAlign w:val="center"/>
          </w:tcPr>
          <w:p w14:paraId="21685490" w14:textId="77777777" w:rsidR="006C54C4" w:rsidRPr="00044AB3" w:rsidRDefault="006C54C4" w:rsidP="003A684D">
            <w:pPr>
              <w:autoSpaceDE w:val="0"/>
              <w:autoSpaceDN w:val="0"/>
              <w:adjustRightInd w:val="0"/>
              <w:rPr>
                <w:rFonts w:ascii="ＭＳ ゴシック" w:eastAsia="ＭＳ ゴシック" w:hAnsi="Arial"/>
                <w:sz w:val="20"/>
              </w:rPr>
            </w:pPr>
          </w:p>
        </w:tc>
        <w:tc>
          <w:tcPr>
            <w:tcW w:w="2525" w:type="dxa"/>
            <w:vAlign w:val="center"/>
          </w:tcPr>
          <w:p w14:paraId="3A80DA2D"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20.0kW以上28.0kW以下</w:t>
            </w:r>
          </w:p>
        </w:tc>
        <w:tc>
          <w:tcPr>
            <w:tcW w:w="2626" w:type="dxa"/>
            <w:vAlign w:val="center"/>
          </w:tcPr>
          <w:p w14:paraId="7C3EBD39" w14:textId="77777777" w:rsidR="006C54C4" w:rsidRPr="00044AB3" w:rsidRDefault="006C54C4" w:rsidP="003A684D">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E=5.1-0.060×(A-20)</w:t>
            </w:r>
          </w:p>
        </w:tc>
      </w:tr>
      <w:tr w:rsidR="006C54C4" w:rsidRPr="00044AB3" w14:paraId="7A393BE0" w14:textId="77777777" w:rsidTr="003A684D">
        <w:trPr>
          <w:gridBefore w:val="1"/>
          <w:gridAfter w:val="1"/>
          <w:wBefore w:w="8" w:type="dxa"/>
          <w:wAfter w:w="43" w:type="dxa"/>
          <w:cantSplit/>
        </w:trPr>
        <w:tc>
          <w:tcPr>
            <w:tcW w:w="2121" w:type="dxa"/>
            <w:gridSpan w:val="2"/>
            <w:vMerge/>
            <w:vAlign w:val="center"/>
          </w:tcPr>
          <w:p w14:paraId="02A12D8E" w14:textId="77777777" w:rsidR="006C54C4" w:rsidRPr="00044AB3" w:rsidRDefault="006C54C4" w:rsidP="003A684D">
            <w:pPr>
              <w:autoSpaceDE w:val="0"/>
              <w:autoSpaceDN w:val="0"/>
              <w:adjustRightInd w:val="0"/>
              <w:rPr>
                <w:rFonts w:ascii="ＭＳ ゴシック" w:eastAsia="ＭＳ ゴシック" w:hAnsi="Arial"/>
                <w:sz w:val="20"/>
              </w:rPr>
            </w:pPr>
          </w:p>
        </w:tc>
        <w:tc>
          <w:tcPr>
            <w:tcW w:w="1818" w:type="dxa"/>
            <w:vMerge w:val="restart"/>
            <w:vAlign w:val="center"/>
          </w:tcPr>
          <w:p w14:paraId="7C5D5B54" w14:textId="77777777" w:rsidR="006C54C4" w:rsidRPr="00044AB3" w:rsidRDefault="006C54C4" w:rsidP="003A684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四方向カセット形以外</w:t>
            </w:r>
          </w:p>
        </w:tc>
        <w:tc>
          <w:tcPr>
            <w:tcW w:w="2525" w:type="dxa"/>
            <w:vAlign w:val="center"/>
          </w:tcPr>
          <w:p w14:paraId="24858EF2"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3.6kW未満</w:t>
            </w:r>
          </w:p>
        </w:tc>
        <w:tc>
          <w:tcPr>
            <w:tcW w:w="2626" w:type="dxa"/>
            <w:vAlign w:val="center"/>
          </w:tcPr>
          <w:p w14:paraId="32C993D6" w14:textId="77777777" w:rsidR="006C54C4" w:rsidRPr="00044AB3" w:rsidRDefault="006C54C4" w:rsidP="003A684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E=5.1</w:t>
            </w:r>
          </w:p>
        </w:tc>
      </w:tr>
      <w:tr w:rsidR="006C54C4" w:rsidRPr="00044AB3" w14:paraId="675530A5" w14:textId="77777777" w:rsidTr="003A684D">
        <w:trPr>
          <w:gridBefore w:val="1"/>
          <w:gridAfter w:val="1"/>
          <w:wBefore w:w="8" w:type="dxa"/>
          <w:wAfter w:w="43" w:type="dxa"/>
          <w:cantSplit/>
        </w:trPr>
        <w:tc>
          <w:tcPr>
            <w:tcW w:w="2121" w:type="dxa"/>
            <w:gridSpan w:val="2"/>
            <w:vMerge/>
            <w:vAlign w:val="center"/>
          </w:tcPr>
          <w:p w14:paraId="00BAF6FE" w14:textId="77777777" w:rsidR="006C54C4" w:rsidRPr="00044AB3" w:rsidRDefault="006C54C4" w:rsidP="003A684D">
            <w:pPr>
              <w:autoSpaceDE w:val="0"/>
              <w:autoSpaceDN w:val="0"/>
              <w:adjustRightInd w:val="0"/>
              <w:rPr>
                <w:rFonts w:ascii="ＭＳ ゴシック" w:eastAsia="ＭＳ ゴシック" w:hAnsi="Arial"/>
                <w:sz w:val="20"/>
              </w:rPr>
            </w:pPr>
          </w:p>
        </w:tc>
        <w:tc>
          <w:tcPr>
            <w:tcW w:w="1818" w:type="dxa"/>
            <w:vMerge/>
            <w:vAlign w:val="center"/>
          </w:tcPr>
          <w:p w14:paraId="1FA21012" w14:textId="77777777" w:rsidR="006C54C4" w:rsidRPr="00044AB3" w:rsidRDefault="006C54C4" w:rsidP="003A684D">
            <w:pPr>
              <w:autoSpaceDE w:val="0"/>
              <w:autoSpaceDN w:val="0"/>
              <w:adjustRightInd w:val="0"/>
              <w:rPr>
                <w:rFonts w:ascii="ＭＳ ゴシック" w:eastAsia="ＭＳ ゴシック" w:hAnsi="Arial"/>
                <w:sz w:val="20"/>
              </w:rPr>
            </w:pPr>
          </w:p>
        </w:tc>
        <w:tc>
          <w:tcPr>
            <w:tcW w:w="2525" w:type="dxa"/>
            <w:vAlign w:val="center"/>
          </w:tcPr>
          <w:p w14:paraId="274F32F2"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3.6kW以上10.0kW未満</w:t>
            </w:r>
          </w:p>
        </w:tc>
        <w:tc>
          <w:tcPr>
            <w:tcW w:w="2626" w:type="dxa"/>
            <w:vAlign w:val="center"/>
          </w:tcPr>
          <w:p w14:paraId="246239EE" w14:textId="77777777" w:rsidR="006C54C4" w:rsidRPr="00044AB3" w:rsidRDefault="006C54C4" w:rsidP="003A684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E=5.1-0.083×(A-3.6)</w:t>
            </w:r>
          </w:p>
        </w:tc>
      </w:tr>
      <w:tr w:rsidR="006C54C4" w:rsidRPr="00044AB3" w14:paraId="342F85B3" w14:textId="77777777" w:rsidTr="003A684D">
        <w:trPr>
          <w:gridBefore w:val="1"/>
          <w:gridAfter w:val="1"/>
          <w:wBefore w:w="8" w:type="dxa"/>
          <w:wAfter w:w="43" w:type="dxa"/>
          <w:cantSplit/>
        </w:trPr>
        <w:tc>
          <w:tcPr>
            <w:tcW w:w="2121" w:type="dxa"/>
            <w:gridSpan w:val="2"/>
            <w:vMerge/>
            <w:vAlign w:val="center"/>
          </w:tcPr>
          <w:p w14:paraId="4A380F95" w14:textId="77777777" w:rsidR="006C54C4" w:rsidRPr="00044AB3" w:rsidRDefault="006C54C4" w:rsidP="003A684D">
            <w:pPr>
              <w:autoSpaceDE w:val="0"/>
              <w:autoSpaceDN w:val="0"/>
              <w:adjustRightInd w:val="0"/>
              <w:rPr>
                <w:rFonts w:ascii="ＭＳ ゴシック" w:eastAsia="ＭＳ ゴシック" w:hAnsi="Arial"/>
                <w:sz w:val="20"/>
              </w:rPr>
            </w:pPr>
          </w:p>
        </w:tc>
        <w:tc>
          <w:tcPr>
            <w:tcW w:w="1818" w:type="dxa"/>
            <w:vMerge/>
            <w:vAlign w:val="center"/>
          </w:tcPr>
          <w:p w14:paraId="63BA9CFF" w14:textId="77777777" w:rsidR="006C54C4" w:rsidRPr="00044AB3" w:rsidRDefault="006C54C4" w:rsidP="003A684D">
            <w:pPr>
              <w:autoSpaceDE w:val="0"/>
              <w:autoSpaceDN w:val="0"/>
              <w:adjustRightInd w:val="0"/>
              <w:rPr>
                <w:rFonts w:ascii="ＭＳ ゴシック" w:eastAsia="ＭＳ ゴシック" w:hAnsi="Arial"/>
                <w:sz w:val="20"/>
              </w:rPr>
            </w:pPr>
          </w:p>
        </w:tc>
        <w:tc>
          <w:tcPr>
            <w:tcW w:w="2525" w:type="dxa"/>
            <w:vAlign w:val="center"/>
          </w:tcPr>
          <w:p w14:paraId="0925C2A0"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10.0kW以上20.0kW未満</w:t>
            </w:r>
          </w:p>
        </w:tc>
        <w:tc>
          <w:tcPr>
            <w:tcW w:w="2626" w:type="dxa"/>
            <w:vAlign w:val="center"/>
          </w:tcPr>
          <w:p w14:paraId="08A81B64" w14:textId="77777777" w:rsidR="006C54C4" w:rsidRPr="00044AB3" w:rsidRDefault="006C54C4" w:rsidP="003A684D">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E=5.1-0.10×(A-10)</w:t>
            </w:r>
          </w:p>
        </w:tc>
      </w:tr>
      <w:tr w:rsidR="006C54C4" w:rsidRPr="00044AB3" w14:paraId="1137AD1C" w14:textId="77777777" w:rsidTr="003A684D">
        <w:trPr>
          <w:gridBefore w:val="1"/>
          <w:gridAfter w:val="1"/>
          <w:wBefore w:w="8" w:type="dxa"/>
          <w:wAfter w:w="43" w:type="dxa"/>
          <w:cantSplit/>
        </w:trPr>
        <w:tc>
          <w:tcPr>
            <w:tcW w:w="2121" w:type="dxa"/>
            <w:gridSpan w:val="2"/>
            <w:vMerge/>
            <w:vAlign w:val="center"/>
          </w:tcPr>
          <w:p w14:paraId="1E28EA9D" w14:textId="77777777" w:rsidR="006C54C4" w:rsidRPr="00044AB3" w:rsidRDefault="006C54C4" w:rsidP="003A684D">
            <w:pPr>
              <w:autoSpaceDE w:val="0"/>
              <w:autoSpaceDN w:val="0"/>
              <w:adjustRightInd w:val="0"/>
              <w:rPr>
                <w:rFonts w:ascii="ＭＳ ゴシック" w:eastAsia="ＭＳ ゴシック" w:hAnsi="Arial"/>
                <w:sz w:val="20"/>
              </w:rPr>
            </w:pPr>
          </w:p>
        </w:tc>
        <w:tc>
          <w:tcPr>
            <w:tcW w:w="1818" w:type="dxa"/>
            <w:vMerge/>
            <w:vAlign w:val="center"/>
          </w:tcPr>
          <w:p w14:paraId="22BD408F" w14:textId="77777777" w:rsidR="006C54C4" w:rsidRPr="00044AB3" w:rsidRDefault="006C54C4" w:rsidP="003A684D">
            <w:pPr>
              <w:autoSpaceDE w:val="0"/>
              <w:autoSpaceDN w:val="0"/>
              <w:adjustRightInd w:val="0"/>
              <w:rPr>
                <w:rFonts w:ascii="ＭＳ ゴシック" w:eastAsia="ＭＳ ゴシック" w:hAnsi="Arial"/>
                <w:sz w:val="20"/>
              </w:rPr>
            </w:pPr>
          </w:p>
        </w:tc>
        <w:tc>
          <w:tcPr>
            <w:tcW w:w="2525" w:type="dxa"/>
            <w:vAlign w:val="center"/>
          </w:tcPr>
          <w:p w14:paraId="51627847"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20.0kW以上28.0kW以下</w:t>
            </w:r>
          </w:p>
        </w:tc>
        <w:tc>
          <w:tcPr>
            <w:tcW w:w="2626" w:type="dxa"/>
            <w:vAlign w:val="center"/>
          </w:tcPr>
          <w:p w14:paraId="49AD1CD3" w14:textId="77777777" w:rsidR="006C54C4" w:rsidRPr="00044AB3" w:rsidRDefault="006C54C4" w:rsidP="003A684D">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E=4.3-0.050×(A-20)</w:t>
            </w:r>
          </w:p>
        </w:tc>
      </w:tr>
      <w:tr w:rsidR="006C54C4" w:rsidRPr="00044AB3" w14:paraId="7C3FD3E4" w14:textId="77777777" w:rsidTr="003A684D">
        <w:trPr>
          <w:gridBefore w:val="1"/>
          <w:gridAfter w:val="1"/>
          <w:wBefore w:w="8" w:type="dxa"/>
          <w:wAfter w:w="43" w:type="dxa"/>
          <w:cantSplit/>
        </w:trPr>
        <w:tc>
          <w:tcPr>
            <w:tcW w:w="2121" w:type="dxa"/>
            <w:gridSpan w:val="2"/>
            <w:vMerge w:val="restart"/>
            <w:vAlign w:val="center"/>
          </w:tcPr>
          <w:p w14:paraId="1FF8D893" w14:textId="77777777" w:rsidR="006C54C4" w:rsidRPr="00044AB3" w:rsidRDefault="006C54C4" w:rsidP="003A684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マルチタイプのもので室内機の運転を個別制御するもの</w:t>
            </w:r>
          </w:p>
        </w:tc>
        <w:tc>
          <w:tcPr>
            <w:tcW w:w="1818" w:type="dxa"/>
            <w:vMerge w:val="restart"/>
            <w:vAlign w:val="center"/>
          </w:tcPr>
          <w:p w14:paraId="28994B3B" w14:textId="77777777" w:rsidR="006C54C4" w:rsidRPr="00044AB3" w:rsidRDefault="006C54C4" w:rsidP="003A684D">
            <w:pPr>
              <w:autoSpaceDE w:val="0"/>
              <w:autoSpaceDN w:val="0"/>
              <w:adjustRightInd w:val="0"/>
              <w:rPr>
                <w:rFonts w:ascii="ＭＳ ゴシック" w:eastAsia="ＭＳ ゴシック" w:hAnsi="Arial"/>
                <w:sz w:val="20"/>
              </w:rPr>
            </w:pPr>
          </w:p>
        </w:tc>
        <w:tc>
          <w:tcPr>
            <w:tcW w:w="2525" w:type="dxa"/>
            <w:vAlign w:val="center"/>
          </w:tcPr>
          <w:p w14:paraId="1BE7E962"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10.0kW未満</w:t>
            </w:r>
          </w:p>
        </w:tc>
        <w:tc>
          <w:tcPr>
            <w:tcW w:w="2626" w:type="dxa"/>
            <w:vAlign w:val="center"/>
          </w:tcPr>
          <w:p w14:paraId="2AF10B00" w14:textId="77777777" w:rsidR="006C54C4" w:rsidRPr="00044AB3" w:rsidRDefault="006C54C4" w:rsidP="003A684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E=5.7</w:t>
            </w:r>
          </w:p>
        </w:tc>
      </w:tr>
      <w:tr w:rsidR="006C54C4" w:rsidRPr="00044AB3" w14:paraId="167A583A" w14:textId="77777777" w:rsidTr="003A684D">
        <w:trPr>
          <w:gridBefore w:val="1"/>
          <w:gridAfter w:val="1"/>
          <w:wBefore w:w="8" w:type="dxa"/>
          <w:wAfter w:w="43" w:type="dxa"/>
          <w:cantSplit/>
        </w:trPr>
        <w:tc>
          <w:tcPr>
            <w:tcW w:w="2121" w:type="dxa"/>
            <w:gridSpan w:val="2"/>
            <w:vMerge/>
            <w:vAlign w:val="center"/>
          </w:tcPr>
          <w:p w14:paraId="37B0CA50" w14:textId="77777777" w:rsidR="006C54C4" w:rsidRPr="00044AB3" w:rsidRDefault="006C54C4" w:rsidP="003A684D">
            <w:pPr>
              <w:autoSpaceDE w:val="0"/>
              <w:autoSpaceDN w:val="0"/>
              <w:adjustRightInd w:val="0"/>
              <w:rPr>
                <w:rFonts w:ascii="ＭＳ ゴシック" w:eastAsia="ＭＳ ゴシック" w:hAnsi="Arial"/>
                <w:sz w:val="20"/>
              </w:rPr>
            </w:pPr>
          </w:p>
        </w:tc>
        <w:tc>
          <w:tcPr>
            <w:tcW w:w="1818" w:type="dxa"/>
            <w:vMerge/>
            <w:vAlign w:val="center"/>
          </w:tcPr>
          <w:p w14:paraId="144E3BE7" w14:textId="77777777" w:rsidR="006C54C4" w:rsidRPr="00044AB3" w:rsidRDefault="006C54C4" w:rsidP="003A684D">
            <w:pPr>
              <w:autoSpaceDE w:val="0"/>
              <w:autoSpaceDN w:val="0"/>
              <w:adjustRightInd w:val="0"/>
              <w:rPr>
                <w:rFonts w:ascii="ＭＳ ゴシック" w:eastAsia="ＭＳ ゴシック" w:hAnsi="Arial"/>
                <w:sz w:val="20"/>
              </w:rPr>
            </w:pPr>
          </w:p>
        </w:tc>
        <w:tc>
          <w:tcPr>
            <w:tcW w:w="2525" w:type="dxa"/>
            <w:vAlign w:val="center"/>
          </w:tcPr>
          <w:p w14:paraId="185CC26B"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10.0kW以上20.0kW未満</w:t>
            </w:r>
          </w:p>
        </w:tc>
        <w:tc>
          <w:tcPr>
            <w:tcW w:w="2626" w:type="dxa"/>
            <w:vAlign w:val="center"/>
          </w:tcPr>
          <w:p w14:paraId="399B50DF" w14:textId="77777777" w:rsidR="006C54C4" w:rsidRPr="00044AB3" w:rsidRDefault="006C54C4" w:rsidP="003A684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E=5.7-0.11×(A-10)</w:t>
            </w:r>
          </w:p>
        </w:tc>
      </w:tr>
      <w:tr w:rsidR="006C54C4" w:rsidRPr="00044AB3" w14:paraId="1F9F3166" w14:textId="77777777" w:rsidTr="003A684D">
        <w:trPr>
          <w:gridBefore w:val="1"/>
          <w:gridAfter w:val="1"/>
          <w:wBefore w:w="8" w:type="dxa"/>
          <w:wAfter w:w="43" w:type="dxa"/>
          <w:cantSplit/>
        </w:trPr>
        <w:tc>
          <w:tcPr>
            <w:tcW w:w="2121" w:type="dxa"/>
            <w:gridSpan w:val="2"/>
            <w:vMerge/>
            <w:vAlign w:val="center"/>
          </w:tcPr>
          <w:p w14:paraId="6E975B0C" w14:textId="77777777" w:rsidR="006C54C4" w:rsidRPr="00044AB3" w:rsidRDefault="006C54C4" w:rsidP="003A684D">
            <w:pPr>
              <w:autoSpaceDE w:val="0"/>
              <w:autoSpaceDN w:val="0"/>
              <w:adjustRightInd w:val="0"/>
              <w:rPr>
                <w:rFonts w:ascii="ＭＳ ゴシック" w:eastAsia="ＭＳ ゴシック" w:hAnsi="Arial"/>
                <w:sz w:val="20"/>
              </w:rPr>
            </w:pPr>
          </w:p>
        </w:tc>
        <w:tc>
          <w:tcPr>
            <w:tcW w:w="1818" w:type="dxa"/>
            <w:vMerge/>
            <w:vAlign w:val="center"/>
          </w:tcPr>
          <w:p w14:paraId="3F8CBB1E" w14:textId="77777777" w:rsidR="006C54C4" w:rsidRPr="00044AB3" w:rsidRDefault="006C54C4" w:rsidP="003A684D">
            <w:pPr>
              <w:autoSpaceDE w:val="0"/>
              <w:autoSpaceDN w:val="0"/>
              <w:adjustRightInd w:val="0"/>
              <w:rPr>
                <w:rFonts w:ascii="ＭＳ ゴシック" w:eastAsia="ＭＳ ゴシック" w:hAnsi="Arial"/>
                <w:sz w:val="20"/>
              </w:rPr>
            </w:pPr>
          </w:p>
        </w:tc>
        <w:tc>
          <w:tcPr>
            <w:tcW w:w="2525" w:type="dxa"/>
            <w:vAlign w:val="center"/>
          </w:tcPr>
          <w:p w14:paraId="14F34D23"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20.0kW以上40.0kW未満</w:t>
            </w:r>
          </w:p>
        </w:tc>
        <w:tc>
          <w:tcPr>
            <w:tcW w:w="2626" w:type="dxa"/>
            <w:vAlign w:val="center"/>
          </w:tcPr>
          <w:p w14:paraId="54E2E605" w14:textId="77777777" w:rsidR="006C54C4" w:rsidRPr="00044AB3" w:rsidRDefault="006C54C4" w:rsidP="003A684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E=5.7-0.065×(A-20)</w:t>
            </w:r>
          </w:p>
        </w:tc>
      </w:tr>
      <w:tr w:rsidR="006C54C4" w:rsidRPr="00044AB3" w14:paraId="64F1055F" w14:textId="77777777" w:rsidTr="003A684D">
        <w:trPr>
          <w:gridBefore w:val="1"/>
          <w:gridAfter w:val="1"/>
          <w:wBefore w:w="8" w:type="dxa"/>
          <w:wAfter w:w="43" w:type="dxa"/>
          <w:cantSplit/>
        </w:trPr>
        <w:tc>
          <w:tcPr>
            <w:tcW w:w="2121" w:type="dxa"/>
            <w:gridSpan w:val="2"/>
            <w:vMerge/>
            <w:vAlign w:val="center"/>
          </w:tcPr>
          <w:p w14:paraId="3936D8E4" w14:textId="77777777" w:rsidR="006C54C4" w:rsidRPr="00044AB3" w:rsidRDefault="006C54C4" w:rsidP="003A684D">
            <w:pPr>
              <w:autoSpaceDE w:val="0"/>
              <w:autoSpaceDN w:val="0"/>
              <w:adjustRightInd w:val="0"/>
              <w:rPr>
                <w:rFonts w:ascii="ＭＳ ゴシック" w:eastAsia="ＭＳ ゴシック" w:hAnsi="Arial"/>
                <w:sz w:val="20"/>
              </w:rPr>
            </w:pPr>
          </w:p>
        </w:tc>
        <w:tc>
          <w:tcPr>
            <w:tcW w:w="1818" w:type="dxa"/>
            <w:vMerge/>
            <w:vAlign w:val="center"/>
          </w:tcPr>
          <w:p w14:paraId="082B7D92" w14:textId="77777777" w:rsidR="006C54C4" w:rsidRPr="00044AB3" w:rsidRDefault="006C54C4" w:rsidP="003A684D">
            <w:pPr>
              <w:autoSpaceDE w:val="0"/>
              <w:autoSpaceDN w:val="0"/>
              <w:adjustRightInd w:val="0"/>
              <w:rPr>
                <w:rFonts w:ascii="ＭＳ ゴシック" w:eastAsia="ＭＳ ゴシック" w:hAnsi="Arial"/>
                <w:sz w:val="20"/>
              </w:rPr>
            </w:pPr>
          </w:p>
        </w:tc>
        <w:tc>
          <w:tcPr>
            <w:tcW w:w="2525" w:type="dxa"/>
            <w:vAlign w:val="center"/>
          </w:tcPr>
          <w:p w14:paraId="077CFC3F"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40.0kW以上50.4kW以下</w:t>
            </w:r>
          </w:p>
        </w:tc>
        <w:tc>
          <w:tcPr>
            <w:tcW w:w="2626" w:type="dxa"/>
            <w:vAlign w:val="center"/>
          </w:tcPr>
          <w:p w14:paraId="60E5A4D2" w14:textId="77777777" w:rsidR="006C54C4" w:rsidRPr="00044AB3" w:rsidRDefault="006C54C4" w:rsidP="003A684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E=4.8-0.040×(A-40)</w:t>
            </w:r>
          </w:p>
        </w:tc>
      </w:tr>
      <w:tr w:rsidR="006C54C4" w:rsidRPr="00044AB3" w14:paraId="7362398A" w14:textId="77777777" w:rsidTr="003A684D">
        <w:trPr>
          <w:gridBefore w:val="1"/>
          <w:gridAfter w:val="1"/>
          <w:wBefore w:w="8" w:type="dxa"/>
          <w:wAfter w:w="43" w:type="dxa"/>
          <w:cantSplit/>
        </w:trPr>
        <w:tc>
          <w:tcPr>
            <w:tcW w:w="2121" w:type="dxa"/>
            <w:gridSpan w:val="2"/>
            <w:vMerge w:val="restart"/>
            <w:vAlign w:val="center"/>
          </w:tcPr>
          <w:p w14:paraId="0D67FBBC" w14:textId="77777777" w:rsidR="006C54C4" w:rsidRPr="00044AB3" w:rsidRDefault="006C54C4" w:rsidP="003A684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室内機が床置きでダクト接続形のもの及びこれに類するもの</w:t>
            </w:r>
          </w:p>
        </w:tc>
        <w:tc>
          <w:tcPr>
            <w:tcW w:w="1818" w:type="dxa"/>
            <w:vMerge w:val="restart"/>
            <w:vAlign w:val="center"/>
          </w:tcPr>
          <w:p w14:paraId="69311630" w14:textId="77777777" w:rsidR="006C54C4" w:rsidRPr="00044AB3" w:rsidRDefault="006C54C4" w:rsidP="003A684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直吹き形</w:t>
            </w:r>
          </w:p>
        </w:tc>
        <w:tc>
          <w:tcPr>
            <w:tcW w:w="2525" w:type="dxa"/>
            <w:vAlign w:val="center"/>
          </w:tcPr>
          <w:p w14:paraId="1B2D26CD"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20.0kW未満</w:t>
            </w:r>
          </w:p>
        </w:tc>
        <w:tc>
          <w:tcPr>
            <w:tcW w:w="2626" w:type="dxa"/>
            <w:vAlign w:val="center"/>
          </w:tcPr>
          <w:p w14:paraId="2E364783" w14:textId="77777777" w:rsidR="006C54C4" w:rsidRPr="00044AB3" w:rsidRDefault="006C54C4" w:rsidP="003A684D">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E=4.9</w:t>
            </w:r>
          </w:p>
        </w:tc>
      </w:tr>
      <w:tr w:rsidR="006C54C4" w:rsidRPr="00044AB3" w14:paraId="09B79D58" w14:textId="77777777" w:rsidTr="003A684D">
        <w:trPr>
          <w:gridBefore w:val="1"/>
          <w:gridAfter w:val="1"/>
          <w:wBefore w:w="8" w:type="dxa"/>
          <w:wAfter w:w="43" w:type="dxa"/>
          <w:cantSplit/>
        </w:trPr>
        <w:tc>
          <w:tcPr>
            <w:tcW w:w="2121" w:type="dxa"/>
            <w:gridSpan w:val="2"/>
            <w:vMerge/>
            <w:vAlign w:val="center"/>
          </w:tcPr>
          <w:p w14:paraId="1A4651E1" w14:textId="77777777" w:rsidR="006C54C4" w:rsidRPr="00044AB3" w:rsidRDefault="006C54C4" w:rsidP="003A684D">
            <w:pPr>
              <w:autoSpaceDE w:val="0"/>
              <w:autoSpaceDN w:val="0"/>
              <w:adjustRightInd w:val="0"/>
              <w:rPr>
                <w:rFonts w:ascii="ＭＳ ゴシック" w:eastAsia="ＭＳ ゴシック" w:hAnsi="Arial"/>
                <w:sz w:val="20"/>
              </w:rPr>
            </w:pPr>
          </w:p>
        </w:tc>
        <w:tc>
          <w:tcPr>
            <w:tcW w:w="1818" w:type="dxa"/>
            <w:vMerge/>
            <w:vAlign w:val="center"/>
          </w:tcPr>
          <w:p w14:paraId="16BFEA33" w14:textId="77777777" w:rsidR="006C54C4" w:rsidRPr="00044AB3" w:rsidRDefault="006C54C4" w:rsidP="003A684D">
            <w:pPr>
              <w:autoSpaceDE w:val="0"/>
              <w:autoSpaceDN w:val="0"/>
              <w:adjustRightInd w:val="0"/>
              <w:rPr>
                <w:rFonts w:ascii="ＭＳ ゴシック" w:eastAsia="ＭＳ ゴシック" w:hAnsi="Arial"/>
                <w:sz w:val="20"/>
              </w:rPr>
            </w:pPr>
          </w:p>
        </w:tc>
        <w:tc>
          <w:tcPr>
            <w:tcW w:w="2525" w:type="dxa"/>
            <w:vAlign w:val="center"/>
          </w:tcPr>
          <w:p w14:paraId="5B88689D"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20.0kW以上28.0kW以下</w:t>
            </w:r>
          </w:p>
        </w:tc>
        <w:tc>
          <w:tcPr>
            <w:tcW w:w="2626" w:type="dxa"/>
            <w:vAlign w:val="center"/>
          </w:tcPr>
          <w:p w14:paraId="1B2230D2" w14:textId="77777777" w:rsidR="006C54C4" w:rsidRPr="00044AB3" w:rsidRDefault="006C54C4" w:rsidP="003A684D">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E=4.9</w:t>
            </w:r>
          </w:p>
        </w:tc>
      </w:tr>
      <w:tr w:rsidR="006C54C4" w:rsidRPr="00044AB3" w14:paraId="4656967E" w14:textId="77777777" w:rsidTr="003A684D">
        <w:trPr>
          <w:gridBefore w:val="1"/>
          <w:gridAfter w:val="1"/>
          <w:wBefore w:w="8" w:type="dxa"/>
          <w:wAfter w:w="43" w:type="dxa"/>
          <w:cantSplit/>
        </w:trPr>
        <w:tc>
          <w:tcPr>
            <w:tcW w:w="2121" w:type="dxa"/>
            <w:gridSpan w:val="2"/>
            <w:vMerge/>
            <w:vAlign w:val="center"/>
          </w:tcPr>
          <w:p w14:paraId="641BDD28" w14:textId="77777777" w:rsidR="006C54C4" w:rsidRPr="00044AB3" w:rsidRDefault="006C54C4" w:rsidP="003A684D">
            <w:pPr>
              <w:autoSpaceDE w:val="0"/>
              <w:autoSpaceDN w:val="0"/>
              <w:adjustRightInd w:val="0"/>
              <w:rPr>
                <w:rFonts w:ascii="ＭＳ ゴシック" w:eastAsia="ＭＳ ゴシック" w:hAnsi="Arial"/>
                <w:sz w:val="20"/>
              </w:rPr>
            </w:pPr>
          </w:p>
        </w:tc>
        <w:tc>
          <w:tcPr>
            <w:tcW w:w="1818" w:type="dxa"/>
            <w:vMerge w:val="restart"/>
            <w:vAlign w:val="center"/>
          </w:tcPr>
          <w:p w14:paraId="1C003D79" w14:textId="77777777" w:rsidR="006C54C4" w:rsidRPr="00044AB3" w:rsidRDefault="006C54C4" w:rsidP="003A684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ダクト形</w:t>
            </w:r>
          </w:p>
        </w:tc>
        <w:tc>
          <w:tcPr>
            <w:tcW w:w="2525" w:type="dxa"/>
            <w:vAlign w:val="center"/>
          </w:tcPr>
          <w:p w14:paraId="5042FAB0"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20.0kW未満</w:t>
            </w:r>
          </w:p>
        </w:tc>
        <w:tc>
          <w:tcPr>
            <w:tcW w:w="2626" w:type="dxa"/>
            <w:vAlign w:val="center"/>
          </w:tcPr>
          <w:p w14:paraId="34980077" w14:textId="77777777" w:rsidR="006C54C4" w:rsidRPr="00044AB3" w:rsidRDefault="006C54C4" w:rsidP="003A684D">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E=4.7</w:t>
            </w:r>
          </w:p>
        </w:tc>
      </w:tr>
      <w:tr w:rsidR="006C54C4" w:rsidRPr="00044AB3" w14:paraId="74D5FFA6" w14:textId="77777777" w:rsidTr="003A684D">
        <w:trPr>
          <w:gridBefore w:val="1"/>
          <w:gridAfter w:val="1"/>
          <w:wBefore w:w="8" w:type="dxa"/>
          <w:wAfter w:w="43" w:type="dxa"/>
          <w:cantSplit/>
        </w:trPr>
        <w:tc>
          <w:tcPr>
            <w:tcW w:w="2121" w:type="dxa"/>
            <w:gridSpan w:val="2"/>
            <w:vMerge/>
            <w:vAlign w:val="center"/>
          </w:tcPr>
          <w:p w14:paraId="02D841A2" w14:textId="77777777" w:rsidR="006C54C4" w:rsidRPr="00044AB3" w:rsidRDefault="006C54C4" w:rsidP="003A684D">
            <w:pPr>
              <w:autoSpaceDE w:val="0"/>
              <w:autoSpaceDN w:val="0"/>
              <w:adjustRightInd w:val="0"/>
              <w:rPr>
                <w:rFonts w:ascii="ＭＳ ゴシック" w:eastAsia="ＭＳ ゴシック" w:hAnsi="Arial"/>
                <w:sz w:val="20"/>
              </w:rPr>
            </w:pPr>
          </w:p>
        </w:tc>
        <w:tc>
          <w:tcPr>
            <w:tcW w:w="1818" w:type="dxa"/>
            <w:vMerge/>
            <w:vAlign w:val="center"/>
          </w:tcPr>
          <w:p w14:paraId="3D5A9FDF" w14:textId="77777777" w:rsidR="006C54C4" w:rsidRPr="00044AB3" w:rsidRDefault="006C54C4" w:rsidP="003A684D">
            <w:pPr>
              <w:autoSpaceDE w:val="0"/>
              <w:autoSpaceDN w:val="0"/>
              <w:adjustRightInd w:val="0"/>
              <w:rPr>
                <w:rFonts w:ascii="ＭＳ ゴシック" w:eastAsia="ＭＳ ゴシック" w:hAnsi="Arial"/>
                <w:sz w:val="20"/>
              </w:rPr>
            </w:pPr>
          </w:p>
        </w:tc>
        <w:tc>
          <w:tcPr>
            <w:tcW w:w="2525" w:type="dxa"/>
            <w:vAlign w:val="center"/>
          </w:tcPr>
          <w:p w14:paraId="58B3F472" w14:textId="77777777" w:rsidR="006C54C4" w:rsidRPr="00044AB3" w:rsidRDefault="006C54C4" w:rsidP="003A684D">
            <w:pPr>
              <w:rPr>
                <w:rFonts w:ascii="ＭＳ ゴシック" w:eastAsia="ＭＳ ゴシック" w:hAnsi="Arial"/>
                <w:sz w:val="20"/>
              </w:rPr>
            </w:pPr>
            <w:r w:rsidRPr="00044AB3">
              <w:rPr>
                <w:rFonts w:ascii="ＭＳ ゴシック" w:eastAsia="ＭＳ ゴシック" w:hAnsi="Arial" w:hint="eastAsia"/>
                <w:sz w:val="20"/>
              </w:rPr>
              <w:t>20.0kW以上28.0kW以下</w:t>
            </w:r>
          </w:p>
        </w:tc>
        <w:tc>
          <w:tcPr>
            <w:tcW w:w="2626" w:type="dxa"/>
            <w:vAlign w:val="center"/>
          </w:tcPr>
          <w:p w14:paraId="0AB5A05E" w14:textId="77777777" w:rsidR="006C54C4" w:rsidRPr="00044AB3" w:rsidRDefault="006C54C4" w:rsidP="003A684D">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E=4.7</w:t>
            </w:r>
          </w:p>
        </w:tc>
      </w:tr>
      <w:tr w:rsidR="006C54C4" w:rsidRPr="00044AB3" w14:paraId="16954EED" w14:textId="77777777" w:rsidTr="003A684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4"/>
          <w:jc w:val="center"/>
        </w:trPr>
        <w:tc>
          <w:tcPr>
            <w:tcW w:w="710" w:type="dxa"/>
            <w:gridSpan w:val="2"/>
            <w:tcBorders>
              <w:top w:val="nil"/>
              <w:left w:val="nil"/>
              <w:bottom w:val="nil"/>
              <w:right w:val="nil"/>
            </w:tcBorders>
          </w:tcPr>
          <w:p w14:paraId="50BD8AC6" w14:textId="77777777" w:rsidR="006C54C4" w:rsidRPr="00044AB3" w:rsidRDefault="006C54C4" w:rsidP="003A684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431" w:type="dxa"/>
            <w:gridSpan w:val="5"/>
            <w:tcBorders>
              <w:top w:val="nil"/>
              <w:left w:val="nil"/>
              <w:bottom w:val="nil"/>
              <w:right w:val="nil"/>
            </w:tcBorders>
          </w:tcPr>
          <w:p w14:paraId="1281B75B" w14:textId="77777777" w:rsidR="006C54C4" w:rsidRPr="00044AB3" w:rsidRDefault="006C54C4" w:rsidP="003A684D">
            <w:pPr>
              <w:pStyle w:val="af1"/>
              <w:rPr>
                <w:rFonts w:hAnsi="Arial"/>
              </w:rPr>
            </w:pPr>
            <w:r w:rsidRPr="00044AB3">
              <w:rPr>
                <w:rFonts w:hAnsi="Arial" w:hint="eastAsia"/>
              </w:rPr>
              <w:t>１　「ダクト接続形のもの」とは、吹き出し口にダクトを接続するものをいう。</w:t>
            </w:r>
          </w:p>
          <w:p w14:paraId="1563E757" w14:textId="77777777" w:rsidR="006C54C4" w:rsidRPr="00044AB3" w:rsidRDefault="006C54C4" w:rsidP="003A684D">
            <w:pPr>
              <w:pStyle w:val="af1"/>
              <w:rPr>
                <w:rFonts w:hAnsi="Arial"/>
              </w:rPr>
            </w:pPr>
            <w:r w:rsidRPr="00044AB3">
              <w:rPr>
                <w:rFonts w:hAnsi="Arial" w:hint="eastAsia"/>
              </w:rPr>
              <w:t>２　E及びAは次の数値を表すものとする。</w:t>
            </w:r>
          </w:p>
          <w:p w14:paraId="34AEC0CF" w14:textId="77777777" w:rsidR="006C54C4" w:rsidRPr="00044AB3" w:rsidRDefault="006C54C4" w:rsidP="003A684D">
            <w:pPr>
              <w:pStyle w:val="af1"/>
              <w:snapToGrid w:val="0"/>
              <w:spacing w:beforeLines="0" w:before="0"/>
              <w:ind w:leftChars="150" w:left="515"/>
              <w:rPr>
                <w:rFonts w:hAnsi="Arial"/>
              </w:rPr>
            </w:pPr>
            <w:r w:rsidRPr="00044AB3">
              <w:rPr>
                <w:rFonts w:hAnsi="Arial" w:hint="eastAsia"/>
              </w:rPr>
              <w:t>E：基準エネルギー消費効率（単位：通年エネルギー消費効率）</w:t>
            </w:r>
          </w:p>
          <w:p w14:paraId="2F2794A0" w14:textId="77777777" w:rsidR="006C54C4" w:rsidRPr="00044AB3" w:rsidRDefault="006C54C4" w:rsidP="003A684D">
            <w:pPr>
              <w:pStyle w:val="af1"/>
              <w:snapToGrid w:val="0"/>
              <w:spacing w:beforeLines="0" w:before="0"/>
              <w:ind w:leftChars="150" w:left="515"/>
              <w:rPr>
                <w:rFonts w:hAnsi="Arial"/>
              </w:rPr>
            </w:pPr>
            <w:r w:rsidRPr="00044AB3">
              <w:rPr>
                <w:rFonts w:hAnsi="Arial" w:hint="eastAsia"/>
              </w:rPr>
              <w:t>A：冷房能力（単位：kW）</w:t>
            </w:r>
          </w:p>
          <w:p w14:paraId="1C7D8649" w14:textId="77777777" w:rsidR="006C54C4" w:rsidRPr="00044AB3" w:rsidRDefault="006C54C4" w:rsidP="003A684D">
            <w:pPr>
              <w:pStyle w:val="af1"/>
              <w:rPr>
                <w:rFonts w:hAnsi="Arial"/>
              </w:rPr>
            </w:pPr>
            <w:r w:rsidRPr="00044AB3">
              <w:rPr>
                <w:rFonts w:hAnsi="Arial" w:hint="eastAsia"/>
              </w:rPr>
              <w:t>３　エネルギー消費効率の算定法については、「エアコンディショナーのエネルギー消費性能の向上に関するエネルギー消費機器等製造事業者等の判断の基準等」（平成21年経済産業省告示第213号）の「３　エネルギー消費効率の測定方法　(2)」による。</w:t>
            </w:r>
          </w:p>
        </w:tc>
      </w:tr>
    </w:tbl>
    <w:p w14:paraId="79019A9C" w14:textId="77777777" w:rsidR="006C54C4" w:rsidRPr="00044AB3" w:rsidRDefault="006C54C4" w:rsidP="006C54C4">
      <w:pPr>
        <w:autoSpaceDE w:val="0"/>
        <w:autoSpaceDN w:val="0"/>
        <w:adjustRightInd w:val="0"/>
        <w:rPr>
          <w:rFonts w:ascii="ＭＳ ゴシック" w:eastAsia="ＭＳ ゴシック" w:hAnsi="Arial"/>
          <w:sz w:val="20"/>
        </w:rPr>
      </w:pPr>
    </w:p>
    <w:p w14:paraId="76D0211E" w14:textId="77777777" w:rsidR="00C254D2" w:rsidRDefault="00C254D2" w:rsidP="00C254D2">
      <w:pPr>
        <w:autoSpaceDE w:val="0"/>
        <w:autoSpaceDN w:val="0"/>
        <w:adjustRightInd w:val="0"/>
        <w:rPr>
          <w:rFonts w:ascii="ＭＳ ゴシック" w:eastAsia="ＭＳ ゴシック" w:hAnsi="Arial"/>
          <w:sz w:val="22"/>
        </w:rPr>
      </w:pPr>
    </w:p>
    <w:p w14:paraId="68EF0D8E" w14:textId="77777777" w:rsidR="006C54C4" w:rsidRPr="006C54C4" w:rsidRDefault="006C54C4" w:rsidP="00C254D2">
      <w:pPr>
        <w:autoSpaceDE w:val="0"/>
        <w:autoSpaceDN w:val="0"/>
        <w:adjustRightInd w:val="0"/>
        <w:rPr>
          <w:rFonts w:ascii="ＭＳ ゴシック" w:eastAsia="ＭＳ ゴシック" w:hAnsi="Arial"/>
          <w:sz w:val="22"/>
        </w:rPr>
      </w:pPr>
    </w:p>
    <w:p w14:paraId="29937C07" w14:textId="77777777" w:rsidR="00C254D2" w:rsidRPr="00044AB3" w:rsidRDefault="00C254D2" w:rsidP="00C254D2">
      <w:pPr>
        <w:pStyle w:val="20"/>
        <w:rPr>
          <w:rFonts w:ascii="ＭＳ ゴシック" w:eastAsia="ＭＳ ゴシック"/>
        </w:rPr>
      </w:pPr>
      <w:r w:rsidRPr="00044AB3">
        <w:rPr>
          <w:rFonts w:ascii="ＭＳ ゴシック" w:eastAsia="ＭＳ ゴシック" w:hint="eastAsia"/>
        </w:rPr>
        <w:t>(2) 目標の立て方</w:t>
      </w:r>
    </w:p>
    <w:p w14:paraId="1A09E366" w14:textId="77777777" w:rsidR="00C254D2" w:rsidRPr="00044AB3" w:rsidRDefault="00C254D2" w:rsidP="00C254D2">
      <w:pPr>
        <w:pStyle w:val="22"/>
        <w:rPr>
          <w:rFonts w:hAnsi="Arial"/>
          <w:sz w:val="24"/>
        </w:rPr>
      </w:pPr>
      <w:r w:rsidRPr="00044AB3">
        <w:rPr>
          <w:rFonts w:hAnsi="Arial" w:hint="eastAsia"/>
        </w:rPr>
        <w:t>家庭用エアコンディショナーにあっては、当該年度の家庭用エアコンディショナーの調達（リース・レンタル契約を含む。）総量（台数）に占める基準を満たす物品の数量（台数）の割合とする。</w:t>
      </w:r>
    </w:p>
    <w:p w14:paraId="08658524" w14:textId="77777777" w:rsidR="00C254D2" w:rsidRPr="00044AB3" w:rsidRDefault="00C254D2" w:rsidP="00C254D2">
      <w:pPr>
        <w:pStyle w:val="22"/>
        <w:rPr>
          <w:rFonts w:hAnsi="Arial"/>
        </w:rPr>
      </w:pPr>
      <w:r w:rsidRPr="00044AB3">
        <w:rPr>
          <w:rFonts w:hAnsi="Arial" w:hint="eastAsia"/>
        </w:rPr>
        <w:t>業務用エアコンディショナーにあっては、当該年度の業務用エアコンディショナーの調達（リース・レンタル契約を含む。）総量（台数）に占める基準値１及び基準値２それぞれの基準を満たす物品の数量（台数）の割合とする。</w:t>
      </w:r>
    </w:p>
    <w:p w14:paraId="39B17BB0" w14:textId="77777777" w:rsidR="00E84E09" w:rsidRPr="00044AB3" w:rsidRDefault="00E84E09" w:rsidP="00E84E09">
      <w:pPr>
        <w:rPr>
          <w:rFonts w:ascii="ＭＳ ゴシック" w:eastAsia="ＭＳ ゴシック"/>
        </w:rPr>
      </w:pPr>
    </w:p>
    <w:p w14:paraId="68E2DEF5" w14:textId="77777777" w:rsidR="00A9183F" w:rsidRPr="00044AB3" w:rsidRDefault="00C63183" w:rsidP="00A9183F">
      <w:pPr>
        <w:pStyle w:val="1"/>
        <w:rPr>
          <w:rFonts w:ascii="ＭＳ ゴシック" w:eastAsia="ＭＳ ゴシック" w:hAnsi="ＭＳ ゴシック"/>
        </w:rPr>
      </w:pPr>
      <w:r w:rsidRPr="00044AB3">
        <w:rPr>
          <w:rFonts w:ascii="ＭＳ ゴシック" w:eastAsia="ＭＳ ゴシック" w:hAnsi="ＭＳ ゴシック"/>
        </w:rPr>
        <w:br w:type="page"/>
      </w:r>
      <w:bookmarkStart w:id="588" w:name="_Toc623325"/>
      <w:bookmarkStart w:id="589" w:name="_Toc934183"/>
      <w:bookmarkStart w:id="590" w:name="_Toc33444680"/>
      <w:bookmarkEnd w:id="377"/>
      <w:bookmarkEnd w:id="378"/>
      <w:bookmarkEnd w:id="379"/>
      <w:bookmarkEnd w:id="380"/>
      <w:r w:rsidR="00A9183F" w:rsidRPr="00044AB3">
        <w:rPr>
          <w:rFonts w:ascii="ＭＳ ゴシック" w:eastAsia="ＭＳ ゴシック" w:hAnsi="ＭＳ ゴシック" w:hint="eastAsia"/>
        </w:rPr>
        <w:lastRenderedPageBreak/>
        <w:t>１０－２ ガスヒートポンプ式冷暖房機</w:t>
      </w:r>
    </w:p>
    <w:p w14:paraId="62905CE8" w14:textId="77777777" w:rsidR="00A9183F" w:rsidRPr="00044AB3" w:rsidRDefault="00A9183F" w:rsidP="00A9183F">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CE7B7B" w:rsidRPr="00044AB3" w14:paraId="44B94E33" w14:textId="77777777" w:rsidTr="002917C3">
        <w:trPr>
          <w:jc w:val="center"/>
        </w:trPr>
        <w:tc>
          <w:tcPr>
            <w:tcW w:w="1900" w:type="dxa"/>
            <w:gridSpan w:val="2"/>
          </w:tcPr>
          <w:p w14:paraId="57490C71" w14:textId="77777777" w:rsidR="00A9183F" w:rsidRPr="00044AB3" w:rsidRDefault="00A9183F" w:rsidP="002917C3">
            <w:pPr>
              <w:pStyle w:val="ab"/>
            </w:pPr>
            <w:r w:rsidRPr="00044AB3">
              <w:rPr>
                <w:rFonts w:hint="eastAsia"/>
              </w:rPr>
              <w:t>ガスヒートポンプ式冷暖房機</w:t>
            </w:r>
          </w:p>
        </w:tc>
        <w:tc>
          <w:tcPr>
            <w:tcW w:w="7177" w:type="dxa"/>
          </w:tcPr>
          <w:p w14:paraId="286F34ED" w14:textId="77777777" w:rsidR="00A9183F" w:rsidRPr="00044AB3" w:rsidRDefault="00A9183F" w:rsidP="002917C3">
            <w:pPr>
              <w:pStyle w:val="30"/>
              <w:rPr>
                <w:rFonts w:hAnsi="ＭＳ ゴシック"/>
              </w:rPr>
            </w:pPr>
            <w:r w:rsidRPr="00044AB3">
              <w:rPr>
                <w:rFonts w:hAnsi="ＭＳ ゴシック" w:hint="eastAsia"/>
              </w:rPr>
              <w:t>【判断の基準】</w:t>
            </w:r>
          </w:p>
          <w:p w14:paraId="4D4E34D3" w14:textId="77777777" w:rsidR="00A9183F" w:rsidRPr="00044AB3" w:rsidRDefault="00A9183F" w:rsidP="002917C3">
            <w:pPr>
              <w:pStyle w:val="a4"/>
              <w:ind w:leftChars="0" w:left="220" w:hangingChars="100" w:hanging="220"/>
              <w:rPr>
                <w:color w:val="auto"/>
              </w:rPr>
            </w:pPr>
            <w:r w:rsidRPr="00044AB3">
              <w:rPr>
                <w:rFonts w:hint="eastAsia"/>
                <w:color w:val="auto"/>
              </w:rPr>
              <w:t>①期間成績係数が</w:t>
            </w:r>
            <w:r w:rsidRPr="00044AB3">
              <w:rPr>
                <w:rFonts w:hAnsi="Arial" w:cs="Arial"/>
                <w:color w:val="auto"/>
              </w:rPr>
              <w:t>1.07</w:t>
            </w:r>
            <w:r w:rsidRPr="00044AB3">
              <w:rPr>
                <w:rFonts w:hint="eastAsia"/>
                <w:color w:val="auto"/>
              </w:rPr>
              <w:t>以上であること。</w:t>
            </w:r>
          </w:p>
          <w:p w14:paraId="4C4D5C7E" w14:textId="77777777" w:rsidR="00A9183F" w:rsidRPr="00044AB3" w:rsidRDefault="00A9183F" w:rsidP="002917C3">
            <w:pPr>
              <w:pStyle w:val="a4"/>
              <w:ind w:leftChars="0" w:left="220" w:hangingChars="100" w:hanging="220"/>
              <w:rPr>
                <w:color w:val="auto"/>
              </w:rPr>
            </w:pPr>
            <w:r w:rsidRPr="00044AB3">
              <w:rPr>
                <w:rFonts w:hint="eastAsia"/>
                <w:color w:val="auto"/>
              </w:rPr>
              <w:t>②冷媒にオゾン層を破壊する物質が使用されていないこと。</w:t>
            </w:r>
          </w:p>
          <w:p w14:paraId="4EE21F72" w14:textId="77777777" w:rsidR="00A9183F" w:rsidRPr="00044AB3" w:rsidRDefault="00A9183F" w:rsidP="002917C3">
            <w:pPr>
              <w:rPr>
                <w:rFonts w:ascii="ＭＳ ゴシック" w:eastAsia="ＭＳ ゴシック" w:hAnsi="ＭＳ ゴシック"/>
              </w:rPr>
            </w:pPr>
          </w:p>
          <w:p w14:paraId="53DD31CD" w14:textId="77777777" w:rsidR="00A9183F" w:rsidRPr="00044AB3" w:rsidRDefault="00A9183F" w:rsidP="002917C3">
            <w:pPr>
              <w:pStyle w:val="30"/>
              <w:rPr>
                <w:rFonts w:hAnsi="ＭＳ ゴシック"/>
              </w:rPr>
            </w:pPr>
            <w:r w:rsidRPr="00044AB3">
              <w:rPr>
                <w:rFonts w:hAnsi="ＭＳ ゴシック" w:hint="eastAsia"/>
              </w:rPr>
              <w:t>【配慮事項】</w:t>
            </w:r>
          </w:p>
          <w:p w14:paraId="67CC7A0F" w14:textId="77777777" w:rsidR="00A9183F" w:rsidRPr="00044AB3" w:rsidRDefault="00A9183F" w:rsidP="002917C3">
            <w:pPr>
              <w:pStyle w:val="a4"/>
              <w:ind w:leftChars="0" w:left="220" w:hangingChars="100" w:hanging="220"/>
              <w:rPr>
                <w:color w:val="auto"/>
              </w:rPr>
            </w:pPr>
            <w:r w:rsidRPr="00044AB3">
              <w:rPr>
                <w:rFonts w:hint="eastAsia"/>
                <w:color w:val="auto"/>
              </w:rPr>
              <w:t>①冷媒に可能な限り地球温暖化係数の小さい物質が使用されていること。</w:t>
            </w:r>
          </w:p>
          <w:p w14:paraId="2A738391" w14:textId="77777777" w:rsidR="00A9183F" w:rsidRPr="00044AB3" w:rsidRDefault="00A9183F" w:rsidP="002917C3">
            <w:pPr>
              <w:pStyle w:val="a4"/>
              <w:ind w:leftChars="0" w:left="220" w:hangingChars="100" w:hanging="220"/>
              <w:rPr>
                <w:rFonts w:hAnsi="Arial"/>
                <w:color w:val="auto"/>
              </w:rPr>
            </w:pPr>
            <w:r w:rsidRPr="00044AB3">
              <w:rPr>
                <w:rFonts w:hAnsi="Arial" w:hint="eastAsia"/>
                <w:color w:val="auto"/>
              </w:rPr>
              <w:t>②特定の化学物質が含有率基準値を超えないこと。</w:t>
            </w:r>
          </w:p>
          <w:p w14:paraId="2C8B1DA8" w14:textId="77777777" w:rsidR="00A9183F" w:rsidRPr="00044AB3" w:rsidRDefault="00A9183F" w:rsidP="002917C3">
            <w:pPr>
              <w:pStyle w:val="a4"/>
              <w:ind w:leftChars="0" w:left="220" w:hangingChars="100" w:hanging="220"/>
              <w:rPr>
                <w:color w:val="auto"/>
              </w:rPr>
            </w:pPr>
            <w:r w:rsidRPr="00044AB3">
              <w:rPr>
                <w:rFonts w:hint="eastAsia"/>
                <w:color w:val="auto"/>
              </w:rPr>
              <w:t>③分解が容易である等材料の再生利用のための設計上の工夫がなされていること。</w:t>
            </w:r>
          </w:p>
          <w:p w14:paraId="6FFD708C" w14:textId="77777777" w:rsidR="00A9183F" w:rsidRPr="00044AB3" w:rsidRDefault="00A9183F" w:rsidP="002917C3">
            <w:pPr>
              <w:pStyle w:val="a4"/>
              <w:ind w:leftChars="0" w:left="220" w:hangingChars="100" w:hanging="220"/>
              <w:rPr>
                <w:color w:val="auto"/>
              </w:rPr>
            </w:pPr>
            <w:r w:rsidRPr="00044AB3">
              <w:rPr>
                <w:rFonts w:hint="eastAsia"/>
                <w:color w:val="auto"/>
              </w:rPr>
              <w:t>④プラスチック部品が使用される場合には、再生プラスチックが可能な限り使用されていること。</w:t>
            </w:r>
          </w:p>
          <w:p w14:paraId="68D3A5BD" w14:textId="77777777" w:rsidR="00A9183F" w:rsidRPr="00044AB3" w:rsidRDefault="00A9183F" w:rsidP="002917C3">
            <w:pPr>
              <w:pStyle w:val="a4"/>
              <w:ind w:leftChars="0" w:left="220" w:hangingChars="100" w:hanging="220"/>
              <w:rPr>
                <w:color w:val="auto"/>
              </w:rPr>
            </w:pPr>
            <w:r w:rsidRPr="00044AB3">
              <w:rPr>
                <w:rFonts w:hint="eastAsia"/>
                <w:color w:val="auto"/>
              </w:rPr>
              <w:t>⑤製品の包装又は梱包は、可能な限り簡易であって、再生利用の容易さ及び廃棄時の負荷低減に配慮されていること。</w:t>
            </w:r>
          </w:p>
          <w:p w14:paraId="1A8A3FAB" w14:textId="77777777" w:rsidR="00A9183F" w:rsidRPr="00044AB3" w:rsidRDefault="00A9183F" w:rsidP="002917C3">
            <w:pPr>
              <w:pStyle w:val="a4"/>
              <w:ind w:leftChars="0" w:left="220" w:hangingChars="100" w:hanging="220"/>
              <w:rPr>
                <w:color w:val="auto"/>
              </w:rPr>
            </w:pPr>
            <w:r w:rsidRPr="00044AB3">
              <w:rPr>
                <w:rFonts w:hint="eastAsia"/>
                <w:color w:val="auto"/>
              </w:rPr>
              <w:t>⑥包装材等の回収及び再使用又は再生利用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A9183F" w:rsidRPr="00044AB3" w14:paraId="6FB7CC54" w14:textId="77777777" w:rsidTr="002917C3">
        <w:trPr>
          <w:jc w:val="center"/>
        </w:trPr>
        <w:tc>
          <w:tcPr>
            <w:tcW w:w="710" w:type="dxa"/>
            <w:tcBorders>
              <w:top w:val="nil"/>
              <w:left w:val="nil"/>
              <w:bottom w:val="nil"/>
              <w:right w:val="nil"/>
            </w:tcBorders>
          </w:tcPr>
          <w:p w14:paraId="13F9D485" w14:textId="77777777" w:rsidR="00A9183F" w:rsidRPr="00044AB3" w:rsidRDefault="00A9183F" w:rsidP="002917C3">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725AAB8F" w14:textId="77777777" w:rsidR="00A9183F" w:rsidRPr="00044AB3" w:rsidRDefault="00A9183F" w:rsidP="002917C3">
            <w:pPr>
              <w:pStyle w:val="af1"/>
            </w:pPr>
            <w:r w:rsidRPr="00044AB3">
              <w:rPr>
                <w:rFonts w:hint="eastAsia"/>
              </w:rPr>
              <w:t>１　本項の判断の基準の対象とする「ガスヒートポンプ式冷暖房機」は、</w:t>
            </w:r>
            <w:r w:rsidRPr="00044AB3">
              <w:rPr>
                <w:rFonts w:hAnsi="Arial" w:cs="Arial"/>
              </w:rPr>
              <w:t>JIS B 8627</w:t>
            </w:r>
            <w:r w:rsidRPr="00044AB3">
              <w:rPr>
                <w:rFonts w:hint="eastAsia"/>
              </w:rPr>
              <w:t>に規定されるもので、定格冷房能力が、</w:t>
            </w:r>
            <w:r w:rsidRPr="00044AB3">
              <w:rPr>
                <w:rFonts w:hAnsi="Arial" w:cs="Arial"/>
              </w:rPr>
              <w:t>7.1kW</w:t>
            </w:r>
            <w:r w:rsidRPr="00044AB3">
              <w:rPr>
                <w:rFonts w:hint="eastAsia"/>
              </w:rPr>
              <w:t>を超え</w:t>
            </w:r>
            <w:r w:rsidRPr="00044AB3">
              <w:rPr>
                <w:rFonts w:hAnsi="Arial" w:cs="Arial"/>
              </w:rPr>
              <w:t>28kW</w:t>
            </w:r>
            <w:r w:rsidRPr="00044AB3">
              <w:rPr>
                <w:rFonts w:hint="eastAsia"/>
              </w:rPr>
              <w:t>未満のものとする。</w:t>
            </w:r>
          </w:p>
          <w:p w14:paraId="1B748476" w14:textId="77777777" w:rsidR="00A9183F" w:rsidRPr="00044AB3" w:rsidRDefault="00A9183F" w:rsidP="002917C3">
            <w:pPr>
              <w:pStyle w:val="af1"/>
            </w:pPr>
            <w:r w:rsidRPr="00044AB3">
              <w:rPr>
                <w:rFonts w:hint="eastAsia"/>
              </w:rPr>
              <w:t>２　期間成績係数については、</w:t>
            </w:r>
            <w:r w:rsidRPr="00044AB3">
              <w:rPr>
                <w:rFonts w:hAnsi="Arial" w:cs="Arial"/>
              </w:rPr>
              <w:t>JIS B 8627</w:t>
            </w:r>
            <w:r w:rsidRPr="00044AB3">
              <w:rPr>
                <w:rFonts w:hint="eastAsia"/>
              </w:rPr>
              <w:t>に規定する方法により算出するものとする。</w:t>
            </w:r>
          </w:p>
          <w:p w14:paraId="600A71EA" w14:textId="77777777" w:rsidR="00A9183F" w:rsidRPr="00044AB3" w:rsidRDefault="00A9183F" w:rsidP="002917C3">
            <w:pPr>
              <w:pStyle w:val="af1"/>
            </w:pPr>
            <w:r w:rsidRPr="00044AB3">
              <w:rPr>
                <w:rFonts w:hint="eastAsia"/>
              </w:rPr>
              <w:t>３　「地球温暖化係数」とは、地球の温暖化をもたらす程度の二酸化炭素に係る当該程度に対する比を示す数値をいう。</w:t>
            </w:r>
          </w:p>
          <w:p w14:paraId="0BC1100D" w14:textId="77777777" w:rsidR="00A9183F" w:rsidRPr="00044AB3" w:rsidRDefault="00A9183F" w:rsidP="002917C3">
            <w:pPr>
              <w:pStyle w:val="af1"/>
              <w:rPr>
                <w:rFonts w:hAnsi="Arial"/>
              </w:rPr>
            </w:pPr>
            <w:r w:rsidRPr="00044AB3">
              <w:rPr>
                <w:rFonts w:hAnsi="Arial" w:hint="eastAsia"/>
              </w:rPr>
              <w:t>４　「特定の化学物質」とは、鉛及びその化合物、水銀及びその化合物、カドミウム及びその化合物、六価クロム化合物、ポリブロモビフェニル並びにポリブロモジフェニルエーテルをいう。</w:t>
            </w:r>
          </w:p>
          <w:p w14:paraId="089187BC" w14:textId="77777777" w:rsidR="00A9183F" w:rsidRPr="00044AB3" w:rsidRDefault="00A9183F" w:rsidP="002917C3">
            <w:pPr>
              <w:pStyle w:val="af1"/>
              <w:rPr>
                <w:rFonts w:hAnsi="Arial"/>
              </w:rPr>
            </w:pPr>
            <w:r w:rsidRPr="00044AB3">
              <w:rPr>
                <w:rFonts w:hAnsi="Arial" w:hint="eastAsia"/>
              </w:rPr>
              <w:t>５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5210F5F0" w14:textId="77777777" w:rsidR="00A9183F" w:rsidRPr="00044AB3" w:rsidRDefault="00A9183F" w:rsidP="002917C3">
            <w:pPr>
              <w:pStyle w:val="af1"/>
            </w:pPr>
            <w:r w:rsidRPr="00044AB3">
              <w:rPr>
                <w:rFonts w:hint="eastAsia"/>
              </w:rPr>
              <w:t>６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7926B20A" w14:textId="77777777" w:rsidR="00A9183F" w:rsidRPr="00044AB3" w:rsidRDefault="00A9183F" w:rsidP="00A9183F">
      <w:pPr>
        <w:rPr>
          <w:rFonts w:ascii="ＭＳ ゴシック" w:eastAsia="ＭＳ ゴシック"/>
        </w:rPr>
      </w:pPr>
    </w:p>
    <w:p w14:paraId="5C892FD4" w14:textId="77777777" w:rsidR="00A9183F" w:rsidRPr="00044AB3" w:rsidRDefault="00A9183F" w:rsidP="00A9183F">
      <w:pPr>
        <w:rPr>
          <w:rFonts w:ascii="ＭＳ ゴシック" w:eastAsia="ＭＳ ゴシック"/>
        </w:rPr>
      </w:pPr>
    </w:p>
    <w:p w14:paraId="15FCBE25" w14:textId="77777777" w:rsidR="00A9183F" w:rsidRPr="00044AB3" w:rsidRDefault="00A9183F" w:rsidP="00A9183F">
      <w:pPr>
        <w:rPr>
          <w:rFonts w:ascii="ＭＳ ゴシック" w:eastAsia="ＭＳ ゴシック"/>
        </w:rPr>
      </w:pPr>
    </w:p>
    <w:p w14:paraId="1C175B06" w14:textId="77777777" w:rsidR="00A9183F" w:rsidRPr="00044AB3" w:rsidRDefault="00A9183F" w:rsidP="00A9183F">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470BB6E4" w14:textId="77777777" w:rsidR="00A9183F" w:rsidRPr="00044AB3" w:rsidRDefault="00A9183F" w:rsidP="00A9183F">
      <w:pPr>
        <w:pStyle w:val="22"/>
        <w:rPr>
          <w:sz w:val="24"/>
        </w:rPr>
      </w:pPr>
      <w:r w:rsidRPr="00044AB3">
        <w:rPr>
          <w:rFonts w:hint="eastAsia"/>
        </w:rPr>
        <w:t>当該年度のガスヒートポンプ式冷暖房機の調達（リース・レンタル契約を含む。）総量（台数）に占める基準を満たす物品の数量（台数）の割合とする。</w:t>
      </w:r>
    </w:p>
    <w:p w14:paraId="27742E22" w14:textId="77777777" w:rsidR="00A9183F" w:rsidRPr="00044AB3" w:rsidRDefault="00A9183F" w:rsidP="00A9183F">
      <w:pPr>
        <w:rPr>
          <w:rFonts w:ascii="ＭＳ ゴシック" w:eastAsia="ＭＳ ゴシック"/>
        </w:rPr>
      </w:pPr>
    </w:p>
    <w:p w14:paraId="2F1A9802" w14:textId="77777777" w:rsidR="00182FFD" w:rsidRPr="00044AB3" w:rsidRDefault="00A9183F" w:rsidP="00A9183F">
      <w:pPr>
        <w:pStyle w:val="1"/>
        <w:rPr>
          <w:rFonts w:ascii="ＭＳ ゴシック" w:eastAsia="ＭＳ ゴシック" w:hAnsi="ＭＳ ゴシック"/>
          <w:bdr w:val="single" w:sz="4" w:space="0" w:color="auto"/>
        </w:rPr>
      </w:pPr>
      <w:r w:rsidRPr="00044AB3">
        <w:rPr>
          <w:rFonts w:ascii="ＭＳ ゴシック" w:eastAsia="ＭＳ ゴシック"/>
          <w:szCs w:val="24"/>
        </w:rPr>
        <w:br w:type="page"/>
      </w:r>
      <w:r w:rsidR="00832A6C" w:rsidRPr="00044AB3">
        <w:rPr>
          <w:rFonts w:ascii="ＭＳ ゴシック" w:eastAsia="ＭＳ ゴシック" w:hAnsi="ＭＳ ゴシック" w:hint="eastAsia"/>
        </w:rPr>
        <w:lastRenderedPageBreak/>
        <w:t>１０</w:t>
      </w:r>
      <w:r w:rsidR="00182FFD" w:rsidRPr="00044AB3">
        <w:rPr>
          <w:rFonts w:ascii="ＭＳ ゴシック" w:eastAsia="ＭＳ ゴシック" w:hAnsi="ＭＳ ゴシック" w:hint="eastAsia"/>
        </w:rPr>
        <w:t>－３ ストーブ</w:t>
      </w:r>
    </w:p>
    <w:p w14:paraId="68D67318" w14:textId="77777777" w:rsidR="00F964CF" w:rsidRPr="00044AB3" w:rsidRDefault="00F964CF" w:rsidP="00F964CF">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F964CF" w:rsidRPr="00044AB3" w14:paraId="6C41A3AF" w14:textId="77777777" w:rsidTr="00276492">
        <w:trPr>
          <w:trHeight w:val="2873"/>
          <w:jc w:val="center"/>
        </w:trPr>
        <w:tc>
          <w:tcPr>
            <w:tcW w:w="1899" w:type="dxa"/>
            <w:gridSpan w:val="2"/>
          </w:tcPr>
          <w:p w14:paraId="060A561C" w14:textId="77777777" w:rsidR="00F964CF" w:rsidRPr="00044AB3" w:rsidRDefault="00F964CF" w:rsidP="00276492">
            <w:pPr>
              <w:spacing w:before="60"/>
              <w:ind w:left="60"/>
              <w:rPr>
                <w:rFonts w:ascii="ＭＳ ゴシック" w:eastAsia="ＭＳ ゴシック" w:hAnsi="ＭＳ ゴシック"/>
              </w:rPr>
            </w:pPr>
            <w:r w:rsidRPr="00044AB3">
              <w:rPr>
                <w:rFonts w:ascii="ＭＳ ゴシック" w:eastAsia="ＭＳ ゴシック" w:hAnsi="ＭＳ ゴシック" w:hint="eastAsia"/>
              </w:rPr>
              <w:t>ストーブ</w:t>
            </w:r>
          </w:p>
        </w:tc>
        <w:tc>
          <w:tcPr>
            <w:tcW w:w="7173" w:type="dxa"/>
          </w:tcPr>
          <w:p w14:paraId="55962359" w14:textId="77777777" w:rsidR="00F964CF" w:rsidRPr="00044AB3" w:rsidRDefault="00F964CF" w:rsidP="00276492">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7BD6E97E" w14:textId="77777777" w:rsidR="00F964CF" w:rsidRPr="00044AB3" w:rsidRDefault="00F964CF"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○次のいずれかの要件を満たすこと。</w:t>
            </w:r>
          </w:p>
          <w:p w14:paraId="7EC870A5" w14:textId="77777777" w:rsidR="00F964CF" w:rsidRPr="00044AB3" w:rsidRDefault="00F964CF" w:rsidP="00276492">
            <w:pPr>
              <w:autoSpaceDE w:val="0"/>
              <w:autoSpaceDN w:val="0"/>
              <w:adjustRightInd w:val="0"/>
              <w:ind w:leftChars="100" w:left="43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①ガスストーブにあっては、エネルギー消費効率が表１に示された区分ごとの基準エネルギー消費効率を下回らないこと。</w:t>
            </w:r>
          </w:p>
          <w:p w14:paraId="6A965D1B" w14:textId="77777777" w:rsidR="00F964CF" w:rsidRPr="00044AB3" w:rsidRDefault="00F964CF" w:rsidP="00276492">
            <w:pPr>
              <w:autoSpaceDE w:val="0"/>
              <w:autoSpaceDN w:val="0"/>
              <w:adjustRightInd w:val="0"/>
              <w:ind w:leftChars="100" w:left="43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②石油ストーブにあっては、エネルギー消費効率が表２に示された区分ごとの基準エネルギー消費効率又は算定式を用いて算出した基準エネルギー消費効率を下回らないこと。</w:t>
            </w:r>
          </w:p>
          <w:p w14:paraId="257EB5B1" w14:textId="77777777" w:rsidR="00F964CF" w:rsidRPr="00044AB3" w:rsidRDefault="00F964CF" w:rsidP="00276492">
            <w:pPr>
              <w:autoSpaceDE w:val="0"/>
              <w:autoSpaceDN w:val="0"/>
              <w:adjustRightInd w:val="0"/>
              <w:ind w:leftChars="10" w:left="248" w:rightChars="10" w:right="21" w:hanging="227"/>
              <w:rPr>
                <w:rFonts w:ascii="ＭＳ ゴシック" w:eastAsia="ＭＳ ゴシック" w:hAnsi="ＭＳ ゴシック"/>
                <w:sz w:val="22"/>
              </w:rPr>
            </w:pPr>
          </w:p>
          <w:p w14:paraId="090D1BD3" w14:textId="77777777" w:rsidR="00F964CF" w:rsidRPr="00044AB3" w:rsidRDefault="00F964CF" w:rsidP="00276492">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【配慮事項】</w:t>
            </w:r>
          </w:p>
          <w:p w14:paraId="56F11CEE" w14:textId="77777777" w:rsidR="00F964CF" w:rsidRPr="00044AB3" w:rsidRDefault="00F964CF"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7AEFC7E6" w14:textId="22D9E3E6" w:rsidR="00F964CF" w:rsidRPr="00044AB3" w:rsidRDefault="00F964CF"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②分解が容易である等材料の再生利用のための設計上の工夫がなされていること。</w:t>
            </w:r>
          </w:p>
          <w:p w14:paraId="5BD4C2E8" w14:textId="1C08B5F7" w:rsidR="00F964CF" w:rsidRPr="00044AB3" w:rsidRDefault="00F964CF"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③プラスチック部品が使用される場合には、再生プラスチックが可能な限り使用されていること。</w:t>
            </w:r>
          </w:p>
          <w:p w14:paraId="0C461DF8" w14:textId="15397C2E" w:rsidR="00F964CF" w:rsidRPr="00044AB3" w:rsidRDefault="00F964CF"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④製品の包装又は梱包は、可能な限り簡易であって、再生利用の容易さ及び廃棄時の負荷低減に配慮されていること。</w:t>
            </w:r>
          </w:p>
          <w:p w14:paraId="78F864D8" w14:textId="595DB412" w:rsidR="00F964CF" w:rsidRPr="00044AB3" w:rsidRDefault="00F964CF"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⑤包装材等の回収及び再使用又は再生利用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ＭＳ ゴシック" w:hint="eastAsia"/>
                <w:sz w:val="22"/>
              </w:rPr>
              <w:t>システムがあること。</w:t>
            </w:r>
          </w:p>
        </w:tc>
      </w:tr>
      <w:tr w:rsidR="00F964CF" w:rsidRPr="00044AB3" w14:paraId="08122A03" w14:textId="77777777" w:rsidTr="00276492">
        <w:trPr>
          <w:jc w:val="center"/>
        </w:trPr>
        <w:tc>
          <w:tcPr>
            <w:tcW w:w="710" w:type="dxa"/>
            <w:tcBorders>
              <w:top w:val="nil"/>
              <w:left w:val="nil"/>
              <w:bottom w:val="nil"/>
              <w:right w:val="nil"/>
            </w:tcBorders>
          </w:tcPr>
          <w:p w14:paraId="2D315C19" w14:textId="77777777" w:rsidR="00F964CF" w:rsidRPr="00044AB3" w:rsidRDefault="00F964CF" w:rsidP="00276492">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59A6F7BC" w14:textId="77777777" w:rsidR="00F964CF" w:rsidRPr="00044AB3" w:rsidRDefault="00F964CF"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１　本項の判断の基準の対象とする「ストーブ」は、ガス又は灯油を燃料とするものに限り、次のいずれかに該当するものは、これに含まれないものとする。</w:t>
            </w:r>
          </w:p>
          <w:p w14:paraId="757ABA2A" w14:textId="77777777" w:rsidR="00F964CF" w:rsidRPr="00044AB3" w:rsidRDefault="00F964CF" w:rsidP="00276492">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①開放式のもの</w:t>
            </w:r>
          </w:p>
          <w:p w14:paraId="0044D96B" w14:textId="77777777" w:rsidR="00F964CF" w:rsidRPr="00044AB3" w:rsidRDefault="00F964CF" w:rsidP="00276492">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②ガス（都市ガスのうち</w:t>
            </w:r>
            <w:r w:rsidRPr="00044AB3">
              <w:rPr>
                <w:rFonts w:ascii="ＭＳ ゴシック" w:eastAsia="ＭＳ ゴシック" w:hAnsi="Arial" w:cs="Arial"/>
                <w:sz w:val="20"/>
              </w:rPr>
              <w:t>13A</w:t>
            </w:r>
            <w:r w:rsidRPr="00044AB3">
              <w:rPr>
                <w:rFonts w:ascii="ＭＳ ゴシック" w:eastAsia="ＭＳ ゴシック" w:hAnsi="ＭＳ ゴシック" w:hint="eastAsia"/>
                <w:sz w:val="20"/>
              </w:rPr>
              <w:t>のガスグループ（ガス事業法施行規則（昭和</w:t>
            </w:r>
            <w:r w:rsidRPr="00044AB3">
              <w:rPr>
                <w:rFonts w:ascii="ＭＳ ゴシック" w:eastAsia="ＭＳ ゴシック" w:hAnsi="Arial" w:cs="Arial"/>
                <w:sz w:val="20"/>
              </w:rPr>
              <w:t>45</w:t>
            </w:r>
            <w:r w:rsidRPr="00044AB3">
              <w:rPr>
                <w:rFonts w:ascii="ＭＳ ゴシック" w:eastAsia="ＭＳ ゴシック" w:hAnsi="ＭＳ ゴシック" w:hint="eastAsia"/>
                <w:sz w:val="20"/>
              </w:rPr>
              <w:t>年通商産業省令第</w:t>
            </w:r>
            <w:r w:rsidRPr="00044AB3">
              <w:rPr>
                <w:rFonts w:ascii="ＭＳ ゴシック" w:eastAsia="ＭＳ ゴシック" w:hAnsi="Arial" w:cs="Arial"/>
                <w:sz w:val="20"/>
              </w:rPr>
              <w:t>97</w:t>
            </w:r>
            <w:r w:rsidRPr="00044AB3">
              <w:rPr>
                <w:rFonts w:ascii="ＭＳ ゴシック" w:eastAsia="ＭＳ ゴシック" w:hAnsi="ＭＳ ゴシック" w:hint="eastAsia"/>
                <w:sz w:val="20"/>
              </w:rPr>
              <w:t>号）第</w:t>
            </w:r>
            <w:r w:rsidRPr="00044AB3">
              <w:rPr>
                <w:rFonts w:ascii="ＭＳ ゴシック" w:eastAsia="ＭＳ ゴシック" w:hAnsi="Arial" w:cs="Arial"/>
                <w:sz w:val="20"/>
              </w:rPr>
              <w:t>25</w:t>
            </w:r>
            <w:r w:rsidRPr="00044AB3">
              <w:rPr>
                <w:rFonts w:ascii="ＭＳ ゴシック" w:eastAsia="ＭＳ ゴシック" w:hAnsi="ＭＳ ゴシック" w:hint="eastAsia"/>
                <w:sz w:val="20"/>
              </w:rPr>
              <w:t>条第</w:t>
            </w:r>
            <w:r w:rsidRPr="00044AB3">
              <w:rPr>
                <w:rFonts w:ascii="ＭＳ ゴシック" w:eastAsia="ＭＳ ゴシック" w:hAnsi="Arial" w:cs="Arial" w:hint="eastAsia"/>
                <w:sz w:val="20"/>
              </w:rPr>
              <w:t>３</w:t>
            </w:r>
            <w:r w:rsidRPr="00044AB3">
              <w:rPr>
                <w:rFonts w:ascii="ＭＳ ゴシック" w:eastAsia="ＭＳ ゴシック" w:hAnsi="ＭＳ ゴシック" w:hint="eastAsia"/>
                <w:sz w:val="20"/>
              </w:rPr>
              <w:t>項のガスグループをいう。以下同じ。）に属するもの及び液化石油ガスを除く。）を燃料とするもの</w:t>
            </w:r>
          </w:p>
          <w:p w14:paraId="6C559098" w14:textId="77777777" w:rsidR="00F964CF" w:rsidRPr="00044AB3" w:rsidRDefault="00F964CF" w:rsidP="00276492">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③半密閉式ガスストーブ</w:t>
            </w:r>
          </w:p>
          <w:p w14:paraId="2999164D" w14:textId="77777777" w:rsidR="00F964CF" w:rsidRPr="00044AB3" w:rsidRDefault="00F964CF" w:rsidP="00276492">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④最大の燃料消費量が</w:t>
            </w:r>
            <w:r w:rsidRPr="00044AB3">
              <w:rPr>
                <w:rFonts w:ascii="ＭＳ ゴシック" w:eastAsia="ＭＳ ゴシック" w:hAnsi="Arial" w:cs="Arial"/>
                <w:sz w:val="20"/>
              </w:rPr>
              <w:t>4.0L/h</w:t>
            </w:r>
            <w:r w:rsidRPr="00044AB3">
              <w:rPr>
                <w:rFonts w:ascii="ＭＳ ゴシック" w:eastAsia="ＭＳ ゴシック" w:hAnsi="ＭＳ ゴシック" w:hint="eastAsia"/>
                <w:sz w:val="20"/>
              </w:rPr>
              <w:t>を超える構造の半密閉式石油ストーブ</w:t>
            </w:r>
          </w:p>
          <w:p w14:paraId="70F94C3B" w14:textId="77777777" w:rsidR="00F964CF" w:rsidRPr="00044AB3" w:rsidRDefault="00F964CF" w:rsidP="00276492">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⑤最大の燃料消費量が</w:t>
            </w:r>
            <w:r w:rsidRPr="00044AB3">
              <w:rPr>
                <w:rFonts w:ascii="ＭＳ ゴシック" w:eastAsia="ＭＳ ゴシック" w:hAnsi="Arial" w:cs="Arial"/>
                <w:sz w:val="20"/>
              </w:rPr>
              <w:t>2.75L/h</w:t>
            </w:r>
            <w:r w:rsidRPr="00044AB3">
              <w:rPr>
                <w:rFonts w:ascii="ＭＳ ゴシック" w:eastAsia="ＭＳ ゴシック" w:hAnsi="ＭＳ ゴシック" w:hint="eastAsia"/>
                <w:sz w:val="20"/>
              </w:rPr>
              <w:t>を超える構造の密閉式石油ストーブ</w:t>
            </w:r>
          </w:p>
          <w:p w14:paraId="2416EB63" w14:textId="504F80FA" w:rsidR="00FF6C26" w:rsidRPr="00044AB3" w:rsidRDefault="00FF6C26" w:rsidP="00FF6C2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２　「地球温暖化係数」とは、地球の温暖化をもたらす程度の二酸化炭素に係る当該程度に対する比を示す数値をいう。</w:t>
            </w:r>
          </w:p>
          <w:p w14:paraId="26EE5F7B" w14:textId="6E0D8555" w:rsidR="00F964CF" w:rsidRPr="00044AB3" w:rsidRDefault="00FF6C26"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Arial" w:hint="eastAsia"/>
                <w:sz w:val="20"/>
              </w:rPr>
              <w:t>３</w:t>
            </w:r>
            <w:r w:rsidR="00F964CF" w:rsidRPr="00044AB3">
              <w:rPr>
                <w:rFonts w:ascii="ＭＳ ゴシック" w:eastAsia="ＭＳ ゴシック" w:hAnsi="Arial" w:hint="eastAsia"/>
                <w:sz w:val="20"/>
              </w:rPr>
              <w:t xml:space="preserve">　配慮事項①の定量的環境情報は、カーボンフットプリント（ISO 14067）、ライフサイクルアセスメント（ISO 14040及びI</w:t>
            </w:r>
            <w:r w:rsidR="00F964CF" w:rsidRPr="00044AB3">
              <w:rPr>
                <w:rFonts w:ascii="ＭＳ ゴシック" w:eastAsia="ＭＳ ゴシック" w:hAnsi="Arial"/>
                <w:sz w:val="20"/>
              </w:rPr>
              <w:t>SO 14044</w:t>
            </w:r>
            <w:r w:rsidR="00F964CF" w:rsidRPr="00044AB3">
              <w:rPr>
                <w:rFonts w:ascii="ＭＳ ゴシック" w:eastAsia="ＭＳ ゴシック" w:hAnsi="Arial" w:hint="eastAsia"/>
                <w:sz w:val="20"/>
              </w:rPr>
              <w:t>）又は</w:t>
            </w:r>
            <w:r w:rsidR="00F964CF" w:rsidRPr="00044AB3">
              <w:rPr>
                <w:rFonts w:ascii="ＭＳ ゴシック" w:eastAsia="ＭＳ ゴシック" w:hAnsi="ＭＳ ゴシック" w:hint="eastAsia"/>
                <w:sz w:val="20"/>
                <w:shd w:val="clear" w:color="auto" w:fill="FFFFFF"/>
              </w:rPr>
              <w:t>経済産業省・環境省作成の「カーボンフットプリント　ガイドライン」</w:t>
            </w:r>
            <w:r w:rsidR="00F964CF" w:rsidRPr="00044AB3">
              <w:rPr>
                <w:rFonts w:ascii="ＭＳ ゴシック" w:eastAsia="ＭＳ ゴシック" w:hAnsi="Arial" w:hint="eastAsia"/>
                <w:sz w:val="20"/>
              </w:rPr>
              <w:t>等に整合して算定したものとする。</w:t>
            </w:r>
          </w:p>
          <w:p w14:paraId="21D1C8D4" w14:textId="7AD1FBB0" w:rsidR="00F964CF" w:rsidRPr="00044AB3" w:rsidRDefault="00FF6C26"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４</w:t>
            </w:r>
            <w:r w:rsidR="00F964CF" w:rsidRPr="00044AB3">
              <w:rPr>
                <w:rFonts w:ascii="ＭＳ ゴシック" w:eastAsia="ＭＳ ゴシック" w:hAnsi="ＭＳ ゴシック" w:hint="eastAsia"/>
                <w:sz w:val="20"/>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3BE26305" w14:textId="77777777" w:rsidR="00F964CF" w:rsidRPr="00044AB3" w:rsidRDefault="00F964CF" w:rsidP="00F964CF">
      <w:pPr>
        <w:spacing w:line="300" w:lineRule="exact"/>
        <w:rPr>
          <w:rFonts w:ascii="ＭＳ ゴシック" w:eastAsia="ＭＳ ゴシック" w:hAnsi="ＭＳ ゴシック"/>
          <w:snapToGrid w:val="0"/>
          <w:kern w:val="0"/>
          <w:sz w:val="20"/>
        </w:rPr>
      </w:pPr>
    </w:p>
    <w:p w14:paraId="76FD9DEA" w14:textId="77777777" w:rsidR="00F964CF" w:rsidRPr="00044AB3" w:rsidRDefault="00F964CF" w:rsidP="00F964CF">
      <w:pPr>
        <w:spacing w:line="300" w:lineRule="exact"/>
        <w:rPr>
          <w:rFonts w:ascii="ＭＳ ゴシック" w:eastAsia="ＭＳ ゴシック" w:hAnsi="ＭＳ ゴシック"/>
          <w:snapToGrid w:val="0"/>
          <w:kern w:val="0"/>
          <w:sz w:val="20"/>
        </w:rPr>
      </w:pPr>
    </w:p>
    <w:p w14:paraId="7AA017CF" w14:textId="77777777" w:rsidR="00F964CF" w:rsidRPr="00044AB3" w:rsidRDefault="00F964CF" w:rsidP="00F964CF">
      <w:pPr>
        <w:widowControl/>
        <w:jc w:val="left"/>
        <w:rPr>
          <w:rFonts w:ascii="ＭＳ ゴシック" w:eastAsia="ＭＳ ゴシック" w:hAnsi="ＭＳ ゴシック"/>
          <w:sz w:val="22"/>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表１　ガスストーブに係る基準エネルギー消費効率</w:t>
      </w:r>
    </w:p>
    <w:tbl>
      <w:tblPr>
        <w:tblW w:w="9073"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
        <w:gridCol w:w="682"/>
        <w:gridCol w:w="1938"/>
        <w:gridCol w:w="2948"/>
        <w:gridCol w:w="3477"/>
      </w:tblGrid>
      <w:tr w:rsidR="00F964CF" w:rsidRPr="00044AB3" w14:paraId="770931ED" w14:textId="77777777" w:rsidTr="00276492">
        <w:trPr>
          <w:gridBefore w:val="1"/>
          <w:gridAfter w:val="1"/>
          <w:wBefore w:w="28" w:type="dxa"/>
          <w:wAfter w:w="3477" w:type="dxa"/>
          <w:cantSplit/>
          <w:trHeight w:val="20"/>
        </w:trPr>
        <w:tc>
          <w:tcPr>
            <w:tcW w:w="2620" w:type="dxa"/>
            <w:gridSpan w:val="2"/>
            <w:vAlign w:val="center"/>
          </w:tcPr>
          <w:p w14:paraId="6ABE5F80" w14:textId="77777777" w:rsidR="00F964CF" w:rsidRPr="00044AB3" w:rsidRDefault="00F964CF" w:rsidP="00276492">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pacing w:val="325"/>
                <w:kern w:val="0"/>
                <w:sz w:val="20"/>
                <w:fitText w:val="1050" w:id="-874877440"/>
              </w:rPr>
              <w:t>区</w:t>
            </w:r>
            <w:r w:rsidRPr="00044AB3">
              <w:rPr>
                <w:rFonts w:ascii="ＭＳ ゴシック" w:eastAsia="ＭＳ ゴシック" w:hAnsi="ＭＳ ゴシック" w:hint="eastAsia"/>
                <w:kern w:val="0"/>
                <w:sz w:val="20"/>
                <w:fitText w:val="1050" w:id="-874877440"/>
              </w:rPr>
              <w:t>分</w:t>
            </w:r>
          </w:p>
        </w:tc>
        <w:tc>
          <w:tcPr>
            <w:tcW w:w="2948" w:type="dxa"/>
            <w:vAlign w:val="center"/>
          </w:tcPr>
          <w:p w14:paraId="2462A2B8" w14:textId="77777777" w:rsidR="00F964CF" w:rsidRPr="00044AB3" w:rsidRDefault="00F964CF" w:rsidP="00276492">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基準エネルギー消費効率</w:t>
            </w:r>
          </w:p>
        </w:tc>
      </w:tr>
      <w:tr w:rsidR="00F964CF" w:rsidRPr="00044AB3" w14:paraId="4D416CB9" w14:textId="77777777" w:rsidTr="00276492">
        <w:trPr>
          <w:gridBefore w:val="1"/>
          <w:gridAfter w:val="1"/>
          <w:wBefore w:w="28" w:type="dxa"/>
          <w:wAfter w:w="3477" w:type="dxa"/>
          <w:cantSplit/>
          <w:trHeight w:val="20"/>
        </w:trPr>
        <w:tc>
          <w:tcPr>
            <w:tcW w:w="2620" w:type="dxa"/>
            <w:gridSpan w:val="2"/>
            <w:vAlign w:val="center"/>
          </w:tcPr>
          <w:p w14:paraId="36CD3D12" w14:textId="77777777" w:rsidR="00F964CF" w:rsidRPr="00044AB3" w:rsidRDefault="00F964CF" w:rsidP="00276492">
            <w:pPr>
              <w:tabs>
                <w:tab w:val="center" w:pos="4252"/>
                <w:tab w:val="right" w:pos="8504"/>
              </w:tabs>
              <w:snapToGrid w:val="0"/>
              <w:ind w:firstLineChars="100" w:firstLine="200"/>
              <w:rPr>
                <w:rFonts w:ascii="ＭＳ ゴシック" w:eastAsia="ＭＳ ゴシック" w:hAnsi="ＭＳ ゴシック"/>
                <w:sz w:val="20"/>
              </w:rPr>
            </w:pPr>
            <w:r w:rsidRPr="00044AB3">
              <w:rPr>
                <w:rFonts w:ascii="ＭＳ ゴシック" w:eastAsia="ＭＳ ゴシック" w:hAnsi="ＭＳ ゴシック" w:hint="eastAsia"/>
                <w:sz w:val="20"/>
              </w:rPr>
              <w:t>密閉式</w:t>
            </w:r>
          </w:p>
        </w:tc>
        <w:tc>
          <w:tcPr>
            <w:tcW w:w="2948" w:type="dxa"/>
            <w:vAlign w:val="center"/>
          </w:tcPr>
          <w:p w14:paraId="7AACABA2" w14:textId="77777777" w:rsidR="00F964CF" w:rsidRPr="00044AB3" w:rsidRDefault="00F964CF" w:rsidP="00276492">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82.0</w:t>
            </w:r>
          </w:p>
        </w:tc>
      </w:tr>
      <w:tr w:rsidR="00F964CF" w:rsidRPr="00044AB3" w14:paraId="5B410BEB" w14:textId="77777777" w:rsidTr="00276492">
        <w:tblPrEx>
          <w:jc w:val="center"/>
          <w:tblInd w:w="0" w:type="dxa"/>
          <w:tblCellMar>
            <w:left w:w="99" w:type="dxa"/>
            <w:right w:w="99" w:type="dxa"/>
          </w:tblCellMar>
        </w:tblPrEx>
        <w:trPr>
          <w:jc w:val="center"/>
        </w:trPr>
        <w:tc>
          <w:tcPr>
            <w:tcW w:w="710" w:type="dxa"/>
            <w:gridSpan w:val="2"/>
            <w:tcBorders>
              <w:top w:val="nil"/>
              <w:left w:val="nil"/>
              <w:bottom w:val="nil"/>
              <w:right w:val="nil"/>
            </w:tcBorders>
          </w:tcPr>
          <w:p w14:paraId="61F4CD3F" w14:textId="77777777" w:rsidR="00F964CF" w:rsidRPr="00044AB3" w:rsidRDefault="00F964CF" w:rsidP="00276492">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3"/>
            <w:tcBorders>
              <w:top w:val="nil"/>
              <w:left w:val="nil"/>
              <w:bottom w:val="nil"/>
              <w:right w:val="nil"/>
            </w:tcBorders>
          </w:tcPr>
          <w:p w14:paraId="0772D424" w14:textId="0DBA581F" w:rsidR="00F964CF" w:rsidRPr="00044AB3" w:rsidRDefault="00F964CF"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 xml:space="preserve">　エネルギー消費効率の算定法については、</w:t>
            </w:r>
            <w:r w:rsidRPr="00044AB3">
              <w:rPr>
                <w:rFonts w:ascii="ＭＳ ゴシック" w:eastAsia="ＭＳ ゴシック" w:hAnsi="Arial" w:hint="eastAsia"/>
                <w:sz w:val="20"/>
              </w:rPr>
              <w:t>「ストーブのエネルギー消費性能の向上に関するエネルギー消費機器等製造事業者等の判断の基準等」（平成</w:t>
            </w:r>
            <w:r w:rsidR="005F1C54" w:rsidRPr="00044AB3">
              <w:rPr>
                <w:rFonts w:ascii="ＭＳ ゴシック" w:eastAsia="ＭＳ ゴシック" w:hAnsi="Arial" w:hint="eastAsia"/>
                <w:sz w:val="20"/>
              </w:rPr>
              <w:t>14</w:t>
            </w:r>
            <w:r w:rsidRPr="00044AB3">
              <w:rPr>
                <w:rFonts w:ascii="ＭＳ ゴシック" w:eastAsia="ＭＳ ゴシック" w:hAnsi="Arial" w:hint="eastAsia"/>
                <w:sz w:val="20"/>
              </w:rPr>
              <w:t>年</w:t>
            </w:r>
            <w:r w:rsidRPr="00044AB3">
              <w:rPr>
                <w:rFonts w:ascii="ＭＳ ゴシック" w:eastAsia="ＭＳ ゴシック" w:hAnsi="ＭＳ ゴシック" w:hint="eastAsia"/>
                <w:sz w:val="20"/>
              </w:rPr>
              <w:t>経済産業省告示第</w:t>
            </w:r>
            <w:r w:rsidR="005F1C54" w:rsidRPr="00044AB3">
              <w:rPr>
                <w:rFonts w:ascii="ＭＳ ゴシック" w:eastAsia="ＭＳ ゴシック" w:hAnsi="Arial" w:cs="Arial" w:hint="eastAsia"/>
                <w:sz w:val="20"/>
              </w:rPr>
              <w:t>432</w:t>
            </w:r>
            <w:r w:rsidRPr="00044AB3">
              <w:rPr>
                <w:rFonts w:ascii="ＭＳ ゴシック" w:eastAsia="ＭＳ ゴシック" w:hAnsi="ＭＳ ゴシック" w:hint="eastAsia"/>
                <w:sz w:val="20"/>
              </w:rPr>
              <w:t>号）の「３　エネルギー消費効率の測定方法」による。以下表２において同じ。</w:t>
            </w:r>
          </w:p>
        </w:tc>
      </w:tr>
    </w:tbl>
    <w:p w14:paraId="697321F7" w14:textId="77777777" w:rsidR="00F964CF" w:rsidRPr="00044AB3" w:rsidRDefault="00F964CF" w:rsidP="00F964CF">
      <w:pPr>
        <w:autoSpaceDE w:val="0"/>
        <w:autoSpaceDN w:val="0"/>
        <w:adjustRightInd w:val="0"/>
        <w:rPr>
          <w:rFonts w:ascii="ＭＳ ゴシック" w:eastAsia="ＭＳ ゴシック" w:hAnsi="ＭＳ ゴシック"/>
          <w:sz w:val="20"/>
        </w:rPr>
      </w:pPr>
    </w:p>
    <w:p w14:paraId="00EAFAA5" w14:textId="77777777" w:rsidR="00F964CF" w:rsidRPr="00044AB3" w:rsidRDefault="00F964CF" w:rsidP="00F964CF">
      <w:pPr>
        <w:autoSpaceDE w:val="0"/>
        <w:autoSpaceDN w:val="0"/>
        <w:adjustRightInd w:val="0"/>
        <w:rPr>
          <w:rFonts w:ascii="ＭＳ ゴシック" w:eastAsia="ＭＳ ゴシック" w:hAnsi="ＭＳ ゴシック"/>
          <w:sz w:val="20"/>
        </w:rPr>
      </w:pPr>
    </w:p>
    <w:p w14:paraId="519E2D5C" w14:textId="77777777" w:rsidR="00F964CF" w:rsidRPr="00044AB3" w:rsidRDefault="00F964CF" w:rsidP="00F964CF">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hint="eastAsia"/>
          <w:sz w:val="20"/>
        </w:rPr>
        <w:t>表２　石油ストーブに係る基準エネルギー消費効率又はその算定式</w:t>
      </w:r>
    </w:p>
    <w:tbl>
      <w:tblPr>
        <w:tblW w:w="92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
        <w:gridCol w:w="583"/>
        <w:gridCol w:w="1097"/>
        <w:gridCol w:w="4003"/>
        <w:gridCol w:w="3263"/>
        <w:gridCol w:w="177"/>
      </w:tblGrid>
      <w:tr w:rsidR="00F964CF" w:rsidRPr="00044AB3" w14:paraId="4394AB66" w14:textId="77777777" w:rsidTr="00276492">
        <w:trPr>
          <w:gridBefore w:val="1"/>
          <w:wBefore w:w="127" w:type="dxa"/>
          <w:cantSplit/>
          <w:trHeight w:val="20"/>
          <w:jc w:val="center"/>
        </w:trPr>
        <w:tc>
          <w:tcPr>
            <w:tcW w:w="5683" w:type="dxa"/>
            <w:gridSpan w:val="3"/>
            <w:vAlign w:val="center"/>
          </w:tcPr>
          <w:p w14:paraId="3C3EFCB6" w14:textId="77777777" w:rsidR="00F964CF" w:rsidRPr="00044AB3" w:rsidRDefault="00F964CF" w:rsidP="00276492">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pacing w:val="430"/>
                <w:kern w:val="0"/>
                <w:sz w:val="20"/>
                <w:fitText w:val="1260" w:id="-874877439"/>
              </w:rPr>
              <w:t>区</w:t>
            </w:r>
            <w:r w:rsidRPr="00044AB3">
              <w:rPr>
                <w:rFonts w:ascii="ＭＳ ゴシック" w:eastAsia="ＭＳ ゴシック" w:hAnsi="ＭＳ ゴシック" w:hint="eastAsia"/>
                <w:kern w:val="0"/>
                <w:sz w:val="20"/>
                <w:fitText w:val="1260" w:id="-874877439"/>
              </w:rPr>
              <w:t>分</w:t>
            </w:r>
          </w:p>
        </w:tc>
        <w:tc>
          <w:tcPr>
            <w:tcW w:w="3440" w:type="dxa"/>
            <w:gridSpan w:val="2"/>
            <w:vMerge w:val="restart"/>
            <w:vAlign w:val="center"/>
          </w:tcPr>
          <w:p w14:paraId="5771B2B3" w14:textId="77777777" w:rsidR="00F964CF" w:rsidRPr="00044AB3" w:rsidRDefault="00F964CF" w:rsidP="00276492">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基準エネルギー消費効率</w:t>
            </w:r>
          </w:p>
          <w:p w14:paraId="3FE15C09" w14:textId="77777777" w:rsidR="00F964CF" w:rsidRPr="00044AB3" w:rsidRDefault="00F964CF" w:rsidP="00276492">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又はその算定式</w:t>
            </w:r>
          </w:p>
        </w:tc>
      </w:tr>
      <w:tr w:rsidR="00F964CF" w:rsidRPr="00044AB3" w14:paraId="69387112" w14:textId="77777777" w:rsidTr="00276492">
        <w:trPr>
          <w:gridBefore w:val="1"/>
          <w:wBefore w:w="127" w:type="dxa"/>
          <w:cantSplit/>
          <w:trHeight w:val="20"/>
          <w:jc w:val="center"/>
        </w:trPr>
        <w:tc>
          <w:tcPr>
            <w:tcW w:w="1680" w:type="dxa"/>
            <w:gridSpan w:val="2"/>
            <w:vAlign w:val="center"/>
          </w:tcPr>
          <w:p w14:paraId="398031A3" w14:textId="77777777" w:rsidR="00F964CF" w:rsidRPr="00044AB3" w:rsidRDefault="00F964CF" w:rsidP="00276492">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給排気方式</w:t>
            </w:r>
          </w:p>
        </w:tc>
        <w:tc>
          <w:tcPr>
            <w:tcW w:w="4003" w:type="dxa"/>
            <w:vAlign w:val="center"/>
          </w:tcPr>
          <w:p w14:paraId="05FCFBEE" w14:textId="77777777" w:rsidR="00F964CF" w:rsidRPr="00044AB3" w:rsidRDefault="00F964CF" w:rsidP="00276492">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伝熱方式</w:t>
            </w:r>
          </w:p>
        </w:tc>
        <w:tc>
          <w:tcPr>
            <w:tcW w:w="3440" w:type="dxa"/>
            <w:gridSpan w:val="2"/>
            <w:vMerge/>
            <w:vAlign w:val="center"/>
          </w:tcPr>
          <w:p w14:paraId="55599866" w14:textId="77777777" w:rsidR="00F964CF" w:rsidRPr="00044AB3" w:rsidRDefault="00F964CF" w:rsidP="00276492">
            <w:pPr>
              <w:tabs>
                <w:tab w:val="center" w:pos="4252"/>
                <w:tab w:val="right" w:pos="8504"/>
              </w:tabs>
              <w:snapToGrid w:val="0"/>
              <w:jc w:val="center"/>
              <w:rPr>
                <w:rFonts w:ascii="ＭＳ ゴシック" w:eastAsia="ＭＳ ゴシック" w:hAnsi="ＭＳ ゴシック"/>
                <w:sz w:val="20"/>
              </w:rPr>
            </w:pPr>
          </w:p>
        </w:tc>
      </w:tr>
      <w:tr w:rsidR="00F964CF" w:rsidRPr="00044AB3" w14:paraId="2501ABE1" w14:textId="77777777" w:rsidTr="00276492">
        <w:trPr>
          <w:gridBefore w:val="1"/>
          <w:wBefore w:w="127" w:type="dxa"/>
          <w:cantSplit/>
          <w:trHeight w:val="20"/>
          <w:jc w:val="center"/>
        </w:trPr>
        <w:tc>
          <w:tcPr>
            <w:tcW w:w="1680" w:type="dxa"/>
            <w:gridSpan w:val="2"/>
            <w:vMerge w:val="restart"/>
            <w:vAlign w:val="center"/>
          </w:tcPr>
          <w:p w14:paraId="3556AE95" w14:textId="77777777" w:rsidR="00F964CF" w:rsidRPr="00044AB3" w:rsidRDefault="00F964CF" w:rsidP="00276492">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密閉式</w:t>
            </w:r>
          </w:p>
        </w:tc>
        <w:tc>
          <w:tcPr>
            <w:tcW w:w="4003" w:type="dxa"/>
            <w:vAlign w:val="center"/>
          </w:tcPr>
          <w:p w14:paraId="59746B4F" w14:textId="77777777" w:rsidR="00F964CF" w:rsidRPr="00044AB3" w:rsidRDefault="00F964CF" w:rsidP="00276492">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自然対流式</w:t>
            </w:r>
          </w:p>
        </w:tc>
        <w:tc>
          <w:tcPr>
            <w:tcW w:w="3440" w:type="dxa"/>
            <w:gridSpan w:val="2"/>
            <w:vAlign w:val="center"/>
          </w:tcPr>
          <w:p w14:paraId="6245A617" w14:textId="77777777" w:rsidR="00F964CF" w:rsidRPr="00044AB3" w:rsidRDefault="00F964CF" w:rsidP="00276492">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83.5</w:t>
            </w:r>
          </w:p>
        </w:tc>
      </w:tr>
      <w:tr w:rsidR="00F964CF" w:rsidRPr="00044AB3" w14:paraId="2733DA9A" w14:textId="77777777" w:rsidTr="00276492">
        <w:trPr>
          <w:gridBefore w:val="1"/>
          <w:wBefore w:w="127" w:type="dxa"/>
          <w:cantSplit/>
          <w:trHeight w:val="20"/>
          <w:jc w:val="center"/>
        </w:trPr>
        <w:tc>
          <w:tcPr>
            <w:tcW w:w="1680" w:type="dxa"/>
            <w:gridSpan w:val="2"/>
            <w:vMerge/>
            <w:vAlign w:val="center"/>
          </w:tcPr>
          <w:p w14:paraId="4C2BA351" w14:textId="77777777" w:rsidR="00F964CF" w:rsidRPr="00044AB3" w:rsidRDefault="00F964CF" w:rsidP="00276492">
            <w:pPr>
              <w:tabs>
                <w:tab w:val="center" w:pos="4252"/>
                <w:tab w:val="right" w:pos="8504"/>
              </w:tabs>
              <w:snapToGrid w:val="0"/>
              <w:rPr>
                <w:rFonts w:ascii="ＭＳ ゴシック" w:eastAsia="ＭＳ ゴシック" w:hAnsi="ＭＳ ゴシック"/>
                <w:sz w:val="20"/>
              </w:rPr>
            </w:pPr>
          </w:p>
        </w:tc>
        <w:tc>
          <w:tcPr>
            <w:tcW w:w="4003" w:type="dxa"/>
            <w:vAlign w:val="center"/>
          </w:tcPr>
          <w:p w14:paraId="41252654" w14:textId="77777777" w:rsidR="00F964CF" w:rsidRPr="00044AB3" w:rsidRDefault="00F964CF" w:rsidP="00276492">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強制対流式</w:t>
            </w:r>
          </w:p>
        </w:tc>
        <w:tc>
          <w:tcPr>
            <w:tcW w:w="3440" w:type="dxa"/>
            <w:gridSpan w:val="2"/>
            <w:vAlign w:val="center"/>
          </w:tcPr>
          <w:p w14:paraId="493C3E6E" w14:textId="77777777" w:rsidR="00F964CF" w:rsidRPr="00044AB3" w:rsidRDefault="00F964CF" w:rsidP="00276492">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86.0</w:t>
            </w:r>
          </w:p>
        </w:tc>
      </w:tr>
      <w:tr w:rsidR="00F964CF" w:rsidRPr="00044AB3" w14:paraId="2D2CC629" w14:textId="77777777" w:rsidTr="00276492">
        <w:trPr>
          <w:gridBefore w:val="1"/>
          <w:wBefore w:w="127" w:type="dxa"/>
          <w:cantSplit/>
          <w:trHeight w:val="20"/>
          <w:jc w:val="center"/>
        </w:trPr>
        <w:tc>
          <w:tcPr>
            <w:tcW w:w="1680" w:type="dxa"/>
            <w:gridSpan w:val="2"/>
            <w:vMerge w:val="restart"/>
            <w:vAlign w:val="center"/>
          </w:tcPr>
          <w:p w14:paraId="0B561B38" w14:textId="77777777" w:rsidR="00F964CF" w:rsidRPr="00044AB3" w:rsidRDefault="00F964CF" w:rsidP="00276492">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半密閉式</w:t>
            </w:r>
          </w:p>
        </w:tc>
        <w:tc>
          <w:tcPr>
            <w:tcW w:w="4003" w:type="dxa"/>
            <w:vAlign w:val="center"/>
          </w:tcPr>
          <w:p w14:paraId="015EDB96" w14:textId="77777777" w:rsidR="00F964CF" w:rsidRPr="00044AB3" w:rsidRDefault="00F964CF" w:rsidP="00276492">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放射式</w:t>
            </w:r>
          </w:p>
        </w:tc>
        <w:tc>
          <w:tcPr>
            <w:tcW w:w="3440" w:type="dxa"/>
            <w:gridSpan w:val="2"/>
            <w:vAlign w:val="center"/>
          </w:tcPr>
          <w:p w14:paraId="2F1AAB5C" w14:textId="77777777" w:rsidR="00F964CF" w:rsidRPr="00044AB3" w:rsidRDefault="00F964CF" w:rsidP="00276492">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69.0</w:t>
            </w:r>
          </w:p>
        </w:tc>
      </w:tr>
      <w:tr w:rsidR="00F964CF" w:rsidRPr="00044AB3" w14:paraId="48D5B2B6" w14:textId="77777777" w:rsidTr="00276492">
        <w:trPr>
          <w:gridBefore w:val="1"/>
          <w:wBefore w:w="127" w:type="dxa"/>
          <w:cantSplit/>
          <w:trHeight w:val="20"/>
          <w:jc w:val="center"/>
        </w:trPr>
        <w:tc>
          <w:tcPr>
            <w:tcW w:w="1680" w:type="dxa"/>
            <w:gridSpan w:val="2"/>
            <w:vMerge/>
            <w:vAlign w:val="center"/>
          </w:tcPr>
          <w:p w14:paraId="29BADACA" w14:textId="77777777" w:rsidR="00F964CF" w:rsidRPr="00044AB3" w:rsidRDefault="00F964CF" w:rsidP="00276492">
            <w:pPr>
              <w:tabs>
                <w:tab w:val="center" w:pos="4252"/>
                <w:tab w:val="right" w:pos="8504"/>
              </w:tabs>
              <w:snapToGrid w:val="0"/>
              <w:rPr>
                <w:rFonts w:ascii="ＭＳ ゴシック" w:eastAsia="ＭＳ ゴシック" w:hAnsi="ＭＳ ゴシック"/>
                <w:sz w:val="20"/>
              </w:rPr>
            </w:pPr>
          </w:p>
        </w:tc>
        <w:tc>
          <w:tcPr>
            <w:tcW w:w="4003" w:type="dxa"/>
            <w:vAlign w:val="center"/>
          </w:tcPr>
          <w:p w14:paraId="006848F2" w14:textId="77777777" w:rsidR="00F964CF" w:rsidRPr="00044AB3" w:rsidRDefault="00F964CF" w:rsidP="00276492">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放射式以外のものであって最大の燃料消費量が</w:t>
            </w:r>
            <w:r w:rsidRPr="00044AB3">
              <w:rPr>
                <w:rFonts w:ascii="ＭＳ ゴシック" w:eastAsia="ＭＳ ゴシック" w:hAnsi="Arial" w:cs="Arial"/>
                <w:sz w:val="20"/>
              </w:rPr>
              <w:t>1.5L/h</w:t>
            </w:r>
            <w:r w:rsidRPr="00044AB3">
              <w:rPr>
                <w:rFonts w:ascii="ＭＳ ゴシック" w:eastAsia="ＭＳ ゴシック" w:hAnsi="ＭＳ ゴシック" w:hint="eastAsia"/>
                <w:sz w:val="20"/>
              </w:rPr>
              <w:t>以下のもの</w:t>
            </w:r>
          </w:p>
        </w:tc>
        <w:tc>
          <w:tcPr>
            <w:tcW w:w="3440" w:type="dxa"/>
            <w:gridSpan w:val="2"/>
            <w:vAlign w:val="center"/>
          </w:tcPr>
          <w:p w14:paraId="3BC327AC" w14:textId="77777777" w:rsidR="00F964CF" w:rsidRPr="00044AB3" w:rsidRDefault="00F964CF" w:rsidP="00276492">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67.0</w:t>
            </w:r>
          </w:p>
        </w:tc>
      </w:tr>
      <w:tr w:rsidR="00F964CF" w:rsidRPr="00044AB3" w14:paraId="2DBF5493" w14:textId="77777777" w:rsidTr="00276492">
        <w:trPr>
          <w:gridBefore w:val="1"/>
          <w:wBefore w:w="127" w:type="dxa"/>
          <w:cantSplit/>
          <w:trHeight w:val="20"/>
          <w:jc w:val="center"/>
        </w:trPr>
        <w:tc>
          <w:tcPr>
            <w:tcW w:w="1680" w:type="dxa"/>
            <w:gridSpan w:val="2"/>
            <w:vMerge/>
            <w:vAlign w:val="center"/>
          </w:tcPr>
          <w:p w14:paraId="4935C9A8" w14:textId="77777777" w:rsidR="00F964CF" w:rsidRPr="00044AB3" w:rsidRDefault="00F964CF" w:rsidP="00276492">
            <w:pPr>
              <w:tabs>
                <w:tab w:val="center" w:pos="4252"/>
                <w:tab w:val="right" w:pos="8504"/>
              </w:tabs>
              <w:snapToGrid w:val="0"/>
              <w:rPr>
                <w:rFonts w:ascii="ＭＳ ゴシック" w:eastAsia="ＭＳ ゴシック" w:hAnsi="ＭＳ ゴシック"/>
                <w:sz w:val="20"/>
              </w:rPr>
            </w:pPr>
          </w:p>
        </w:tc>
        <w:tc>
          <w:tcPr>
            <w:tcW w:w="4003" w:type="dxa"/>
            <w:vAlign w:val="center"/>
          </w:tcPr>
          <w:p w14:paraId="2F860E32" w14:textId="77777777" w:rsidR="00F964CF" w:rsidRPr="00044AB3" w:rsidRDefault="00F964CF" w:rsidP="00276492">
            <w:pPr>
              <w:tabs>
                <w:tab w:val="center" w:pos="4252"/>
                <w:tab w:val="right" w:pos="8504"/>
              </w:tabs>
              <w:snapToGrid w:val="0"/>
              <w:jc w:val="left"/>
              <w:rPr>
                <w:rFonts w:ascii="ＭＳ ゴシック" w:eastAsia="ＭＳ ゴシック" w:hAnsi="ＭＳ ゴシック"/>
                <w:sz w:val="20"/>
              </w:rPr>
            </w:pPr>
            <w:r w:rsidRPr="00044AB3">
              <w:rPr>
                <w:rFonts w:ascii="ＭＳ ゴシック" w:eastAsia="ＭＳ ゴシック" w:hAnsi="ＭＳ ゴシック" w:hint="eastAsia"/>
                <w:sz w:val="20"/>
              </w:rPr>
              <w:t>放射式以外のものであって最大の燃料消費量が</w:t>
            </w:r>
            <w:r w:rsidRPr="00044AB3">
              <w:rPr>
                <w:rFonts w:ascii="ＭＳ ゴシック" w:eastAsia="ＭＳ ゴシック" w:hAnsi="Arial" w:cs="Arial"/>
                <w:sz w:val="20"/>
              </w:rPr>
              <w:t>1.5L/h</w:t>
            </w:r>
            <w:r w:rsidRPr="00044AB3">
              <w:rPr>
                <w:rFonts w:ascii="ＭＳ ゴシック" w:eastAsia="ＭＳ ゴシック" w:hAnsi="ＭＳ ゴシック" w:hint="eastAsia"/>
                <w:sz w:val="20"/>
              </w:rPr>
              <w:t>を超えるもの</w:t>
            </w:r>
          </w:p>
        </w:tc>
        <w:tc>
          <w:tcPr>
            <w:tcW w:w="3440" w:type="dxa"/>
            <w:gridSpan w:val="2"/>
            <w:vAlign w:val="center"/>
          </w:tcPr>
          <w:p w14:paraId="44DB57AD" w14:textId="77777777" w:rsidR="00F964CF" w:rsidRPr="00044AB3" w:rsidRDefault="00F964CF" w:rsidP="00276492">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Arial" w:cs="Arial"/>
                <w:sz w:val="20"/>
              </w:rPr>
              <w:t>E</w:t>
            </w:r>
            <w:r w:rsidRPr="00044AB3">
              <w:rPr>
                <w:rFonts w:ascii="ＭＳ ゴシック" w:eastAsia="ＭＳ ゴシック" w:hAnsi="Arial" w:cs="Arial" w:hint="eastAsia"/>
                <w:sz w:val="20"/>
              </w:rPr>
              <w:t>＝－</w:t>
            </w:r>
            <w:r w:rsidRPr="00044AB3">
              <w:rPr>
                <w:rFonts w:ascii="ＭＳ ゴシック" w:eastAsia="ＭＳ ゴシック" w:hAnsi="Arial" w:cs="Arial"/>
                <w:sz w:val="20"/>
              </w:rPr>
              <w:t>3.0</w:t>
            </w:r>
            <w:r w:rsidRPr="00044AB3">
              <w:rPr>
                <w:rFonts w:ascii="ＭＳ ゴシック" w:eastAsia="ＭＳ ゴシック" w:hAnsi="ＭＳ ゴシック" w:hint="eastAsia"/>
                <w:sz w:val="20"/>
              </w:rPr>
              <w:t>×</w:t>
            </w:r>
            <w:r w:rsidRPr="00044AB3">
              <w:rPr>
                <w:rFonts w:ascii="ＭＳ ゴシック" w:eastAsia="ＭＳ ゴシック" w:hAnsi="Arial" w:cs="Arial"/>
                <w:sz w:val="20"/>
              </w:rPr>
              <w:t>L</w:t>
            </w:r>
            <w:r w:rsidRPr="00044AB3">
              <w:rPr>
                <w:rFonts w:ascii="ＭＳ ゴシック" w:eastAsia="ＭＳ ゴシック" w:hAnsi="ＭＳ ゴシック" w:hint="eastAsia"/>
                <w:sz w:val="20"/>
              </w:rPr>
              <w:t>＋</w:t>
            </w:r>
            <w:r w:rsidRPr="00044AB3">
              <w:rPr>
                <w:rFonts w:ascii="ＭＳ ゴシック" w:eastAsia="ＭＳ ゴシック" w:hAnsi="Arial" w:cs="Arial"/>
                <w:sz w:val="20"/>
              </w:rPr>
              <w:t>71.5</w:t>
            </w:r>
          </w:p>
        </w:tc>
      </w:tr>
      <w:tr w:rsidR="00F964CF" w:rsidRPr="00044AB3" w14:paraId="5B01C82F" w14:textId="77777777" w:rsidTr="00276492">
        <w:tblPrEx>
          <w:tblCellMar>
            <w:left w:w="99" w:type="dxa"/>
            <w:right w:w="99" w:type="dxa"/>
          </w:tblCellMar>
        </w:tblPrEx>
        <w:trPr>
          <w:gridAfter w:val="1"/>
          <w:wAfter w:w="177" w:type="dxa"/>
          <w:jc w:val="center"/>
        </w:trPr>
        <w:tc>
          <w:tcPr>
            <w:tcW w:w="710" w:type="dxa"/>
            <w:gridSpan w:val="2"/>
            <w:tcBorders>
              <w:top w:val="nil"/>
              <w:left w:val="nil"/>
              <w:bottom w:val="nil"/>
              <w:right w:val="nil"/>
            </w:tcBorders>
          </w:tcPr>
          <w:p w14:paraId="201C653E" w14:textId="77777777" w:rsidR="00F964CF" w:rsidRPr="00044AB3" w:rsidRDefault="00F964CF" w:rsidP="00276492">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3"/>
            <w:tcBorders>
              <w:top w:val="nil"/>
              <w:left w:val="nil"/>
              <w:bottom w:val="nil"/>
              <w:right w:val="nil"/>
            </w:tcBorders>
          </w:tcPr>
          <w:p w14:paraId="7C64CD31" w14:textId="77777777" w:rsidR="00F964CF" w:rsidRPr="00044AB3" w:rsidRDefault="00F964CF"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hint="eastAsia"/>
                <w:sz w:val="20"/>
              </w:rPr>
              <w:t xml:space="preserve">　</w:t>
            </w:r>
            <w:r w:rsidRPr="00044AB3">
              <w:rPr>
                <w:rFonts w:ascii="ＭＳ ゴシック" w:eastAsia="ＭＳ ゴシック" w:hAnsi="Arial" w:cs="Arial"/>
                <w:sz w:val="20"/>
              </w:rPr>
              <w:t>E</w:t>
            </w:r>
            <w:r w:rsidRPr="00044AB3">
              <w:rPr>
                <w:rFonts w:ascii="ＭＳ ゴシック" w:eastAsia="ＭＳ ゴシック" w:hAnsi="ＭＳ ゴシック" w:cs="Arial"/>
                <w:sz w:val="20"/>
              </w:rPr>
              <w:t>及び</w:t>
            </w:r>
            <w:r w:rsidRPr="00044AB3">
              <w:rPr>
                <w:rFonts w:ascii="ＭＳ ゴシック" w:eastAsia="ＭＳ ゴシック" w:hAnsi="Arial" w:cs="Arial"/>
                <w:sz w:val="20"/>
              </w:rPr>
              <w:t>L</w:t>
            </w:r>
            <w:r w:rsidRPr="00044AB3">
              <w:rPr>
                <w:rFonts w:ascii="ＭＳ ゴシック" w:eastAsia="ＭＳ ゴシック" w:hAnsi="ＭＳ ゴシック" w:cs="Arial"/>
                <w:sz w:val="20"/>
              </w:rPr>
              <w:t>は、次の数値を表す。</w:t>
            </w:r>
          </w:p>
          <w:p w14:paraId="4220D08E" w14:textId="77777777" w:rsidR="00F964CF" w:rsidRPr="00044AB3" w:rsidRDefault="00F964CF" w:rsidP="00276492">
            <w:pPr>
              <w:spacing w:beforeLines="20" w:before="72" w:afterLines="10" w:after="36"/>
              <w:ind w:leftChars="250" w:left="619" w:rightChars="-10" w:right="-21" w:hangingChars="47" w:hanging="94"/>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hAnsi="ＭＳ ゴシック" w:cs="Arial"/>
                <w:sz w:val="20"/>
              </w:rPr>
              <w:t>：基準エネルギー消費効率（単位：</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w:t>
            </w:r>
          </w:p>
          <w:p w14:paraId="7FEDA5E2" w14:textId="77777777" w:rsidR="00F964CF" w:rsidRPr="00044AB3" w:rsidRDefault="00F964CF" w:rsidP="00276492">
            <w:pPr>
              <w:spacing w:beforeLines="20" w:before="72" w:afterLines="10" w:after="36"/>
              <w:ind w:leftChars="250" w:left="725" w:rightChars="-10" w:right="-21" w:hangingChars="100" w:hanging="200"/>
              <w:rPr>
                <w:rFonts w:ascii="ＭＳ ゴシック" w:eastAsia="ＭＳ ゴシック" w:hAnsi="ＭＳ ゴシック"/>
                <w:sz w:val="20"/>
              </w:rPr>
            </w:pPr>
            <w:r w:rsidRPr="00044AB3">
              <w:rPr>
                <w:rFonts w:ascii="ＭＳ ゴシック" w:eastAsia="ＭＳ ゴシック" w:hAnsi="Arial" w:cs="Arial"/>
                <w:sz w:val="20"/>
              </w:rPr>
              <w:t>L</w:t>
            </w:r>
            <w:r w:rsidRPr="00044AB3">
              <w:rPr>
                <w:rFonts w:ascii="ＭＳ ゴシック" w:eastAsia="ＭＳ ゴシック" w:hAnsi="ＭＳ ゴシック" w:cs="Arial"/>
                <w:sz w:val="20"/>
              </w:rPr>
              <w:t>：最大燃料消費量（単位：</w:t>
            </w:r>
            <w:r w:rsidRPr="00044AB3">
              <w:rPr>
                <w:rFonts w:ascii="ＭＳ ゴシック" w:eastAsia="ＭＳ ゴシック" w:hAnsi="Arial" w:cs="Arial"/>
                <w:sz w:val="20"/>
              </w:rPr>
              <w:t>L/h</w:t>
            </w:r>
            <w:r w:rsidRPr="00044AB3">
              <w:rPr>
                <w:rFonts w:ascii="ＭＳ ゴシック" w:eastAsia="ＭＳ ゴシック" w:hAnsi="ＭＳ ゴシック" w:cs="Arial"/>
                <w:sz w:val="20"/>
              </w:rPr>
              <w:t>）</w:t>
            </w:r>
          </w:p>
        </w:tc>
      </w:tr>
    </w:tbl>
    <w:p w14:paraId="6E69A14B" w14:textId="77777777" w:rsidR="00F964CF" w:rsidRPr="00044AB3" w:rsidRDefault="00F964CF" w:rsidP="00F964CF">
      <w:pPr>
        <w:autoSpaceDE w:val="0"/>
        <w:autoSpaceDN w:val="0"/>
        <w:adjustRightInd w:val="0"/>
        <w:rPr>
          <w:rFonts w:ascii="ＭＳ ゴシック" w:eastAsia="ＭＳ ゴシック" w:hAnsi="ＭＳ ゴシック"/>
          <w:sz w:val="22"/>
        </w:rPr>
      </w:pPr>
    </w:p>
    <w:p w14:paraId="655D9B80" w14:textId="77777777" w:rsidR="00F964CF" w:rsidRPr="00044AB3" w:rsidRDefault="00F964CF" w:rsidP="00F964CF">
      <w:pPr>
        <w:autoSpaceDE w:val="0"/>
        <w:autoSpaceDN w:val="0"/>
        <w:adjustRightInd w:val="0"/>
        <w:rPr>
          <w:rFonts w:ascii="ＭＳ ゴシック" w:eastAsia="ＭＳ ゴシック" w:hAnsi="ＭＳ ゴシック"/>
          <w:sz w:val="22"/>
        </w:rPr>
      </w:pPr>
    </w:p>
    <w:p w14:paraId="53237503" w14:textId="77777777" w:rsidR="00F964CF" w:rsidRPr="00044AB3" w:rsidRDefault="00F964CF" w:rsidP="00F964CF">
      <w:pPr>
        <w:autoSpaceDE w:val="0"/>
        <w:autoSpaceDN w:val="0"/>
        <w:adjustRightInd w:val="0"/>
        <w:rPr>
          <w:rFonts w:ascii="ＭＳ ゴシック" w:eastAsia="ＭＳ ゴシック" w:hAnsi="ＭＳ ゴシック"/>
          <w:sz w:val="22"/>
        </w:rPr>
      </w:pPr>
    </w:p>
    <w:p w14:paraId="124CC311" w14:textId="77777777" w:rsidR="00F964CF" w:rsidRPr="00044AB3" w:rsidRDefault="00F964CF" w:rsidP="00F964CF">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25E427E3" w14:textId="77777777" w:rsidR="00F964CF" w:rsidRPr="00044AB3" w:rsidRDefault="00F964CF" w:rsidP="00F964CF">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当該年度のストーブの調達（リース・レンタル契約を含む。）総量（台数）に占める基準を満たす物品の数量（台数）の割合とする。</w:t>
      </w:r>
    </w:p>
    <w:p w14:paraId="53F4908C" w14:textId="77777777" w:rsidR="00182FFD" w:rsidRPr="00044AB3" w:rsidRDefault="00182FFD" w:rsidP="00182FFD">
      <w:pPr>
        <w:rPr>
          <w:rFonts w:ascii="ＭＳ ゴシック" w:eastAsia="ＭＳ ゴシック"/>
        </w:rPr>
      </w:pPr>
    </w:p>
    <w:p w14:paraId="685A381A" w14:textId="77777777" w:rsidR="00C144CA" w:rsidRPr="00044AB3" w:rsidRDefault="00C51FD0" w:rsidP="00C144CA">
      <w:pPr>
        <w:pStyle w:val="1"/>
        <w:rPr>
          <w:rFonts w:ascii="ＭＳ ゴシック" w:eastAsia="ＭＳ ゴシック" w:hAnsi="ＭＳ ゴシック"/>
        </w:rPr>
      </w:pPr>
      <w:r w:rsidRPr="00044AB3">
        <w:rPr>
          <w:rFonts w:ascii="ＭＳ ゴシック" w:eastAsia="ＭＳ ゴシック" w:hAnsi="ＭＳ ゴシック"/>
        </w:rPr>
        <w:br w:type="page"/>
      </w:r>
      <w:r w:rsidR="00C144CA" w:rsidRPr="00044AB3">
        <w:rPr>
          <w:rFonts w:ascii="ＭＳ ゴシック" w:eastAsia="ＭＳ ゴシック" w:hAnsi="ＭＳ ゴシック" w:hint="eastAsia"/>
        </w:rPr>
        <w:lastRenderedPageBreak/>
        <w:t>１１．温水器等</w:t>
      </w:r>
    </w:p>
    <w:p w14:paraId="68273734" w14:textId="77777777" w:rsidR="00C144CA" w:rsidRPr="00044AB3" w:rsidRDefault="00C144CA" w:rsidP="00C144CA">
      <w:pPr>
        <w:pStyle w:val="1"/>
        <w:rPr>
          <w:rFonts w:ascii="ＭＳ ゴシック" w:eastAsia="ＭＳ ゴシック" w:hAnsi="ＭＳ ゴシック"/>
          <w:bdr w:val="single" w:sz="4" w:space="0" w:color="auto"/>
        </w:rPr>
      </w:pPr>
      <w:r w:rsidRPr="00044AB3">
        <w:rPr>
          <w:rFonts w:ascii="ＭＳ ゴシック" w:eastAsia="ＭＳ ゴシック" w:hAnsi="ＭＳ ゴシック" w:hint="eastAsia"/>
        </w:rPr>
        <w:t>１１－１ 電気給湯器</w:t>
      </w:r>
    </w:p>
    <w:p w14:paraId="437DA619" w14:textId="77777777" w:rsidR="00C144CA" w:rsidRPr="00044AB3" w:rsidRDefault="00C144CA" w:rsidP="00C144CA">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CE7B7B" w:rsidRPr="00044AB3" w14:paraId="6E70F780" w14:textId="77777777">
        <w:trPr>
          <w:trHeight w:val="2873"/>
          <w:jc w:val="center"/>
        </w:trPr>
        <w:tc>
          <w:tcPr>
            <w:tcW w:w="1899" w:type="dxa"/>
            <w:gridSpan w:val="2"/>
          </w:tcPr>
          <w:p w14:paraId="4659EF9D" w14:textId="77777777" w:rsidR="00C144CA" w:rsidRPr="00044AB3" w:rsidRDefault="00C144CA">
            <w:pPr>
              <w:pStyle w:val="ab"/>
            </w:pPr>
            <w:r w:rsidRPr="00044AB3">
              <w:rPr>
                <w:rFonts w:hint="eastAsia"/>
              </w:rPr>
              <w:t>ヒートポンプ式電気給湯器</w:t>
            </w:r>
          </w:p>
        </w:tc>
        <w:tc>
          <w:tcPr>
            <w:tcW w:w="7173" w:type="dxa"/>
          </w:tcPr>
          <w:p w14:paraId="034A2E69" w14:textId="77777777" w:rsidR="00C144CA" w:rsidRPr="00044AB3" w:rsidRDefault="00C144CA">
            <w:pPr>
              <w:pStyle w:val="30"/>
              <w:rPr>
                <w:rFonts w:hAnsi="ＭＳ ゴシック"/>
              </w:rPr>
            </w:pPr>
            <w:r w:rsidRPr="00044AB3">
              <w:rPr>
                <w:rFonts w:hAnsi="ＭＳ ゴシック" w:hint="eastAsia"/>
              </w:rPr>
              <w:t>【判断の基準】</w:t>
            </w:r>
          </w:p>
          <w:p w14:paraId="4FE3137D" w14:textId="77777777" w:rsidR="00C144CA" w:rsidRPr="00044AB3" w:rsidRDefault="00C144CA">
            <w:pPr>
              <w:pStyle w:val="a4"/>
              <w:ind w:leftChars="0" w:left="220" w:hangingChars="100" w:hanging="220"/>
              <w:rPr>
                <w:color w:val="auto"/>
              </w:rPr>
            </w:pPr>
            <w:r w:rsidRPr="00044AB3">
              <w:rPr>
                <w:rFonts w:hint="eastAsia"/>
                <w:color w:val="auto"/>
              </w:rPr>
              <w:t>①家庭用ヒートポンプ式電気給湯器にあっては、エネルギー消費効率が表１に示された区分ごとの基準エネルギー消費効率を下回らないこと。</w:t>
            </w:r>
          </w:p>
          <w:p w14:paraId="556F75BB" w14:textId="004FB884" w:rsidR="00C144CA" w:rsidRPr="00044AB3" w:rsidRDefault="00C144CA">
            <w:pPr>
              <w:pStyle w:val="a4"/>
              <w:ind w:leftChars="0" w:left="220" w:hangingChars="100" w:hanging="220"/>
              <w:rPr>
                <w:color w:val="auto"/>
              </w:rPr>
            </w:pPr>
            <w:r w:rsidRPr="00044AB3">
              <w:rPr>
                <w:rFonts w:hint="eastAsia"/>
                <w:color w:val="auto"/>
              </w:rPr>
              <w:t>②業務用ヒートポンプ式電気給湯器にあっては、</w:t>
            </w:r>
            <w:r w:rsidRPr="00044AB3">
              <w:rPr>
                <w:rFonts w:hAnsi="Arial" w:cs="Arial" w:hint="eastAsia"/>
                <w:color w:val="auto"/>
              </w:rPr>
              <w:t>表２に示された加熱能力に対応した</w:t>
            </w:r>
            <w:r w:rsidRPr="00044AB3">
              <w:rPr>
                <w:rFonts w:hint="eastAsia"/>
                <w:color w:val="auto"/>
              </w:rPr>
              <w:t>年間加熱効率を下回らないこと。</w:t>
            </w:r>
          </w:p>
          <w:p w14:paraId="3004772D" w14:textId="77777777" w:rsidR="00C144CA" w:rsidRPr="00044AB3" w:rsidRDefault="00C144CA">
            <w:pPr>
              <w:pStyle w:val="a4"/>
              <w:rPr>
                <w:color w:val="auto"/>
              </w:rPr>
            </w:pPr>
            <w:r w:rsidRPr="00044AB3">
              <w:rPr>
                <w:rFonts w:hint="eastAsia"/>
                <w:color w:val="auto"/>
              </w:rPr>
              <w:t>③冷媒にフロン類が使用されていないこと。</w:t>
            </w:r>
          </w:p>
          <w:p w14:paraId="365CD6EF" w14:textId="77777777" w:rsidR="00C144CA" w:rsidRPr="00044AB3" w:rsidRDefault="00C144CA">
            <w:pPr>
              <w:pStyle w:val="30"/>
              <w:rPr>
                <w:rFonts w:hAnsi="ＭＳ ゴシック"/>
              </w:rPr>
            </w:pPr>
          </w:p>
          <w:p w14:paraId="22AE63A5" w14:textId="77777777" w:rsidR="00C144CA" w:rsidRPr="00044AB3" w:rsidRDefault="00C144CA">
            <w:pPr>
              <w:pStyle w:val="30"/>
              <w:rPr>
                <w:rFonts w:hAnsi="ＭＳ ゴシック"/>
              </w:rPr>
            </w:pPr>
            <w:r w:rsidRPr="00044AB3">
              <w:rPr>
                <w:rFonts w:hAnsi="ＭＳ ゴシック" w:hint="eastAsia"/>
              </w:rPr>
              <w:t>【配慮事項】</w:t>
            </w:r>
          </w:p>
          <w:p w14:paraId="17317C19" w14:textId="77777777" w:rsidR="00C144CA" w:rsidRPr="00044AB3" w:rsidRDefault="00C144CA">
            <w:pPr>
              <w:pStyle w:val="a4"/>
              <w:ind w:leftChars="0" w:left="220" w:hangingChars="100" w:hanging="220"/>
              <w:rPr>
                <w:color w:val="auto"/>
              </w:rPr>
            </w:pPr>
            <w:r w:rsidRPr="00044AB3">
              <w:rPr>
                <w:rFonts w:hint="eastAsia"/>
                <w:color w:val="auto"/>
              </w:rPr>
              <w:t>①冷媒に可能な限り地球温暖化係数の小さい物質が使用されていること。</w:t>
            </w:r>
          </w:p>
          <w:p w14:paraId="607285AD" w14:textId="77777777" w:rsidR="00C144CA" w:rsidRPr="00044AB3" w:rsidRDefault="00C144CA">
            <w:pPr>
              <w:pStyle w:val="a4"/>
              <w:ind w:leftChars="0" w:left="220" w:hangingChars="100" w:hanging="220"/>
              <w:rPr>
                <w:color w:val="auto"/>
              </w:rPr>
            </w:pPr>
            <w:r w:rsidRPr="00044AB3">
              <w:rPr>
                <w:rFonts w:hint="eastAsia"/>
                <w:color w:val="auto"/>
              </w:rPr>
              <w:t>②製品の原材料調達から廃棄・リサイクルに至るまでのライフサイクルにおける温室効果ガス排出量を地球温暖化係数に基づき二酸化炭素相当量に換算して算定した定量的環境情報が開示されていること。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247F1956" w14:textId="0D66578E" w:rsidR="00C144CA" w:rsidRPr="00044AB3" w:rsidRDefault="00C144CA">
            <w:pPr>
              <w:pStyle w:val="a4"/>
              <w:ind w:leftChars="0" w:left="220" w:hangingChars="100" w:hanging="220"/>
              <w:rPr>
                <w:color w:val="auto"/>
              </w:rPr>
            </w:pPr>
            <w:r w:rsidRPr="00044AB3">
              <w:rPr>
                <w:rFonts w:hint="eastAsia"/>
                <w:color w:val="auto"/>
              </w:rPr>
              <w:t>③分解が容易である等材料の再生利用のための設計上の工夫がなされていること。</w:t>
            </w:r>
          </w:p>
          <w:p w14:paraId="3AFBC9C4" w14:textId="2A398D86" w:rsidR="00C144CA" w:rsidRPr="00044AB3" w:rsidRDefault="00C144CA">
            <w:pPr>
              <w:pStyle w:val="a4"/>
              <w:ind w:leftChars="0" w:left="220" w:hangingChars="100" w:hanging="220"/>
              <w:rPr>
                <w:color w:val="auto"/>
              </w:rPr>
            </w:pPr>
            <w:r w:rsidRPr="00044AB3">
              <w:rPr>
                <w:rFonts w:hint="eastAsia"/>
                <w:color w:val="auto"/>
              </w:rPr>
              <w:t>④プラスチック部品が使用される場合には、再生プラスチックが可能な限り使用されていること。</w:t>
            </w:r>
          </w:p>
          <w:p w14:paraId="68782FA7" w14:textId="7CF71297" w:rsidR="00C144CA" w:rsidRPr="00044AB3" w:rsidRDefault="00C144CA">
            <w:pPr>
              <w:pStyle w:val="a4"/>
              <w:ind w:leftChars="0" w:left="220" w:hangingChars="100" w:hanging="220"/>
              <w:rPr>
                <w:color w:val="auto"/>
              </w:rPr>
            </w:pPr>
            <w:r w:rsidRPr="00044AB3">
              <w:rPr>
                <w:rFonts w:hint="eastAsia"/>
                <w:color w:val="auto"/>
              </w:rPr>
              <w:t>⑤製品の包装又は梱包は、可能な限り簡易であって、再生利用の容易さ及び廃棄時の負荷低減に配慮されていること。</w:t>
            </w:r>
          </w:p>
          <w:p w14:paraId="65C9167F" w14:textId="2D91371F" w:rsidR="00C144CA" w:rsidRPr="00044AB3" w:rsidRDefault="00C144CA">
            <w:pPr>
              <w:pStyle w:val="a4"/>
              <w:ind w:leftChars="0" w:left="220" w:hangingChars="100" w:hanging="220"/>
              <w:rPr>
                <w:color w:val="auto"/>
              </w:rPr>
            </w:pPr>
            <w:r w:rsidRPr="00044AB3">
              <w:rPr>
                <w:rFonts w:hint="eastAsia"/>
                <w:color w:val="auto"/>
              </w:rPr>
              <w:t>⑥包装材等の回収及び再使用又は再生利用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C144CA" w:rsidRPr="00044AB3" w14:paraId="166044DD" w14:textId="77777777">
        <w:trPr>
          <w:jc w:val="center"/>
        </w:trPr>
        <w:tc>
          <w:tcPr>
            <w:tcW w:w="710" w:type="dxa"/>
            <w:tcBorders>
              <w:top w:val="nil"/>
              <w:left w:val="nil"/>
              <w:bottom w:val="nil"/>
              <w:right w:val="nil"/>
            </w:tcBorders>
          </w:tcPr>
          <w:p w14:paraId="7ED3E2E1" w14:textId="77777777" w:rsidR="00C144CA" w:rsidRPr="00044AB3" w:rsidRDefault="00C144CA">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21B3DBD5" w14:textId="77777777" w:rsidR="00C144CA" w:rsidRPr="00044AB3" w:rsidRDefault="00C144CA">
            <w:pPr>
              <w:pStyle w:val="af1"/>
            </w:pPr>
            <w:r w:rsidRPr="00044AB3">
              <w:rPr>
                <w:rFonts w:hint="eastAsia"/>
              </w:rPr>
              <w:t>１　暖房の用に供することができるものは、本項の判断の基準の対象とする「家庭用ヒートポンプ式電気給湯器」に含まれないものとする。</w:t>
            </w:r>
          </w:p>
          <w:p w14:paraId="39709C24" w14:textId="77777777" w:rsidR="00051EAA" w:rsidRPr="00044AB3" w:rsidRDefault="00C144CA">
            <w:pPr>
              <w:pStyle w:val="af1"/>
              <w:rPr>
                <w:rFonts w:cs="Arial"/>
              </w:rPr>
            </w:pPr>
            <w:r w:rsidRPr="00044AB3">
              <w:rPr>
                <w:rFonts w:cs="Arial" w:hint="eastAsia"/>
              </w:rPr>
              <w:t>２</w:t>
            </w:r>
            <w:r w:rsidRPr="00044AB3">
              <w:rPr>
                <w:rFonts w:cs="Arial"/>
              </w:rPr>
              <w:t xml:space="preserve">　</w:t>
            </w:r>
            <w:r w:rsidRPr="00044AB3">
              <w:rPr>
                <w:rFonts w:cs="Arial" w:hint="eastAsia"/>
              </w:rPr>
              <w:t>「業務用ヒートポンプ式電気給湯器」とは、業務の用に供する温水最高出口温度が65℃以上の一過式の給湯器をいう</w:t>
            </w:r>
            <w:r w:rsidRPr="00044AB3">
              <w:rPr>
                <w:rFonts w:cs="Arial"/>
              </w:rPr>
              <w:t>。</w:t>
            </w:r>
          </w:p>
          <w:p w14:paraId="5D2BA423" w14:textId="7AD43134" w:rsidR="00C144CA" w:rsidRPr="00044AB3" w:rsidRDefault="00C144CA">
            <w:pPr>
              <w:pStyle w:val="af1"/>
              <w:rPr>
                <w:rFonts w:hAnsi="Arial"/>
              </w:rPr>
            </w:pPr>
            <w:r w:rsidRPr="00044AB3">
              <w:rPr>
                <w:rFonts w:hAnsi="Arial" w:hint="eastAsia"/>
              </w:rPr>
              <w:t>３　「フロン類」とは、フロン類の使用の合理化及び管理の適正化に関する法律（平成13年法律第64号）第２条第１項に定める物質をいう。</w:t>
            </w:r>
          </w:p>
          <w:p w14:paraId="6E44B013" w14:textId="77777777" w:rsidR="00C144CA" w:rsidRPr="00044AB3" w:rsidRDefault="00C144CA">
            <w:pPr>
              <w:pStyle w:val="af1"/>
            </w:pPr>
            <w:r w:rsidRPr="00044AB3">
              <w:rPr>
                <w:rFonts w:hAnsi="Arial" w:hint="eastAsia"/>
              </w:rPr>
              <w:t>４　「地球温暖化係数」とは、地球の温暖化をもたらす程度の二酸化炭素に係る当該程度に対する比を示す数値をいう。</w:t>
            </w:r>
          </w:p>
          <w:p w14:paraId="5C23AF2E" w14:textId="0C095B9A" w:rsidR="00C144CA" w:rsidRPr="00044AB3" w:rsidRDefault="00C144CA">
            <w:pPr>
              <w:pStyle w:val="af1"/>
            </w:pPr>
            <w:r w:rsidRPr="00044AB3">
              <w:rPr>
                <w:rFonts w:hint="eastAsia"/>
              </w:rPr>
              <w:t>５　配慮事項②の定量的環境情報は、カーボンフットプリント（ISO 14067）、ライフサイクルアセスメント（ISO 14040</w:t>
            </w:r>
            <w:r w:rsidRPr="00044AB3">
              <w:rPr>
                <w:rFonts w:hAnsi="Arial" w:hint="eastAsia"/>
              </w:rPr>
              <w:t>及びI</w:t>
            </w:r>
            <w:r w:rsidRPr="00044AB3">
              <w:rPr>
                <w:rFonts w:hAnsi="Arial"/>
              </w:rPr>
              <w:t>SO 14044</w:t>
            </w:r>
            <w:r w:rsidRPr="00044AB3">
              <w:rPr>
                <w:rFonts w:hint="eastAsia"/>
              </w:rPr>
              <w:t>）</w:t>
            </w:r>
            <w:r w:rsidR="00EC4053" w:rsidRPr="00044AB3">
              <w:rPr>
                <w:rFonts w:hint="eastAsia"/>
              </w:rPr>
              <w:t>又は</w:t>
            </w:r>
            <w:r w:rsidRPr="00044AB3">
              <w:rPr>
                <w:rFonts w:hint="eastAsia"/>
                <w:shd w:val="clear" w:color="auto" w:fill="FFFFFF"/>
              </w:rPr>
              <w:t>経済産業省・環境省作成の「カーボンフットプリント　ガイドライン」</w:t>
            </w:r>
            <w:r w:rsidRPr="00044AB3">
              <w:rPr>
                <w:rFonts w:hint="eastAsia"/>
              </w:rPr>
              <w:t>等に整合して算定したものとする。</w:t>
            </w:r>
          </w:p>
          <w:p w14:paraId="60044F4D" w14:textId="2D291C9A" w:rsidR="00C144CA" w:rsidRPr="00044AB3" w:rsidRDefault="00C144CA">
            <w:pPr>
              <w:pStyle w:val="af1"/>
            </w:pPr>
            <w:r w:rsidRPr="00044AB3">
              <w:rPr>
                <w:rFonts w:hint="eastAsia"/>
              </w:rPr>
              <w:t>６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06323C7" w14:textId="1D3B0302" w:rsidR="00C144CA" w:rsidRPr="00044AB3" w:rsidRDefault="00C144CA">
            <w:pPr>
              <w:pStyle w:val="af1"/>
            </w:pPr>
            <w:r w:rsidRPr="00044AB3">
              <w:rPr>
                <w:rFonts w:hint="eastAsia"/>
              </w:rPr>
              <w:t>７　判断の基準③は、業務用</w:t>
            </w:r>
            <w:r w:rsidRPr="00044AB3">
              <w:rPr>
                <w:rFonts w:cs="Arial" w:hint="eastAsia"/>
              </w:rPr>
              <w:t>ヒートポンプ式電気給湯器</w:t>
            </w:r>
            <w:r w:rsidRPr="00044AB3">
              <w:rPr>
                <w:rFonts w:hint="eastAsia"/>
              </w:rPr>
              <w:t>については適用しないものとする。ただし、冷媒にオゾン層を破壊する物質は使用されていないこととする。</w:t>
            </w:r>
          </w:p>
        </w:tc>
      </w:tr>
    </w:tbl>
    <w:p w14:paraId="063E9546" w14:textId="77777777" w:rsidR="00C144CA" w:rsidRPr="00044AB3" w:rsidRDefault="00C144CA" w:rsidP="00C144CA">
      <w:pPr>
        <w:autoSpaceDE w:val="0"/>
        <w:autoSpaceDN w:val="0"/>
        <w:adjustRightInd w:val="0"/>
        <w:rPr>
          <w:rFonts w:ascii="ＭＳ ゴシック" w:eastAsia="ＭＳ ゴシック" w:hAnsi="ＭＳ ゴシック"/>
          <w:sz w:val="22"/>
        </w:rPr>
      </w:pPr>
    </w:p>
    <w:p w14:paraId="29F160BE" w14:textId="77777777" w:rsidR="00C144CA" w:rsidRPr="00044AB3" w:rsidRDefault="00C144CA" w:rsidP="00C144CA">
      <w:pPr>
        <w:autoSpaceDE w:val="0"/>
        <w:autoSpaceDN w:val="0"/>
        <w:adjustRightInd w:val="0"/>
        <w:rPr>
          <w:rFonts w:ascii="ＭＳ ゴシック" w:eastAsia="ＭＳ ゴシック" w:hAnsi="ＭＳ ゴシック"/>
          <w:sz w:val="22"/>
        </w:rPr>
      </w:pPr>
    </w:p>
    <w:p w14:paraId="233B6517" w14:textId="77777777" w:rsidR="00C144CA" w:rsidRPr="00044AB3" w:rsidRDefault="00C144CA" w:rsidP="00C144CA">
      <w:pPr>
        <w:autoSpaceDE w:val="0"/>
        <w:autoSpaceDN w:val="0"/>
        <w:adjustRightInd w:val="0"/>
        <w:rPr>
          <w:rFonts w:ascii="ＭＳ ゴシック" w:eastAsia="ＭＳ ゴシック" w:hAnsi="ＭＳ ゴシック"/>
          <w:sz w:val="20"/>
        </w:rPr>
      </w:pPr>
    </w:p>
    <w:p w14:paraId="38A1DB54" w14:textId="77777777" w:rsidR="00C144CA" w:rsidRPr="00044AB3" w:rsidRDefault="00C144CA" w:rsidP="00C144CA">
      <w:pPr>
        <w:autoSpaceDE w:val="0"/>
        <w:autoSpaceDN w:val="0"/>
        <w:adjustRightInd w:val="0"/>
        <w:rPr>
          <w:rFonts w:ascii="ＭＳ ゴシック" w:eastAsia="ＭＳ ゴシック" w:hAnsi="ＭＳ ゴシック"/>
          <w:sz w:val="20"/>
        </w:rPr>
      </w:pPr>
    </w:p>
    <w:p w14:paraId="3467F34B" w14:textId="25C0F43E" w:rsidR="00C144CA" w:rsidRPr="00044AB3" w:rsidRDefault="00CE7B7B" w:rsidP="00C144CA">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sz w:val="20"/>
        </w:rPr>
        <w:br w:type="page"/>
      </w:r>
      <w:r w:rsidR="00C144CA" w:rsidRPr="00044AB3">
        <w:rPr>
          <w:rFonts w:ascii="ＭＳ ゴシック" w:eastAsia="ＭＳ ゴシック" w:hAnsi="ＭＳ ゴシック" w:hint="eastAsia"/>
          <w:sz w:val="20"/>
        </w:rPr>
        <w:lastRenderedPageBreak/>
        <w:t>表１　家庭用ヒートポンプ式電気給湯器に係る基準エネルギー消費効率</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212"/>
        <w:gridCol w:w="2020"/>
        <w:gridCol w:w="2626"/>
        <w:gridCol w:w="1919"/>
      </w:tblGrid>
      <w:tr w:rsidR="00CE7B7B" w:rsidRPr="00044AB3" w14:paraId="49E97440" w14:textId="77777777">
        <w:tc>
          <w:tcPr>
            <w:tcW w:w="1313" w:type="dxa"/>
            <w:shd w:val="clear" w:color="auto" w:fill="auto"/>
            <w:vAlign w:val="center"/>
          </w:tcPr>
          <w:p w14:paraId="12ED4C8E"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想定世帯</w:t>
            </w:r>
          </w:p>
        </w:tc>
        <w:tc>
          <w:tcPr>
            <w:tcW w:w="1212" w:type="dxa"/>
            <w:vAlign w:val="center"/>
          </w:tcPr>
          <w:p w14:paraId="349EA1ED" w14:textId="77777777" w:rsidR="00C144CA" w:rsidRPr="00044AB3" w:rsidRDefault="00C144CA">
            <w:pPr>
              <w:autoSpaceDE w:val="0"/>
              <w:autoSpaceDN w:val="0"/>
              <w:adjustRightInd w:val="0"/>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貯湯缶数</w:t>
            </w:r>
          </w:p>
        </w:tc>
        <w:tc>
          <w:tcPr>
            <w:tcW w:w="2020" w:type="dxa"/>
            <w:shd w:val="clear" w:color="auto" w:fill="auto"/>
            <w:vAlign w:val="center"/>
          </w:tcPr>
          <w:p w14:paraId="44B6DFBB"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貯湯容量</w:t>
            </w:r>
          </w:p>
        </w:tc>
        <w:tc>
          <w:tcPr>
            <w:tcW w:w="2626" w:type="dxa"/>
            <w:shd w:val="clear" w:color="auto" w:fill="auto"/>
            <w:vAlign w:val="center"/>
          </w:tcPr>
          <w:p w14:paraId="36B1F295"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仕様</w:t>
            </w:r>
          </w:p>
        </w:tc>
        <w:tc>
          <w:tcPr>
            <w:tcW w:w="1919" w:type="dxa"/>
            <w:shd w:val="clear" w:color="auto" w:fill="auto"/>
            <w:vAlign w:val="center"/>
          </w:tcPr>
          <w:p w14:paraId="63B41C50"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基準エネルギー</w:t>
            </w:r>
          </w:p>
          <w:p w14:paraId="0FAF0F45"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消費効率</w:t>
            </w:r>
          </w:p>
        </w:tc>
      </w:tr>
      <w:tr w:rsidR="00CE7B7B" w:rsidRPr="00044AB3" w14:paraId="78CB27AA" w14:textId="77777777">
        <w:tc>
          <w:tcPr>
            <w:tcW w:w="1313" w:type="dxa"/>
            <w:vMerge w:val="restart"/>
            <w:shd w:val="clear" w:color="auto" w:fill="auto"/>
            <w:vAlign w:val="center"/>
          </w:tcPr>
          <w:p w14:paraId="1C1D9F35"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少人数</w:t>
            </w:r>
          </w:p>
        </w:tc>
        <w:tc>
          <w:tcPr>
            <w:tcW w:w="1212" w:type="dxa"/>
            <w:vMerge w:val="restart"/>
            <w:vAlign w:val="center"/>
          </w:tcPr>
          <w:p w14:paraId="37717392"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2020" w:type="dxa"/>
            <w:vMerge w:val="restart"/>
            <w:shd w:val="clear" w:color="auto" w:fill="auto"/>
            <w:vAlign w:val="center"/>
          </w:tcPr>
          <w:p w14:paraId="166B6E2D"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2626" w:type="dxa"/>
            <w:shd w:val="clear" w:color="auto" w:fill="auto"/>
            <w:vAlign w:val="center"/>
          </w:tcPr>
          <w:p w14:paraId="326E686D"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寒冷地仕様以外のもの</w:t>
            </w:r>
          </w:p>
        </w:tc>
        <w:tc>
          <w:tcPr>
            <w:tcW w:w="1919" w:type="dxa"/>
            <w:shd w:val="clear" w:color="auto" w:fill="auto"/>
            <w:vAlign w:val="center"/>
          </w:tcPr>
          <w:p w14:paraId="50A8DA4A"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3.0</w:t>
            </w:r>
          </w:p>
        </w:tc>
      </w:tr>
      <w:tr w:rsidR="00CE7B7B" w:rsidRPr="00044AB3" w14:paraId="35564682" w14:textId="77777777">
        <w:tc>
          <w:tcPr>
            <w:tcW w:w="1313" w:type="dxa"/>
            <w:vMerge/>
            <w:shd w:val="clear" w:color="auto" w:fill="auto"/>
            <w:vAlign w:val="center"/>
          </w:tcPr>
          <w:p w14:paraId="24BD9C58" w14:textId="77777777" w:rsidR="00C144CA" w:rsidRPr="00044AB3" w:rsidRDefault="00C144CA">
            <w:pPr>
              <w:autoSpaceDE w:val="0"/>
              <w:autoSpaceDN w:val="0"/>
              <w:adjustRightInd w:val="0"/>
              <w:rPr>
                <w:rFonts w:ascii="ＭＳ ゴシック" w:eastAsia="ＭＳ ゴシック" w:hAnsi="Arial" w:cs="Arial"/>
                <w:sz w:val="20"/>
              </w:rPr>
            </w:pPr>
          </w:p>
        </w:tc>
        <w:tc>
          <w:tcPr>
            <w:tcW w:w="1212" w:type="dxa"/>
            <w:vMerge/>
            <w:vAlign w:val="center"/>
          </w:tcPr>
          <w:p w14:paraId="1923B1EA" w14:textId="77777777" w:rsidR="00C144CA" w:rsidRPr="00044AB3" w:rsidRDefault="00C144CA">
            <w:pPr>
              <w:autoSpaceDE w:val="0"/>
              <w:autoSpaceDN w:val="0"/>
              <w:adjustRightInd w:val="0"/>
              <w:rPr>
                <w:rFonts w:ascii="ＭＳ ゴシック" w:eastAsia="ＭＳ ゴシック" w:hAnsi="Arial" w:cs="Arial"/>
                <w:sz w:val="20"/>
              </w:rPr>
            </w:pPr>
          </w:p>
        </w:tc>
        <w:tc>
          <w:tcPr>
            <w:tcW w:w="2020" w:type="dxa"/>
            <w:vMerge/>
            <w:shd w:val="clear" w:color="auto" w:fill="auto"/>
            <w:vAlign w:val="center"/>
          </w:tcPr>
          <w:p w14:paraId="096D1E9A"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3A3B9D16"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w:t>
            </w:r>
          </w:p>
        </w:tc>
        <w:tc>
          <w:tcPr>
            <w:tcW w:w="1919" w:type="dxa"/>
            <w:shd w:val="clear" w:color="auto" w:fill="auto"/>
            <w:vAlign w:val="center"/>
          </w:tcPr>
          <w:p w14:paraId="1C06361A"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w:t>
            </w:r>
            <w:r w:rsidRPr="00044AB3">
              <w:rPr>
                <w:rFonts w:ascii="ＭＳ ゴシック" w:eastAsia="ＭＳ ゴシック" w:hAnsi="Arial" w:cs="Arial"/>
                <w:sz w:val="20"/>
              </w:rPr>
              <w:t>7</w:t>
            </w:r>
          </w:p>
        </w:tc>
      </w:tr>
      <w:tr w:rsidR="00CE7B7B" w:rsidRPr="00044AB3" w14:paraId="0756456C" w14:textId="77777777">
        <w:tc>
          <w:tcPr>
            <w:tcW w:w="1313" w:type="dxa"/>
            <w:vMerge w:val="restart"/>
            <w:shd w:val="clear" w:color="auto" w:fill="auto"/>
            <w:vAlign w:val="center"/>
          </w:tcPr>
          <w:p w14:paraId="49DBB282"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標　準</w:t>
            </w:r>
          </w:p>
        </w:tc>
        <w:tc>
          <w:tcPr>
            <w:tcW w:w="1212" w:type="dxa"/>
            <w:vMerge w:val="restart"/>
            <w:vAlign w:val="center"/>
          </w:tcPr>
          <w:p w14:paraId="0C5BF16F"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一缶</w:t>
            </w:r>
          </w:p>
        </w:tc>
        <w:tc>
          <w:tcPr>
            <w:tcW w:w="2020" w:type="dxa"/>
            <w:vMerge w:val="restart"/>
            <w:shd w:val="clear" w:color="auto" w:fill="auto"/>
            <w:vAlign w:val="center"/>
          </w:tcPr>
          <w:p w14:paraId="3E49D863"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320</w:t>
            </w:r>
            <w:r w:rsidRPr="00044AB3">
              <w:rPr>
                <w:rFonts w:ascii="ＭＳ ゴシック" w:eastAsia="ＭＳ ゴシック" w:hAnsi="ＭＳ ゴシック" w:cs="Arial"/>
                <w:sz w:val="20"/>
              </w:rPr>
              <w:t>リットル未満</w:t>
            </w:r>
          </w:p>
        </w:tc>
        <w:tc>
          <w:tcPr>
            <w:tcW w:w="2626" w:type="dxa"/>
            <w:shd w:val="clear" w:color="auto" w:fill="auto"/>
            <w:vAlign w:val="center"/>
          </w:tcPr>
          <w:p w14:paraId="31FF161F"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寒冷地仕様以外のもの</w:t>
            </w:r>
          </w:p>
        </w:tc>
        <w:tc>
          <w:tcPr>
            <w:tcW w:w="1919" w:type="dxa"/>
            <w:shd w:val="clear" w:color="auto" w:fill="auto"/>
            <w:vAlign w:val="center"/>
          </w:tcPr>
          <w:p w14:paraId="22007A08"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3.1</w:t>
            </w:r>
          </w:p>
        </w:tc>
      </w:tr>
      <w:tr w:rsidR="00CE7B7B" w:rsidRPr="00044AB3" w14:paraId="7C12C4B0" w14:textId="77777777">
        <w:tc>
          <w:tcPr>
            <w:tcW w:w="1313" w:type="dxa"/>
            <w:vMerge/>
            <w:shd w:val="clear" w:color="auto" w:fill="auto"/>
            <w:vAlign w:val="center"/>
          </w:tcPr>
          <w:p w14:paraId="13B202C6"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1212" w:type="dxa"/>
            <w:vMerge/>
            <w:vAlign w:val="center"/>
          </w:tcPr>
          <w:p w14:paraId="2F2124CC"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2020" w:type="dxa"/>
            <w:vMerge/>
            <w:shd w:val="clear" w:color="auto" w:fill="auto"/>
            <w:vAlign w:val="center"/>
          </w:tcPr>
          <w:p w14:paraId="258D68CC"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3CFA26E9"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w:t>
            </w:r>
          </w:p>
        </w:tc>
        <w:tc>
          <w:tcPr>
            <w:tcW w:w="1919" w:type="dxa"/>
            <w:shd w:val="clear" w:color="auto" w:fill="auto"/>
            <w:vAlign w:val="center"/>
          </w:tcPr>
          <w:p w14:paraId="63B39973"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w:t>
            </w:r>
            <w:r w:rsidRPr="00044AB3">
              <w:rPr>
                <w:rFonts w:ascii="ＭＳ ゴシック" w:eastAsia="ＭＳ ゴシック" w:hAnsi="Arial" w:cs="Arial"/>
                <w:sz w:val="20"/>
              </w:rPr>
              <w:t>7</w:t>
            </w:r>
          </w:p>
        </w:tc>
      </w:tr>
      <w:tr w:rsidR="00CE7B7B" w:rsidRPr="00044AB3" w14:paraId="07DB5CCB" w14:textId="77777777">
        <w:tc>
          <w:tcPr>
            <w:tcW w:w="1313" w:type="dxa"/>
            <w:vMerge/>
            <w:shd w:val="clear" w:color="auto" w:fill="auto"/>
            <w:vAlign w:val="center"/>
          </w:tcPr>
          <w:p w14:paraId="77109410"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1212" w:type="dxa"/>
            <w:vMerge/>
            <w:vAlign w:val="center"/>
          </w:tcPr>
          <w:p w14:paraId="520D1B07"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2020" w:type="dxa"/>
            <w:vMerge w:val="restart"/>
            <w:shd w:val="clear" w:color="auto" w:fill="auto"/>
            <w:vAlign w:val="center"/>
          </w:tcPr>
          <w:p w14:paraId="5BD2C710"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320</w:t>
            </w:r>
            <w:r w:rsidRPr="00044AB3">
              <w:rPr>
                <w:rFonts w:ascii="ＭＳ ゴシック" w:eastAsia="ＭＳ ゴシック" w:hAnsi="ＭＳ ゴシック" w:cs="Arial"/>
                <w:sz w:val="20"/>
              </w:rPr>
              <w:t>リットル以上</w:t>
            </w:r>
          </w:p>
          <w:p w14:paraId="402BA3C1"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550</w:t>
            </w:r>
            <w:r w:rsidRPr="00044AB3">
              <w:rPr>
                <w:rFonts w:ascii="ＭＳ ゴシック" w:eastAsia="ＭＳ ゴシック" w:hAnsi="ＭＳ ゴシック" w:cs="Arial"/>
                <w:sz w:val="20"/>
              </w:rPr>
              <w:t>リットル未満</w:t>
            </w:r>
          </w:p>
        </w:tc>
        <w:tc>
          <w:tcPr>
            <w:tcW w:w="2626" w:type="dxa"/>
            <w:shd w:val="clear" w:color="auto" w:fill="auto"/>
            <w:vAlign w:val="center"/>
          </w:tcPr>
          <w:p w14:paraId="6535EF04"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寒冷地仕様以外のもの</w:t>
            </w:r>
          </w:p>
        </w:tc>
        <w:tc>
          <w:tcPr>
            <w:tcW w:w="1919" w:type="dxa"/>
            <w:shd w:val="clear" w:color="auto" w:fill="auto"/>
            <w:vAlign w:val="center"/>
          </w:tcPr>
          <w:p w14:paraId="611F465E"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3.</w:t>
            </w:r>
            <w:r w:rsidRPr="00044AB3">
              <w:rPr>
                <w:rFonts w:ascii="ＭＳ ゴシック" w:eastAsia="ＭＳ ゴシック" w:hAnsi="Arial" w:cs="Arial"/>
                <w:sz w:val="20"/>
              </w:rPr>
              <w:t>5</w:t>
            </w:r>
          </w:p>
        </w:tc>
      </w:tr>
      <w:tr w:rsidR="00CE7B7B" w:rsidRPr="00044AB3" w14:paraId="6BC4A359" w14:textId="77777777">
        <w:tc>
          <w:tcPr>
            <w:tcW w:w="1313" w:type="dxa"/>
            <w:vMerge/>
            <w:shd w:val="clear" w:color="auto" w:fill="auto"/>
            <w:vAlign w:val="center"/>
          </w:tcPr>
          <w:p w14:paraId="058386A8"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1212" w:type="dxa"/>
            <w:vMerge/>
            <w:vAlign w:val="center"/>
          </w:tcPr>
          <w:p w14:paraId="21D18345"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2020" w:type="dxa"/>
            <w:vMerge/>
            <w:shd w:val="clear" w:color="auto" w:fill="auto"/>
            <w:vAlign w:val="center"/>
          </w:tcPr>
          <w:p w14:paraId="7DA5B64B"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594F5F58"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w:t>
            </w:r>
          </w:p>
        </w:tc>
        <w:tc>
          <w:tcPr>
            <w:tcW w:w="1919" w:type="dxa"/>
            <w:shd w:val="clear" w:color="auto" w:fill="auto"/>
            <w:vAlign w:val="center"/>
          </w:tcPr>
          <w:p w14:paraId="550995CC"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w:t>
            </w:r>
            <w:r w:rsidRPr="00044AB3">
              <w:rPr>
                <w:rFonts w:ascii="ＭＳ ゴシック" w:eastAsia="ＭＳ ゴシック" w:hAnsi="Arial" w:cs="Arial"/>
                <w:sz w:val="20"/>
              </w:rPr>
              <w:t>9</w:t>
            </w:r>
          </w:p>
        </w:tc>
      </w:tr>
      <w:tr w:rsidR="00CE7B7B" w:rsidRPr="00044AB3" w14:paraId="0DF2D1BC" w14:textId="77777777">
        <w:tc>
          <w:tcPr>
            <w:tcW w:w="1313" w:type="dxa"/>
            <w:vMerge/>
            <w:shd w:val="clear" w:color="auto" w:fill="auto"/>
            <w:vAlign w:val="center"/>
          </w:tcPr>
          <w:p w14:paraId="71BB9147"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1212" w:type="dxa"/>
            <w:vMerge/>
            <w:vAlign w:val="center"/>
          </w:tcPr>
          <w:p w14:paraId="43C14C0D"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2020" w:type="dxa"/>
            <w:vMerge w:val="restart"/>
            <w:shd w:val="clear" w:color="auto" w:fill="auto"/>
            <w:vAlign w:val="center"/>
          </w:tcPr>
          <w:p w14:paraId="698F60EB"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550</w:t>
            </w:r>
            <w:r w:rsidRPr="00044AB3">
              <w:rPr>
                <w:rFonts w:ascii="ＭＳ ゴシック" w:eastAsia="ＭＳ ゴシック" w:hAnsi="ＭＳ ゴシック" w:cs="Arial"/>
                <w:sz w:val="20"/>
              </w:rPr>
              <w:t>リットル以上</w:t>
            </w:r>
          </w:p>
        </w:tc>
        <w:tc>
          <w:tcPr>
            <w:tcW w:w="2626" w:type="dxa"/>
            <w:shd w:val="clear" w:color="auto" w:fill="auto"/>
            <w:vAlign w:val="center"/>
          </w:tcPr>
          <w:p w14:paraId="3C85FB2D"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寒冷地仕様以外のもの</w:t>
            </w:r>
          </w:p>
        </w:tc>
        <w:tc>
          <w:tcPr>
            <w:tcW w:w="1919" w:type="dxa"/>
            <w:shd w:val="clear" w:color="auto" w:fill="auto"/>
            <w:vAlign w:val="center"/>
          </w:tcPr>
          <w:p w14:paraId="7B01C516"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3.2</w:t>
            </w:r>
          </w:p>
        </w:tc>
      </w:tr>
      <w:tr w:rsidR="00CE7B7B" w:rsidRPr="00044AB3" w14:paraId="20A2F050" w14:textId="77777777">
        <w:tc>
          <w:tcPr>
            <w:tcW w:w="1313" w:type="dxa"/>
            <w:vMerge/>
            <w:shd w:val="clear" w:color="auto" w:fill="auto"/>
            <w:vAlign w:val="center"/>
          </w:tcPr>
          <w:p w14:paraId="3764CCC6"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1212" w:type="dxa"/>
            <w:vMerge/>
            <w:vAlign w:val="center"/>
          </w:tcPr>
          <w:p w14:paraId="3110999A"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2020" w:type="dxa"/>
            <w:vMerge/>
            <w:shd w:val="clear" w:color="auto" w:fill="auto"/>
            <w:vAlign w:val="center"/>
          </w:tcPr>
          <w:p w14:paraId="64E18255"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3A51EB78"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w:t>
            </w:r>
          </w:p>
        </w:tc>
        <w:tc>
          <w:tcPr>
            <w:tcW w:w="1919" w:type="dxa"/>
            <w:shd w:val="clear" w:color="auto" w:fill="auto"/>
            <w:vAlign w:val="center"/>
          </w:tcPr>
          <w:p w14:paraId="73C32658"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w:t>
            </w:r>
            <w:r w:rsidRPr="00044AB3">
              <w:rPr>
                <w:rFonts w:ascii="ＭＳ ゴシック" w:eastAsia="ＭＳ ゴシック" w:hAnsi="Arial" w:cs="Arial"/>
                <w:sz w:val="20"/>
              </w:rPr>
              <w:t>7</w:t>
            </w:r>
          </w:p>
        </w:tc>
      </w:tr>
      <w:tr w:rsidR="00CE7B7B" w:rsidRPr="00044AB3" w14:paraId="05EB43C9" w14:textId="77777777">
        <w:tc>
          <w:tcPr>
            <w:tcW w:w="1313" w:type="dxa"/>
            <w:vMerge/>
            <w:shd w:val="clear" w:color="auto" w:fill="auto"/>
            <w:vAlign w:val="center"/>
          </w:tcPr>
          <w:p w14:paraId="25E9E7BC"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1212" w:type="dxa"/>
            <w:vMerge w:val="restart"/>
            <w:vAlign w:val="center"/>
          </w:tcPr>
          <w:p w14:paraId="196BD364" w14:textId="77777777" w:rsidR="00C144CA" w:rsidRPr="00044AB3" w:rsidRDefault="00C144CA">
            <w:pPr>
              <w:autoSpaceDE w:val="0"/>
              <w:autoSpaceDN w:val="0"/>
              <w:adjustRightInd w:val="0"/>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多缶</w:t>
            </w:r>
          </w:p>
        </w:tc>
        <w:tc>
          <w:tcPr>
            <w:tcW w:w="2020" w:type="dxa"/>
            <w:vMerge w:val="restart"/>
            <w:shd w:val="clear" w:color="auto" w:fill="auto"/>
            <w:vAlign w:val="center"/>
          </w:tcPr>
          <w:p w14:paraId="589970BA"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2626" w:type="dxa"/>
            <w:shd w:val="clear" w:color="auto" w:fill="auto"/>
            <w:vAlign w:val="center"/>
          </w:tcPr>
          <w:p w14:paraId="118681C4"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寒冷地仕様以外のもの</w:t>
            </w:r>
          </w:p>
        </w:tc>
        <w:tc>
          <w:tcPr>
            <w:tcW w:w="1919" w:type="dxa"/>
            <w:shd w:val="clear" w:color="auto" w:fill="auto"/>
            <w:vAlign w:val="center"/>
          </w:tcPr>
          <w:p w14:paraId="702CE8C8"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3.0</w:t>
            </w:r>
          </w:p>
        </w:tc>
      </w:tr>
      <w:tr w:rsidR="00C144CA" w:rsidRPr="00044AB3" w14:paraId="37C0E991" w14:textId="77777777">
        <w:tc>
          <w:tcPr>
            <w:tcW w:w="1313" w:type="dxa"/>
            <w:vMerge/>
            <w:shd w:val="clear" w:color="auto" w:fill="auto"/>
            <w:vAlign w:val="center"/>
          </w:tcPr>
          <w:p w14:paraId="2D9424B4"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1212" w:type="dxa"/>
            <w:vMerge/>
            <w:vAlign w:val="center"/>
          </w:tcPr>
          <w:p w14:paraId="2750C716" w14:textId="77777777" w:rsidR="00C144CA" w:rsidRPr="00044AB3" w:rsidRDefault="00C144CA">
            <w:pPr>
              <w:autoSpaceDE w:val="0"/>
              <w:autoSpaceDN w:val="0"/>
              <w:adjustRightInd w:val="0"/>
              <w:jc w:val="center"/>
              <w:rPr>
                <w:rFonts w:ascii="ＭＳ ゴシック" w:eastAsia="ＭＳ ゴシック" w:hAnsi="ＭＳ ゴシック" w:cs="Arial"/>
                <w:sz w:val="20"/>
              </w:rPr>
            </w:pPr>
          </w:p>
        </w:tc>
        <w:tc>
          <w:tcPr>
            <w:tcW w:w="2020" w:type="dxa"/>
            <w:vMerge/>
            <w:shd w:val="clear" w:color="auto" w:fill="auto"/>
            <w:vAlign w:val="center"/>
          </w:tcPr>
          <w:p w14:paraId="60F26B96" w14:textId="77777777" w:rsidR="00C144CA" w:rsidRPr="00044AB3" w:rsidRDefault="00C144CA">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4F16361A" w14:textId="77777777" w:rsidR="00C144CA" w:rsidRPr="00044AB3" w:rsidRDefault="00C144CA">
            <w:pPr>
              <w:autoSpaceDE w:val="0"/>
              <w:autoSpaceDN w:val="0"/>
              <w:adjustRightInd w:val="0"/>
              <w:jc w:val="center"/>
              <w:rPr>
                <w:rFonts w:ascii="ＭＳ ゴシック" w:eastAsia="ＭＳ ゴシック" w:hAnsi="ＭＳ ゴシック" w:cs="Arial"/>
                <w:sz w:val="20"/>
              </w:rPr>
            </w:pPr>
            <w:r w:rsidRPr="00044AB3">
              <w:rPr>
                <w:rFonts w:ascii="ＭＳ ゴシック" w:eastAsia="ＭＳ ゴシック" w:hAnsi="ＭＳ ゴシック" w:cs="Arial"/>
                <w:sz w:val="20"/>
              </w:rPr>
              <w:t>寒冷地仕様</w:t>
            </w:r>
          </w:p>
        </w:tc>
        <w:tc>
          <w:tcPr>
            <w:tcW w:w="1919" w:type="dxa"/>
            <w:shd w:val="clear" w:color="auto" w:fill="auto"/>
            <w:vAlign w:val="center"/>
          </w:tcPr>
          <w:p w14:paraId="222670C5"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w:t>
            </w:r>
            <w:r w:rsidRPr="00044AB3">
              <w:rPr>
                <w:rFonts w:ascii="ＭＳ ゴシック" w:eastAsia="ＭＳ ゴシック" w:hAnsi="Arial" w:cs="Arial"/>
                <w:sz w:val="20"/>
              </w:rPr>
              <w:t>.7</w:t>
            </w:r>
          </w:p>
        </w:tc>
      </w:tr>
    </w:tbl>
    <w:p w14:paraId="7ECD3BC2" w14:textId="77777777" w:rsidR="00C144CA" w:rsidRPr="00044AB3" w:rsidRDefault="00C144CA" w:rsidP="00C144CA">
      <w:pPr>
        <w:rPr>
          <w:rFonts w:ascii="ＭＳ ゴシック" w:eastAsia="ＭＳ ゴシック"/>
          <w:vanish/>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367"/>
      </w:tblGrid>
      <w:tr w:rsidR="00CE7B7B" w:rsidRPr="00044AB3" w14:paraId="0F4AFB67" w14:textId="77777777">
        <w:trPr>
          <w:jc w:val="center"/>
        </w:trPr>
        <w:tc>
          <w:tcPr>
            <w:tcW w:w="710" w:type="dxa"/>
            <w:tcBorders>
              <w:top w:val="nil"/>
              <w:left w:val="nil"/>
              <w:bottom w:val="nil"/>
              <w:right w:val="nil"/>
            </w:tcBorders>
          </w:tcPr>
          <w:p w14:paraId="227A8ABF" w14:textId="77777777" w:rsidR="00C144CA" w:rsidRPr="00044AB3" w:rsidRDefault="00C144CA">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tcBorders>
              <w:top w:val="nil"/>
              <w:left w:val="nil"/>
              <w:bottom w:val="nil"/>
              <w:right w:val="nil"/>
            </w:tcBorders>
          </w:tcPr>
          <w:p w14:paraId="5229923C" w14:textId="77777777" w:rsidR="00C144CA" w:rsidRPr="00044AB3" w:rsidRDefault="00C144CA">
            <w:pPr>
              <w:pStyle w:val="af1"/>
            </w:pPr>
            <w:r w:rsidRPr="00044AB3">
              <w:rPr>
                <w:rFonts w:hint="eastAsia"/>
              </w:rPr>
              <w:t>１　「貯湯容量」とは、</w:t>
            </w:r>
            <w:r w:rsidRPr="00044AB3">
              <w:rPr>
                <w:rFonts w:hAnsi="Arial" w:cs="Arial"/>
              </w:rPr>
              <w:t>JIS C 9220</w:t>
            </w:r>
            <w:r w:rsidRPr="00044AB3">
              <w:rPr>
                <w:rFonts w:hint="eastAsia"/>
              </w:rPr>
              <w:t>に規定する湯水を貯蔵できるタンクの容量をいう。</w:t>
            </w:r>
          </w:p>
          <w:p w14:paraId="1FDBE143" w14:textId="77777777" w:rsidR="00C144CA" w:rsidRPr="00044AB3" w:rsidRDefault="00C144CA">
            <w:pPr>
              <w:pStyle w:val="af1"/>
            </w:pPr>
            <w:r w:rsidRPr="00044AB3">
              <w:rPr>
                <w:rFonts w:hint="eastAsia"/>
              </w:rPr>
              <w:t>２　「寒冷地仕様」とは、</w:t>
            </w:r>
            <w:r w:rsidRPr="00044AB3">
              <w:rPr>
                <w:rFonts w:hAnsi="Arial" w:cs="Arial"/>
              </w:rPr>
              <w:t>JIS C 9220</w:t>
            </w:r>
            <w:r w:rsidRPr="00044AB3">
              <w:rPr>
                <w:rFonts w:hint="eastAsia"/>
              </w:rPr>
              <w:t>に規定する冬の寒さが厳しい地域での使用を想定した仕様をいう。</w:t>
            </w:r>
          </w:p>
          <w:p w14:paraId="515D9C88" w14:textId="77777777" w:rsidR="00C144CA" w:rsidRPr="00044AB3" w:rsidRDefault="00C144CA">
            <w:pPr>
              <w:pStyle w:val="af1"/>
            </w:pPr>
            <w:r w:rsidRPr="00044AB3">
              <w:rPr>
                <w:rFonts w:hint="eastAsia"/>
              </w:rPr>
              <w:t xml:space="preserve">３　</w:t>
            </w:r>
            <w:r w:rsidRPr="00044AB3">
              <w:rPr>
                <w:rFonts w:hAnsi="Arial" w:hint="eastAsia"/>
              </w:rPr>
              <w:t>エネルギー消費効率の算定法については、「電気温水機器のエネルギー消費性能の向上に関するエネルギー消費機器等製造事業者等の判断の基準等」（平成25年経済産業省告示第38号）の「３　エネルギー消費効率の測定方法」による。</w:t>
            </w:r>
          </w:p>
        </w:tc>
      </w:tr>
    </w:tbl>
    <w:p w14:paraId="4A9B6AC5" w14:textId="77777777" w:rsidR="00C144CA" w:rsidRPr="00044AB3" w:rsidRDefault="00C144CA" w:rsidP="00C144CA">
      <w:pPr>
        <w:rPr>
          <w:rFonts w:ascii="ＭＳ ゴシック" w:eastAsia="ＭＳ ゴシック"/>
        </w:rPr>
      </w:pPr>
    </w:p>
    <w:p w14:paraId="475BE4ED" w14:textId="77777777" w:rsidR="00C144CA" w:rsidRPr="00044AB3" w:rsidRDefault="00C144CA" w:rsidP="00C144CA">
      <w:pPr>
        <w:rPr>
          <w:rFonts w:ascii="ＭＳ ゴシック" w:eastAsia="ＭＳ ゴシック"/>
        </w:rPr>
      </w:pPr>
    </w:p>
    <w:p w14:paraId="2B6A3E60" w14:textId="77777777" w:rsidR="00C144CA" w:rsidRPr="00044AB3" w:rsidRDefault="00C144CA" w:rsidP="00C144CA">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表２　業務用ヒートポンプ式電気給湯器に係る年間加熱効率の基準</w:t>
      </w:r>
    </w:p>
    <w:tbl>
      <w:tblPr>
        <w:tblW w:w="5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551"/>
      </w:tblGrid>
      <w:tr w:rsidR="00CE7B7B" w:rsidRPr="00044AB3" w14:paraId="328FB6F3" w14:textId="77777777">
        <w:tc>
          <w:tcPr>
            <w:tcW w:w="2551" w:type="dxa"/>
            <w:shd w:val="clear" w:color="auto" w:fill="auto"/>
            <w:vAlign w:val="center"/>
          </w:tcPr>
          <w:p w14:paraId="25E7C065"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加熱能力</w:t>
            </w:r>
          </w:p>
        </w:tc>
        <w:tc>
          <w:tcPr>
            <w:tcW w:w="2551" w:type="dxa"/>
            <w:shd w:val="clear" w:color="auto" w:fill="auto"/>
            <w:vAlign w:val="center"/>
          </w:tcPr>
          <w:p w14:paraId="46CC9C29"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年間加熱効率</w:t>
            </w:r>
          </w:p>
        </w:tc>
      </w:tr>
      <w:tr w:rsidR="00CE7B7B" w:rsidRPr="00044AB3" w14:paraId="32E98253" w14:textId="77777777">
        <w:tc>
          <w:tcPr>
            <w:tcW w:w="2551" w:type="dxa"/>
            <w:shd w:val="clear" w:color="auto" w:fill="auto"/>
            <w:vAlign w:val="center"/>
          </w:tcPr>
          <w:p w14:paraId="4E6A4AE3"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20kW以下</w:t>
            </w:r>
          </w:p>
        </w:tc>
        <w:tc>
          <w:tcPr>
            <w:tcW w:w="2551" w:type="dxa"/>
            <w:shd w:val="clear" w:color="auto" w:fill="auto"/>
            <w:vAlign w:val="center"/>
          </w:tcPr>
          <w:p w14:paraId="5EC7D2A9"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4.0</w:t>
            </w:r>
          </w:p>
        </w:tc>
      </w:tr>
      <w:tr w:rsidR="00C144CA" w:rsidRPr="00044AB3" w14:paraId="3875CDC8" w14:textId="77777777">
        <w:tc>
          <w:tcPr>
            <w:tcW w:w="2551" w:type="dxa"/>
            <w:shd w:val="clear" w:color="auto" w:fill="auto"/>
            <w:vAlign w:val="center"/>
          </w:tcPr>
          <w:p w14:paraId="43397754"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20kW超</w:t>
            </w:r>
          </w:p>
        </w:tc>
        <w:tc>
          <w:tcPr>
            <w:tcW w:w="2551" w:type="dxa"/>
            <w:shd w:val="clear" w:color="auto" w:fill="auto"/>
            <w:vAlign w:val="center"/>
          </w:tcPr>
          <w:p w14:paraId="0EA3AECE" w14:textId="77777777" w:rsidR="00C144CA" w:rsidRPr="00044AB3" w:rsidRDefault="00C144CA">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3.5</w:t>
            </w:r>
          </w:p>
        </w:tc>
      </w:tr>
    </w:tbl>
    <w:p w14:paraId="1A644D4C" w14:textId="77777777" w:rsidR="00C144CA" w:rsidRPr="00044AB3" w:rsidRDefault="00C144CA" w:rsidP="00C144CA">
      <w:pPr>
        <w:rPr>
          <w:rFonts w:ascii="ＭＳ ゴシック" w:eastAsia="ＭＳ ゴシック"/>
          <w:vanish/>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367"/>
      </w:tblGrid>
      <w:tr w:rsidR="00CE7B7B" w:rsidRPr="00044AB3" w14:paraId="3D0A3B3D" w14:textId="77777777">
        <w:trPr>
          <w:jc w:val="center"/>
        </w:trPr>
        <w:tc>
          <w:tcPr>
            <w:tcW w:w="710" w:type="dxa"/>
            <w:tcBorders>
              <w:top w:val="nil"/>
              <w:left w:val="nil"/>
              <w:bottom w:val="nil"/>
              <w:right w:val="nil"/>
            </w:tcBorders>
          </w:tcPr>
          <w:p w14:paraId="14F615B5" w14:textId="77777777" w:rsidR="00C144CA" w:rsidRPr="00044AB3" w:rsidRDefault="00C144CA">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tcBorders>
              <w:top w:val="nil"/>
              <w:left w:val="nil"/>
              <w:bottom w:val="nil"/>
              <w:right w:val="nil"/>
            </w:tcBorders>
          </w:tcPr>
          <w:p w14:paraId="3FAB83F7" w14:textId="77777777" w:rsidR="00C144CA" w:rsidRPr="00044AB3" w:rsidRDefault="00C144CA">
            <w:pPr>
              <w:pStyle w:val="af1"/>
            </w:pPr>
            <w:r w:rsidRPr="00044AB3">
              <w:rPr>
                <w:rFonts w:hint="eastAsia"/>
              </w:rPr>
              <w:t>１　加熱能力は、測定条件が中間期で乾球温度が16℃DB及び湿球温度12℃WBにおける能力とする。</w:t>
            </w:r>
          </w:p>
          <w:p w14:paraId="31F271F3" w14:textId="77777777" w:rsidR="00C144CA" w:rsidRPr="00044AB3" w:rsidRDefault="00C144CA">
            <w:pPr>
              <w:pStyle w:val="af1"/>
            </w:pPr>
            <w:r w:rsidRPr="00044AB3">
              <w:rPr>
                <w:rFonts w:hint="eastAsia"/>
              </w:rPr>
              <w:t xml:space="preserve">２　</w:t>
            </w:r>
            <w:r w:rsidRPr="00044AB3">
              <w:rPr>
                <w:rFonts w:hAnsi="Arial" w:hint="eastAsia"/>
              </w:rPr>
              <w:t>年間加熱効率は、JRA</w:t>
            </w:r>
            <w:r w:rsidRPr="00044AB3">
              <w:rPr>
                <w:rFonts w:hAnsi="Arial"/>
              </w:rPr>
              <w:t xml:space="preserve"> 4060</w:t>
            </w:r>
            <w:r w:rsidRPr="00044AB3">
              <w:rPr>
                <w:rFonts w:hAnsi="Arial" w:hint="eastAsia"/>
              </w:rPr>
              <w:t>に規定する年間標準貯湯加熱エネルギー消費効率の算出方法による。</w:t>
            </w:r>
          </w:p>
        </w:tc>
      </w:tr>
    </w:tbl>
    <w:p w14:paraId="4C8F6355" w14:textId="77777777" w:rsidR="00C144CA" w:rsidRPr="00044AB3" w:rsidRDefault="00C144CA" w:rsidP="00C144CA">
      <w:pPr>
        <w:rPr>
          <w:rFonts w:ascii="ＭＳ ゴシック" w:eastAsia="ＭＳ ゴシック"/>
        </w:rPr>
      </w:pPr>
    </w:p>
    <w:p w14:paraId="33E29B5B" w14:textId="77777777" w:rsidR="00C144CA" w:rsidRPr="00044AB3" w:rsidRDefault="00C144CA" w:rsidP="00C144CA">
      <w:pPr>
        <w:rPr>
          <w:rFonts w:ascii="ＭＳ ゴシック" w:eastAsia="ＭＳ ゴシック"/>
        </w:rPr>
      </w:pPr>
    </w:p>
    <w:p w14:paraId="176EC5FB" w14:textId="77777777" w:rsidR="00C144CA" w:rsidRPr="00044AB3" w:rsidRDefault="00C144CA" w:rsidP="00C144CA">
      <w:pPr>
        <w:rPr>
          <w:rFonts w:ascii="ＭＳ ゴシック" w:eastAsia="ＭＳ ゴシック"/>
        </w:rPr>
      </w:pPr>
    </w:p>
    <w:p w14:paraId="0FADF272" w14:textId="77777777" w:rsidR="00C144CA" w:rsidRPr="00044AB3" w:rsidRDefault="00C144CA" w:rsidP="00C144CA">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1F3AC51A" w14:textId="77777777" w:rsidR="00C144CA" w:rsidRPr="00044AB3" w:rsidRDefault="00C144CA" w:rsidP="00C144CA">
      <w:pPr>
        <w:pStyle w:val="22"/>
      </w:pPr>
      <w:r w:rsidRPr="00044AB3">
        <w:rPr>
          <w:rFonts w:hint="eastAsia"/>
        </w:rPr>
        <w:t>当該年度のヒートポンプ式電気給湯器の調達（リース・レンタル契約を含む。）総量（台数）に占める基準を満たす物品の数量（台数）の割合とする。</w:t>
      </w:r>
    </w:p>
    <w:p w14:paraId="2CA82713" w14:textId="77777777" w:rsidR="00C144CA" w:rsidRPr="00044AB3" w:rsidRDefault="00C144CA" w:rsidP="00C144CA">
      <w:pPr>
        <w:rPr>
          <w:rFonts w:ascii="ＭＳ ゴシック" w:eastAsia="ＭＳ ゴシック"/>
        </w:rPr>
      </w:pPr>
    </w:p>
    <w:p w14:paraId="3C7E5665" w14:textId="77777777" w:rsidR="00BB4590" w:rsidRPr="00044AB3" w:rsidRDefault="00C144CA" w:rsidP="00BB4590">
      <w:pPr>
        <w:keepNext/>
        <w:outlineLvl w:val="0"/>
        <w:rPr>
          <w:rFonts w:ascii="ＭＳ ゴシック" w:eastAsia="ＭＳ ゴシック" w:hAnsi="ＭＳ ゴシック"/>
          <w:sz w:val="24"/>
          <w:bdr w:val="single" w:sz="4" w:space="0" w:color="auto"/>
        </w:rPr>
      </w:pPr>
      <w:r w:rsidRPr="00044AB3">
        <w:rPr>
          <w:rFonts w:ascii="ＭＳ ゴシック" w:eastAsia="ＭＳ ゴシック" w:hAnsi="ＭＳ ゴシック"/>
        </w:rPr>
        <w:br w:type="page"/>
      </w:r>
      <w:r w:rsidR="00BB4590" w:rsidRPr="00044AB3">
        <w:rPr>
          <w:rFonts w:ascii="ＭＳ ゴシック" w:eastAsia="ＭＳ ゴシック" w:hAnsi="ＭＳ ゴシック" w:hint="eastAsia"/>
          <w:sz w:val="24"/>
        </w:rPr>
        <w:lastRenderedPageBreak/>
        <w:t>１１－２ ガス温水機器</w:t>
      </w:r>
    </w:p>
    <w:p w14:paraId="55C54013" w14:textId="77777777" w:rsidR="00BB4590" w:rsidRPr="00044AB3" w:rsidRDefault="00BB4590" w:rsidP="00BB4590">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BB4590" w:rsidRPr="00044AB3" w14:paraId="54A0F189" w14:textId="77777777" w:rsidTr="00276492">
        <w:trPr>
          <w:jc w:val="center"/>
        </w:trPr>
        <w:tc>
          <w:tcPr>
            <w:tcW w:w="1899" w:type="dxa"/>
            <w:gridSpan w:val="2"/>
          </w:tcPr>
          <w:p w14:paraId="0B37FB83" w14:textId="77777777" w:rsidR="00BB4590" w:rsidRPr="00044AB3" w:rsidRDefault="00BB4590" w:rsidP="00276492">
            <w:pPr>
              <w:spacing w:before="60"/>
              <w:ind w:left="60"/>
              <w:rPr>
                <w:rFonts w:ascii="ＭＳ ゴシック" w:eastAsia="ＭＳ ゴシック" w:hAnsi="ＭＳ ゴシック"/>
              </w:rPr>
            </w:pPr>
            <w:r w:rsidRPr="00044AB3">
              <w:rPr>
                <w:rFonts w:ascii="ＭＳ ゴシック" w:eastAsia="ＭＳ ゴシック" w:hAnsi="ＭＳ ゴシック" w:hint="eastAsia"/>
              </w:rPr>
              <w:t>ガス温水機器</w:t>
            </w:r>
          </w:p>
        </w:tc>
        <w:tc>
          <w:tcPr>
            <w:tcW w:w="7173" w:type="dxa"/>
          </w:tcPr>
          <w:p w14:paraId="7DB88590" w14:textId="77777777" w:rsidR="00BB4590" w:rsidRPr="00044AB3" w:rsidRDefault="00BB4590" w:rsidP="00276492">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4064112F" w14:textId="0BE5806A" w:rsidR="00BB4590" w:rsidRPr="00044AB3" w:rsidRDefault="00BB4590"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①電気ヒートポンプ・ガス瞬間式併用型給湯機（以下「ハイブリッド給湯器」という。）にあっては、年間給湯効率が108％以上であること。</w:t>
            </w:r>
          </w:p>
          <w:p w14:paraId="04D89EBE" w14:textId="4F75ABA0" w:rsidR="00BB4590" w:rsidRPr="00044AB3" w:rsidRDefault="00BB4590"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②ガス瞬間湯沸器のうち、自然通気式のものにあっては、エネルギー消費効率が表に示された基準エネルギー消費効率の基準値２の数値を下回らないこと。</w:t>
            </w:r>
          </w:p>
          <w:p w14:paraId="054E8F48" w14:textId="7045EEFD" w:rsidR="00BB4590" w:rsidRPr="00044AB3" w:rsidRDefault="00BB4590"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③ガス瞬間湯沸器のうち、強制通気式のものにあっては、次の要件を満たすこと。</w:t>
            </w:r>
          </w:p>
          <w:p w14:paraId="31DB6FBC" w14:textId="77777777" w:rsidR="00BB4590" w:rsidRPr="00044AB3" w:rsidRDefault="00BB4590" w:rsidP="00276492">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ア．基準値１は、潜熱回収型ガス温水機器であって、エネルギー消費効率が表に示された基準エネルギー消費効率の基準値１の数値を下回らないこと。</w:t>
            </w:r>
          </w:p>
          <w:p w14:paraId="4A5A4A13" w14:textId="45EE6642" w:rsidR="00BB4590" w:rsidRPr="00044AB3" w:rsidRDefault="00BB4590" w:rsidP="00276492">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イ．基準値２は、エネルギー消費効率が表に示された基準エネルギー消費効率の基準値２の算定式に97/100を乗じて小数点第２位以下を切り捨てた数値を下回らないこと</w:t>
            </w:r>
            <w:r w:rsidR="00FF6C26" w:rsidRPr="00044AB3">
              <w:rPr>
                <w:rFonts w:ascii="ＭＳ ゴシック" w:eastAsia="ＭＳ ゴシック" w:hAnsi="Arial" w:hint="eastAsia"/>
                <w:sz w:val="22"/>
              </w:rPr>
              <w:t>。</w:t>
            </w:r>
          </w:p>
          <w:p w14:paraId="04D89F63" w14:textId="65D5BFAD" w:rsidR="00BB4590" w:rsidRPr="00044AB3" w:rsidRDefault="00BB4590"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④ガスふろがまにあっては、次の要件を満たすこと。</w:t>
            </w:r>
          </w:p>
          <w:p w14:paraId="05673C56" w14:textId="77777777" w:rsidR="00BB4590" w:rsidRPr="00044AB3" w:rsidRDefault="00BB4590" w:rsidP="00276492">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ア．基準値１は、潜熱回収型ガス温水機器であって、エネルギー消費効率が表に示された基準エネルギー消費効率の基準値１の数値を下回らないこと。</w:t>
            </w:r>
          </w:p>
          <w:p w14:paraId="64825887" w14:textId="5427378C" w:rsidR="00BB4590" w:rsidRPr="00044AB3" w:rsidRDefault="00BB4590" w:rsidP="00276492">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イ．基準値２は、エネルギー消費効率が表に示された基準エネルギー消費効率の基準値２の算定式に94/100を乗じて小数点第２位以下を切り捨てた数値を下回らないこと。</w:t>
            </w:r>
          </w:p>
          <w:p w14:paraId="778B101A" w14:textId="7F8ADEAE" w:rsidR="00BB4590" w:rsidRPr="00044AB3" w:rsidRDefault="00BB4590"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⑤ガス暖房機器にあっては、次の要件を満たすこと。</w:t>
            </w:r>
          </w:p>
          <w:p w14:paraId="2CF5A637" w14:textId="77777777" w:rsidR="00BB4590" w:rsidRPr="00044AB3" w:rsidRDefault="00BB4590" w:rsidP="00276492">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ア．基準値１は、潜熱回収型ガス温水機器であって、エネルギー消費効率が表に示された基準エネルギー消費効率の基準値１の数値を下回らないこと。</w:t>
            </w:r>
          </w:p>
          <w:p w14:paraId="66F64DB1" w14:textId="0D8DBDD6" w:rsidR="00BB4590" w:rsidRPr="00044AB3" w:rsidRDefault="00BB4590" w:rsidP="0047062E">
            <w:pPr>
              <w:autoSpaceDE w:val="0"/>
              <w:autoSpaceDN w:val="0"/>
              <w:adjustRightInd w:val="0"/>
              <w:ind w:leftChars="200" w:left="640" w:rightChars="10" w:right="21" w:hangingChars="100" w:hanging="220"/>
              <w:rPr>
                <w:rFonts w:hAnsi="Arial"/>
              </w:rPr>
            </w:pPr>
            <w:r w:rsidRPr="00044AB3">
              <w:rPr>
                <w:rFonts w:ascii="ＭＳ ゴシック" w:eastAsia="ＭＳ ゴシック" w:hAnsi="Arial" w:hint="eastAsia"/>
                <w:sz w:val="22"/>
              </w:rPr>
              <w:t>イ．基準値２は、エネルギー消費効率が表の基準値２に示された基準エネルギー消費効率に92/100を乗じて小数点第２位以下を切り捨てた数値を下回らないこと。</w:t>
            </w:r>
          </w:p>
          <w:p w14:paraId="120F649B" w14:textId="77777777" w:rsidR="00BB4590" w:rsidRPr="00044AB3" w:rsidRDefault="00BB4590" w:rsidP="00276492">
            <w:pPr>
              <w:keepNext/>
              <w:spacing w:before="60"/>
              <w:ind w:leftChars="10" w:left="21"/>
              <w:jc w:val="left"/>
              <w:outlineLvl w:val="2"/>
              <w:rPr>
                <w:rFonts w:ascii="ＭＳ ゴシック" w:eastAsia="ＭＳ ゴシック" w:hAnsi="ＭＳ ゴシック"/>
                <w:sz w:val="22"/>
              </w:rPr>
            </w:pPr>
          </w:p>
          <w:p w14:paraId="739357F6" w14:textId="77777777" w:rsidR="00BB4590" w:rsidRPr="00044AB3" w:rsidRDefault="00BB4590" w:rsidP="00276492">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【配慮事項】</w:t>
            </w:r>
          </w:p>
          <w:p w14:paraId="76A26768" w14:textId="77777777" w:rsidR="00BB4590" w:rsidRPr="00044AB3" w:rsidRDefault="00BB4590" w:rsidP="00276492">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F66087A" w14:textId="77777777" w:rsidR="00BB4590" w:rsidRPr="00044AB3" w:rsidRDefault="00BB4590" w:rsidP="00276492">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②分解が容易である等材料の再生利用のための設計上の工夫がなされていること。</w:t>
            </w:r>
          </w:p>
          <w:p w14:paraId="1860085D" w14:textId="77777777" w:rsidR="00BB4590" w:rsidRPr="00044AB3" w:rsidRDefault="00BB4590" w:rsidP="00276492">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③プラスチック部品が使用される場合には、再生プラスチックが可能な限り使用されていること。</w:t>
            </w:r>
          </w:p>
          <w:p w14:paraId="372D9BAC" w14:textId="77777777" w:rsidR="00BB4590" w:rsidRPr="00044AB3" w:rsidRDefault="00BB4590" w:rsidP="00276492">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④製品の包装又は梱包は、可能な限り簡易であって、再生利用の容易さ及び廃棄時の負荷低減に配慮されていること。</w:t>
            </w:r>
          </w:p>
          <w:p w14:paraId="6BB9DEB0" w14:textId="77777777" w:rsidR="00BB4590" w:rsidRPr="00044AB3" w:rsidRDefault="00BB4590" w:rsidP="00276492">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⑤包装材等の回収及び再使用又は再生利用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ＭＳ ゴシック" w:hint="eastAsia"/>
                <w:sz w:val="22"/>
              </w:rPr>
              <w:t>システムがあること。</w:t>
            </w:r>
          </w:p>
        </w:tc>
      </w:tr>
      <w:tr w:rsidR="00BB4590" w:rsidRPr="00044AB3" w14:paraId="1EBA2424" w14:textId="77777777" w:rsidTr="00276492">
        <w:trPr>
          <w:jc w:val="center"/>
        </w:trPr>
        <w:tc>
          <w:tcPr>
            <w:tcW w:w="710" w:type="dxa"/>
            <w:tcBorders>
              <w:top w:val="nil"/>
              <w:left w:val="nil"/>
              <w:bottom w:val="nil"/>
              <w:right w:val="nil"/>
            </w:tcBorders>
          </w:tcPr>
          <w:p w14:paraId="3D5EE851" w14:textId="77777777" w:rsidR="00BB4590" w:rsidRPr="00044AB3" w:rsidRDefault="00BB4590" w:rsidP="00276492">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7D033334"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次のいずれかに該当するものは、本項の判断の基準の対象とする「ガス温水機器」に含まれないものとする。</w:t>
            </w:r>
          </w:p>
          <w:p w14:paraId="7ED0528A" w14:textId="77777777" w:rsidR="00BB4590" w:rsidRPr="00044AB3" w:rsidRDefault="00BB4590" w:rsidP="00276492">
            <w:pPr>
              <w:spacing w:beforeLines="20" w:before="72" w:afterLines="10" w:after="36"/>
              <w:ind w:left="315" w:rightChars="-10" w:right="-21"/>
              <w:rPr>
                <w:rFonts w:ascii="ＭＳ ゴシック" w:eastAsia="ＭＳ ゴシック" w:hAnsi="Arial"/>
                <w:sz w:val="20"/>
              </w:rPr>
            </w:pPr>
            <w:r w:rsidRPr="00044AB3">
              <w:rPr>
                <w:rFonts w:ascii="ＭＳ ゴシック" w:eastAsia="ＭＳ ゴシック" w:hAnsi="Arial" w:hint="eastAsia"/>
                <w:sz w:val="20"/>
              </w:rPr>
              <w:t>①貯蔵式湯沸器</w:t>
            </w:r>
          </w:p>
          <w:p w14:paraId="18FB73B1" w14:textId="77777777" w:rsidR="00BB4590" w:rsidRPr="00044AB3" w:rsidRDefault="00BB4590" w:rsidP="00276492">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②J</w:t>
            </w:r>
            <w:r w:rsidRPr="00044AB3">
              <w:rPr>
                <w:rFonts w:ascii="ＭＳ ゴシック" w:eastAsia="ＭＳ ゴシック" w:hAnsi="Arial"/>
                <w:sz w:val="20"/>
              </w:rPr>
              <w:t>IS S 2</w:t>
            </w:r>
            <w:r w:rsidRPr="00044AB3">
              <w:rPr>
                <w:rFonts w:ascii="ＭＳ ゴシック" w:eastAsia="ＭＳ ゴシック" w:hAnsi="Arial" w:hint="eastAsia"/>
                <w:sz w:val="20"/>
              </w:rPr>
              <w:t>109:</w:t>
            </w:r>
            <w:r w:rsidRPr="00044AB3">
              <w:rPr>
                <w:rFonts w:ascii="ＭＳ ゴシック" w:eastAsia="ＭＳ ゴシック" w:hAnsi="Arial"/>
                <w:sz w:val="20"/>
              </w:rPr>
              <w:t>2019</w:t>
            </w:r>
            <w:r w:rsidRPr="00044AB3">
              <w:rPr>
                <w:rFonts w:ascii="ＭＳ ゴシック" w:eastAsia="ＭＳ ゴシック" w:hAnsi="Arial" w:hint="eastAsia"/>
                <w:sz w:val="20"/>
              </w:rPr>
              <w:t>又はJ</w:t>
            </w:r>
            <w:r w:rsidRPr="00044AB3">
              <w:rPr>
                <w:rFonts w:ascii="ＭＳ ゴシック" w:eastAsia="ＭＳ ゴシック" w:hAnsi="Arial"/>
                <w:sz w:val="20"/>
              </w:rPr>
              <w:t xml:space="preserve">IS S </w:t>
            </w:r>
            <w:r w:rsidRPr="00044AB3">
              <w:rPr>
                <w:rFonts w:ascii="ＭＳ ゴシック" w:eastAsia="ＭＳ ゴシック" w:hAnsi="Arial" w:hint="eastAsia"/>
                <w:sz w:val="20"/>
              </w:rPr>
              <w:t>2</w:t>
            </w:r>
            <w:r w:rsidRPr="00044AB3">
              <w:rPr>
                <w:rFonts w:ascii="ＭＳ ゴシック" w:eastAsia="ＭＳ ゴシック" w:hAnsi="Arial"/>
                <w:sz w:val="20"/>
              </w:rPr>
              <w:t>112</w:t>
            </w:r>
            <w:r w:rsidRPr="00044AB3">
              <w:rPr>
                <w:rFonts w:ascii="ＭＳ ゴシック" w:eastAsia="ＭＳ ゴシック" w:hAnsi="Arial" w:hint="eastAsia"/>
                <w:sz w:val="20"/>
              </w:rPr>
              <w:t>:2</w:t>
            </w:r>
            <w:r w:rsidRPr="00044AB3">
              <w:rPr>
                <w:rFonts w:ascii="ＭＳ ゴシック" w:eastAsia="ＭＳ ゴシック" w:hAnsi="Arial"/>
                <w:sz w:val="20"/>
              </w:rPr>
              <w:t>019</w:t>
            </w:r>
            <w:r w:rsidRPr="00044AB3">
              <w:rPr>
                <w:rFonts w:ascii="ＭＳ ゴシック" w:eastAsia="ＭＳ ゴシック" w:hAnsi="Arial" w:hint="eastAsia"/>
                <w:sz w:val="20"/>
              </w:rPr>
              <w:t>の対象となるもの以外のもの</w:t>
            </w:r>
          </w:p>
          <w:p w14:paraId="01921503" w14:textId="77777777" w:rsidR="00BB4590" w:rsidRPr="00044AB3" w:rsidRDefault="00BB4590" w:rsidP="00276492">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③業務の用に供するために製造されたもの</w:t>
            </w:r>
          </w:p>
          <w:p w14:paraId="5C3CC10C" w14:textId="77777777" w:rsidR="00BB4590" w:rsidRPr="00044AB3" w:rsidRDefault="00BB4590" w:rsidP="00276492">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④都市ガスのうち13Aのガスグループに属さないガスを燃料とするもの</w:t>
            </w:r>
          </w:p>
          <w:p w14:paraId="21C6C29A" w14:textId="77777777" w:rsidR="00BB4590" w:rsidRPr="00044AB3" w:rsidRDefault="00BB4590" w:rsidP="00276492">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⑤ガス瞬間湯沸器のうち通気方式が自然通気式であって、給排気方式が開放式以外のもの</w:t>
            </w:r>
          </w:p>
          <w:p w14:paraId="612459B2" w14:textId="77777777" w:rsidR="00BB4590" w:rsidRPr="00044AB3" w:rsidRDefault="00BB4590" w:rsidP="00276492">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⑥ガスふろがまのうち次のいずれかに該当するもの</w:t>
            </w:r>
          </w:p>
          <w:p w14:paraId="4A91F401" w14:textId="77777777" w:rsidR="00BB4590" w:rsidRPr="00044AB3" w:rsidRDefault="00BB4590" w:rsidP="00276492">
            <w:pPr>
              <w:spacing w:afterLines="10" w:after="36"/>
              <w:ind w:leftChars="250" w:left="72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・給湯の機能を有しないもの</w:t>
            </w:r>
          </w:p>
          <w:p w14:paraId="5C4AAB3F" w14:textId="77777777" w:rsidR="00BB4590" w:rsidRPr="00044AB3" w:rsidRDefault="00BB4590" w:rsidP="00276492">
            <w:pPr>
              <w:spacing w:afterLines="10" w:after="36"/>
              <w:ind w:leftChars="250" w:left="72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・通気方式が自然通気式のもの</w:t>
            </w:r>
          </w:p>
          <w:p w14:paraId="37986468" w14:textId="77777777" w:rsidR="00BB4590" w:rsidRPr="00044AB3" w:rsidRDefault="00BB4590" w:rsidP="00276492">
            <w:pPr>
              <w:spacing w:afterLines="10" w:after="36"/>
              <w:ind w:leftChars="250" w:left="72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・循環方式が自然循環式のもの</w:t>
            </w:r>
          </w:p>
          <w:p w14:paraId="6C50BF6C" w14:textId="77777777" w:rsidR="00BB4590" w:rsidRPr="00044AB3" w:rsidRDefault="00BB4590" w:rsidP="00276492">
            <w:pPr>
              <w:spacing w:afterLines="10" w:after="36"/>
              <w:ind w:leftChars="250" w:left="72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・屋内に設置する構造のもの</w:t>
            </w:r>
          </w:p>
          <w:p w14:paraId="70CC83AC" w14:textId="77777777" w:rsidR="00BB4590" w:rsidRPr="00044AB3" w:rsidRDefault="00BB4590" w:rsidP="00276492">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⑦暖房の用のみに供するもの</w:t>
            </w:r>
          </w:p>
          <w:p w14:paraId="70E45DFC" w14:textId="77777777" w:rsidR="00BB4590" w:rsidRPr="00044AB3" w:rsidRDefault="00BB4590" w:rsidP="00276492">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⑧既存建築物・施設等における従来型（</w:t>
            </w:r>
            <w:r w:rsidRPr="00044AB3">
              <w:rPr>
                <w:rFonts w:ascii="ＭＳ ゴシック" w:eastAsia="ＭＳ ゴシック" w:hAnsi="Arial"/>
                <w:sz w:val="20"/>
              </w:rPr>
              <w:t xml:space="preserve">JIS S </w:t>
            </w:r>
            <w:r w:rsidRPr="00044AB3">
              <w:rPr>
                <w:rFonts w:ascii="ＭＳ ゴシック" w:eastAsia="ＭＳ ゴシック" w:hAnsi="Arial" w:hint="eastAsia"/>
                <w:sz w:val="20"/>
              </w:rPr>
              <w:t>2091:2013の４.４のa)の燃焼機器の種類に規定する潜熱回収型燃焼機器以外の機器）の機器の取替であって、設置上の制約があるもの</w:t>
            </w:r>
          </w:p>
          <w:p w14:paraId="03F67A2C"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ハイブリッド給湯器の年間給湯効率は、一般社団法人日本ガス石油機器工業会規格「電気ヒートポンプ・ガス瞬間式併用型給湯機の年間給湯効率測定方法」（</w:t>
            </w:r>
            <w:r w:rsidRPr="00044AB3">
              <w:rPr>
                <w:rFonts w:ascii="ＭＳ ゴシック" w:eastAsia="ＭＳ ゴシック" w:hAnsi="Arial"/>
                <w:sz w:val="20"/>
              </w:rPr>
              <w:t>JGKAS A705</w:t>
            </w:r>
            <w:r w:rsidRPr="00044AB3">
              <w:rPr>
                <w:rFonts w:ascii="ＭＳ ゴシック" w:eastAsia="ＭＳ ゴシック" w:hAnsi="Arial" w:hint="eastAsia"/>
                <w:sz w:val="20"/>
              </w:rPr>
              <w:t>）による。</w:t>
            </w:r>
          </w:p>
          <w:p w14:paraId="4055800D" w14:textId="1BAC26AA" w:rsidR="00FF6C26" w:rsidRPr="00044AB3" w:rsidRDefault="00FF6C26" w:rsidP="00FF6C2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３　「地球温暖化係数」とは、地球の温暖化をもたらす程度の二酸化炭素に係る当該程度に対する比を示す数値をいう。</w:t>
            </w:r>
          </w:p>
          <w:p w14:paraId="21B99392" w14:textId="3C4DFA6A" w:rsidR="00BB4590" w:rsidRPr="00044AB3" w:rsidRDefault="00FF6C26"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w:t>
            </w:r>
            <w:r w:rsidR="00BB4590" w:rsidRPr="00044AB3">
              <w:rPr>
                <w:rFonts w:ascii="ＭＳ ゴシック" w:eastAsia="ＭＳ ゴシック" w:hAnsi="Arial" w:hint="eastAsia"/>
                <w:sz w:val="20"/>
              </w:rPr>
              <w:t xml:space="preserve">　配慮事項①の定量的環境情報は、カーボンフットプリント（ISO 14067）、ライフサイクルアセスメント（ISO 14040及びI</w:t>
            </w:r>
            <w:r w:rsidR="00BB4590" w:rsidRPr="00044AB3">
              <w:rPr>
                <w:rFonts w:ascii="ＭＳ ゴシック" w:eastAsia="ＭＳ ゴシック" w:hAnsi="Arial"/>
                <w:sz w:val="20"/>
              </w:rPr>
              <w:t>SO 14044</w:t>
            </w:r>
            <w:r w:rsidR="00BB4590" w:rsidRPr="00044AB3">
              <w:rPr>
                <w:rFonts w:ascii="ＭＳ ゴシック" w:eastAsia="ＭＳ ゴシック" w:hAnsi="Arial" w:hint="eastAsia"/>
                <w:sz w:val="20"/>
              </w:rPr>
              <w:t>）又は</w:t>
            </w:r>
            <w:r w:rsidR="00BB4590" w:rsidRPr="00044AB3">
              <w:rPr>
                <w:rFonts w:ascii="ＭＳ ゴシック" w:eastAsia="ＭＳ ゴシック" w:hAnsi="ＭＳ ゴシック" w:hint="eastAsia"/>
                <w:sz w:val="20"/>
                <w:shd w:val="clear" w:color="auto" w:fill="FFFFFF"/>
              </w:rPr>
              <w:t>経済産業省・環境省作成の「カーボンフットプリント　ガイドライン」</w:t>
            </w:r>
            <w:r w:rsidR="00BB4590" w:rsidRPr="00044AB3">
              <w:rPr>
                <w:rFonts w:ascii="ＭＳ ゴシック" w:eastAsia="ＭＳ ゴシック" w:hAnsi="Arial" w:hint="eastAsia"/>
                <w:sz w:val="20"/>
              </w:rPr>
              <w:t>等に整合して算定したものとする。</w:t>
            </w:r>
          </w:p>
          <w:p w14:paraId="675F1A9C" w14:textId="168C977E" w:rsidR="00BB4590" w:rsidRPr="00044AB3" w:rsidRDefault="00FF6C26"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w:t>
            </w:r>
            <w:r w:rsidR="00BB4590" w:rsidRPr="00044AB3">
              <w:rPr>
                <w:rFonts w:ascii="ＭＳ ゴシック" w:eastAsia="ＭＳ ゴシック" w:hAnsi="Arial" w:hint="eastAsia"/>
                <w:sz w:val="20"/>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468CB2F4" w14:textId="612B1F8D" w:rsidR="00BB4590" w:rsidRPr="00044AB3" w:rsidRDefault="00FF6C26"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w:t>
            </w:r>
            <w:r w:rsidR="00BB4590" w:rsidRPr="00044AB3">
              <w:rPr>
                <w:rFonts w:ascii="ＭＳ ゴシック" w:eastAsia="ＭＳ ゴシック" w:hAnsi="Arial" w:hint="eastAsia"/>
                <w:sz w:val="20"/>
              </w:rPr>
              <w:t xml:space="preserve">　調達を行う機関は、機器の設置上の制約がない場合は、可能な限り潜熱回収型ガス温水機器を設置すること。</w:t>
            </w:r>
          </w:p>
        </w:tc>
      </w:tr>
    </w:tbl>
    <w:p w14:paraId="66094953" w14:textId="77777777" w:rsidR="00BB4590" w:rsidRPr="00044AB3" w:rsidRDefault="00BB4590" w:rsidP="00BB4590">
      <w:pPr>
        <w:spacing w:line="300" w:lineRule="exact"/>
        <w:rPr>
          <w:rFonts w:ascii="ＭＳ ゴシック" w:eastAsia="ＭＳ ゴシック" w:hAnsi="ＭＳ ゴシック"/>
          <w:snapToGrid w:val="0"/>
          <w:kern w:val="0"/>
          <w:sz w:val="20"/>
        </w:rPr>
      </w:pPr>
    </w:p>
    <w:p w14:paraId="0D4EE39A" w14:textId="77777777" w:rsidR="00BB4590" w:rsidRPr="00044AB3" w:rsidRDefault="00BB4590" w:rsidP="00BB4590">
      <w:pPr>
        <w:spacing w:line="300" w:lineRule="exact"/>
        <w:rPr>
          <w:rFonts w:ascii="ＭＳ ゴシック" w:eastAsia="ＭＳ ゴシック" w:hAnsi="ＭＳ ゴシック"/>
          <w:snapToGrid w:val="0"/>
          <w:kern w:val="0"/>
          <w:sz w:val="20"/>
        </w:rPr>
      </w:pPr>
    </w:p>
    <w:p w14:paraId="267E3462" w14:textId="77777777" w:rsidR="00BB4590" w:rsidRPr="00044AB3" w:rsidRDefault="00BB4590" w:rsidP="00BB4590">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　ガス温水機器に係る基準エネルギー消費効率</w:t>
      </w:r>
    </w:p>
    <w:tbl>
      <w:tblPr>
        <w:tblW w:w="89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13" w:type="dxa"/>
          <w:bottom w:w="17" w:type="dxa"/>
          <w:right w:w="113" w:type="dxa"/>
        </w:tblCellMar>
        <w:tblLook w:val="04A0" w:firstRow="1" w:lastRow="0" w:firstColumn="1" w:lastColumn="0" w:noHBand="0" w:noVBand="1"/>
      </w:tblPr>
      <w:tblGrid>
        <w:gridCol w:w="2154"/>
        <w:gridCol w:w="2155"/>
        <w:gridCol w:w="2324"/>
        <w:gridCol w:w="2325"/>
      </w:tblGrid>
      <w:tr w:rsidR="00BB4590" w:rsidRPr="00044AB3" w14:paraId="007AD88B" w14:textId="77777777" w:rsidTr="00276492">
        <w:trPr>
          <w:trHeight w:val="258"/>
        </w:trPr>
        <w:tc>
          <w:tcPr>
            <w:tcW w:w="4309" w:type="dxa"/>
            <w:gridSpan w:val="2"/>
            <w:shd w:val="clear" w:color="auto" w:fill="auto"/>
            <w:vAlign w:val="center"/>
          </w:tcPr>
          <w:p w14:paraId="52AC583C"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区　分</w:t>
            </w:r>
          </w:p>
        </w:tc>
        <w:tc>
          <w:tcPr>
            <w:tcW w:w="4649" w:type="dxa"/>
            <w:gridSpan w:val="2"/>
            <w:shd w:val="clear" w:color="auto" w:fill="auto"/>
            <w:vAlign w:val="center"/>
          </w:tcPr>
          <w:p w14:paraId="38C1DE53" w14:textId="77777777" w:rsidR="00BB4590" w:rsidRPr="00044AB3" w:rsidRDefault="00BB4590" w:rsidP="00276492">
            <w:pPr>
              <w:autoSpaceDE w:val="0"/>
              <w:autoSpaceDN w:val="0"/>
              <w:adjustRightInd w:val="0"/>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基準エネルギー消費効率又は算定式</w:t>
            </w:r>
          </w:p>
        </w:tc>
      </w:tr>
      <w:tr w:rsidR="00BB4590" w:rsidRPr="00044AB3" w14:paraId="475A6B0F" w14:textId="77777777" w:rsidTr="00276492">
        <w:trPr>
          <w:trHeight w:val="258"/>
        </w:trPr>
        <w:tc>
          <w:tcPr>
            <w:tcW w:w="2154" w:type="dxa"/>
            <w:shd w:val="clear" w:color="auto" w:fill="auto"/>
            <w:vAlign w:val="center"/>
          </w:tcPr>
          <w:p w14:paraId="03D1FD6E"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用　途</w:t>
            </w:r>
          </w:p>
        </w:tc>
        <w:tc>
          <w:tcPr>
            <w:tcW w:w="2155" w:type="dxa"/>
            <w:shd w:val="clear" w:color="auto" w:fill="auto"/>
            <w:vAlign w:val="center"/>
          </w:tcPr>
          <w:p w14:paraId="29F40987"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通気方式</w:t>
            </w:r>
          </w:p>
        </w:tc>
        <w:tc>
          <w:tcPr>
            <w:tcW w:w="2324" w:type="dxa"/>
            <w:shd w:val="clear" w:color="auto" w:fill="auto"/>
            <w:vAlign w:val="center"/>
          </w:tcPr>
          <w:p w14:paraId="121E5798"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基準値１</w:t>
            </w:r>
          </w:p>
        </w:tc>
        <w:tc>
          <w:tcPr>
            <w:tcW w:w="2324" w:type="dxa"/>
            <w:shd w:val="clear" w:color="auto" w:fill="auto"/>
            <w:vAlign w:val="center"/>
          </w:tcPr>
          <w:p w14:paraId="31132AB7"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基準値２</w:t>
            </w:r>
          </w:p>
        </w:tc>
      </w:tr>
      <w:tr w:rsidR="00BB4590" w:rsidRPr="00044AB3" w14:paraId="0CEDFDA3" w14:textId="77777777" w:rsidTr="00276492">
        <w:tc>
          <w:tcPr>
            <w:tcW w:w="2154" w:type="dxa"/>
            <w:vMerge w:val="restart"/>
            <w:shd w:val="clear" w:color="auto" w:fill="auto"/>
            <w:vAlign w:val="center"/>
          </w:tcPr>
          <w:p w14:paraId="72CA05F6" w14:textId="77777777" w:rsidR="00BB4590" w:rsidRPr="00044AB3" w:rsidRDefault="00BB4590" w:rsidP="00276492">
            <w:pPr>
              <w:autoSpaceDE w:val="0"/>
              <w:autoSpaceDN w:val="0"/>
              <w:adjustRightInd w:val="0"/>
              <w:ind w:leftChars="100" w:left="210"/>
              <w:rPr>
                <w:rFonts w:ascii="ＭＳ ゴシック" w:eastAsia="ＭＳ ゴシック" w:hAnsi="ＭＳ ゴシック"/>
                <w:sz w:val="20"/>
              </w:rPr>
            </w:pPr>
            <w:r w:rsidRPr="00044AB3">
              <w:rPr>
                <w:rFonts w:ascii="ＭＳ ゴシック" w:eastAsia="ＭＳ ゴシック" w:hAnsi="ＭＳ ゴシック" w:hint="eastAsia"/>
                <w:sz w:val="20"/>
              </w:rPr>
              <w:t>ガス瞬間湯沸器</w:t>
            </w:r>
          </w:p>
        </w:tc>
        <w:tc>
          <w:tcPr>
            <w:tcW w:w="2155" w:type="dxa"/>
            <w:shd w:val="clear" w:color="auto" w:fill="auto"/>
          </w:tcPr>
          <w:p w14:paraId="4B5398EA" w14:textId="77777777" w:rsidR="00BB4590" w:rsidRPr="00044AB3" w:rsidRDefault="00BB4590" w:rsidP="00276492">
            <w:pPr>
              <w:autoSpaceDE w:val="0"/>
              <w:autoSpaceDN w:val="0"/>
              <w:adjustRightInd w:val="0"/>
              <w:ind w:leftChars="100" w:left="210"/>
              <w:rPr>
                <w:rFonts w:ascii="ＭＳ ゴシック" w:eastAsia="ＭＳ ゴシック" w:hAnsi="ＭＳ ゴシック"/>
                <w:sz w:val="20"/>
              </w:rPr>
            </w:pPr>
            <w:r w:rsidRPr="00044AB3">
              <w:rPr>
                <w:rFonts w:ascii="ＭＳ ゴシック" w:eastAsia="ＭＳ ゴシック" w:hAnsi="ＭＳ ゴシック" w:hint="eastAsia"/>
                <w:sz w:val="20"/>
              </w:rPr>
              <w:t>自然通気式</w:t>
            </w:r>
          </w:p>
        </w:tc>
        <w:tc>
          <w:tcPr>
            <w:tcW w:w="2324" w:type="dxa"/>
            <w:shd w:val="clear" w:color="auto" w:fill="auto"/>
          </w:tcPr>
          <w:p w14:paraId="611E2E3C"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2324" w:type="dxa"/>
            <w:shd w:val="clear" w:color="auto" w:fill="auto"/>
          </w:tcPr>
          <w:p w14:paraId="5DE09CD8" w14:textId="77777777" w:rsidR="00BB4590" w:rsidRPr="00044AB3" w:rsidRDefault="00BB4590" w:rsidP="00276492">
            <w:pPr>
              <w:autoSpaceDE w:val="0"/>
              <w:autoSpaceDN w:val="0"/>
              <w:adjustRightInd w:val="0"/>
              <w:ind w:leftChars="150" w:left="315"/>
              <w:rPr>
                <w:rFonts w:ascii="ＭＳ ゴシック" w:eastAsia="ＭＳ ゴシック" w:hAnsi="ＭＳ ゴシック"/>
                <w:sz w:val="20"/>
              </w:rPr>
            </w:pPr>
            <w:r w:rsidRPr="00044AB3">
              <w:rPr>
                <w:rFonts w:ascii="ＭＳ ゴシック" w:eastAsia="ＭＳ ゴシック" w:hAnsi="ＭＳ ゴシック" w:hint="eastAsia"/>
                <w:sz w:val="20"/>
              </w:rPr>
              <w:t>7</w:t>
            </w:r>
            <w:r w:rsidRPr="00044AB3">
              <w:rPr>
                <w:rFonts w:ascii="ＭＳ ゴシック" w:eastAsia="ＭＳ ゴシック" w:hAnsi="ＭＳ ゴシック"/>
                <w:sz w:val="20"/>
              </w:rPr>
              <w:t>7.50</w:t>
            </w:r>
            <w:r w:rsidRPr="00044AB3">
              <w:rPr>
                <w:rFonts w:ascii="ＭＳ ゴシック" w:eastAsia="ＭＳ ゴシック" w:hAnsi="ＭＳ ゴシック" w:hint="eastAsia"/>
                <w:sz w:val="20"/>
              </w:rPr>
              <w:t>％</w:t>
            </w:r>
          </w:p>
        </w:tc>
      </w:tr>
      <w:tr w:rsidR="00BB4590" w:rsidRPr="00044AB3" w14:paraId="5CF8AC84" w14:textId="77777777" w:rsidTr="00276492">
        <w:tc>
          <w:tcPr>
            <w:tcW w:w="2154" w:type="dxa"/>
            <w:vMerge/>
            <w:shd w:val="clear" w:color="auto" w:fill="auto"/>
          </w:tcPr>
          <w:p w14:paraId="212810A9" w14:textId="77777777" w:rsidR="00BB4590" w:rsidRPr="00044AB3" w:rsidRDefault="00BB4590" w:rsidP="00276492">
            <w:pPr>
              <w:autoSpaceDE w:val="0"/>
              <w:autoSpaceDN w:val="0"/>
              <w:adjustRightInd w:val="0"/>
              <w:ind w:leftChars="100" w:left="210"/>
              <w:rPr>
                <w:rFonts w:ascii="ＭＳ ゴシック" w:eastAsia="ＭＳ ゴシック" w:hAnsi="ＭＳ ゴシック"/>
                <w:sz w:val="20"/>
              </w:rPr>
            </w:pPr>
          </w:p>
        </w:tc>
        <w:tc>
          <w:tcPr>
            <w:tcW w:w="2155" w:type="dxa"/>
            <w:shd w:val="clear" w:color="auto" w:fill="auto"/>
          </w:tcPr>
          <w:p w14:paraId="1913F0F3" w14:textId="77777777" w:rsidR="00BB4590" w:rsidRPr="00044AB3" w:rsidRDefault="00BB4590" w:rsidP="00276492">
            <w:pPr>
              <w:autoSpaceDE w:val="0"/>
              <w:autoSpaceDN w:val="0"/>
              <w:adjustRightInd w:val="0"/>
              <w:ind w:leftChars="100" w:left="210"/>
              <w:rPr>
                <w:rFonts w:ascii="ＭＳ ゴシック" w:eastAsia="ＭＳ ゴシック" w:hAnsi="ＭＳ ゴシック"/>
                <w:sz w:val="20"/>
              </w:rPr>
            </w:pPr>
            <w:r w:rsidRPr="00044AB3">
              <w:rPr>
                <w:rFonts w:ascii="ＭＳ ゴシック" w:eastAsia="ＭＳ ゴシック" w:hAnsi="ＭＳ ゴシック" w:hint="eastAsia"/>
                <w:sz w:val="20"/>
              </w:rPr>
              <w:t>強制通気式</w:t>
            </w:r>
          </w:p>
        </w:tc>
        <w:tc>
          <w:tcPr>
            <w:tcW w:w="2324" w:type="dxa"/>
            <w:shd w:val="clear" w:color="auto" w:fill="auto"/>
          </w:tcPr>
          <w:p w14:paraId="2D0F4DAE"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87％</w:t>
            </w:r>
          </w:p>
        </w:tc>
        <w:tc>
          <w:tcPr>
            <w:tcW w:w="2324" w:type="dxa"/>
            <w:shd w:val="clear" w:color="auto" w:fill="auto"/>
          </w:tcPr>
          <w:p w14:paraId="3F23D6EA" w14:textId="77777777" w:rsidR="00BB4590" w:rsidRPr="00044AB3" w:rsidRDefault="00BB4590" w:rsidP="00276492">
            <w:pPr>
              <w:autoSpaceDE w:val="0"/>
              <w:autoSpaceDN w:val="0"/>
              <w:adjustRightInd w:val="0"/>
              <w:ind w:leftChars="150" w:left="315"/>
              <w:rPr>
                <w:rFonts w:ascii="ＭＳ ゴシック" w:eastAsia="ＭＳ ゴシック" w:hAnsi="ＭＳ ゴシック"/>
                <w:sz w:val="20"/>
              </w:rPr>
            </w:pPr>
            <w:r w:rsidRPr="00044AB3">
              <w:rPr>
                <w:rFonts w:ascii="ＭＳ ゴシック" w:eastAsia="ＭＳ ゴシック" w:hAnsi="ＭＳ ゴシック" w:hint="eastAsia"/>
                <w:sz w:val="20"/>
              </w:rPr>
              <w:t>8</w:t>
            </w:r>
            <w:r w:rsidRPr="00044AB3">
              <w:rPr>
                <w:rFonts w:ascii="ＭＳ ゴシック" w:eastAsia="ＭＳ ゴシック" w:hAnsi="ＭＳ ゴシック"/>
                <w:sz w:val="20"/>
              </w:rPr>
              <w:t>4.37</w:t>
            </w:r>
            <w:r w:rsidRPr="00044AB3">
              <w:rPr>
                <w:rFonts w:ascii="ＭＳ ゴシック" w:eastAsia="ＭＳ ゴシック" w:hAnsi="ＭＳ ゴシック" w:hint="eastAsia"/>
                <w:sz w:val="20"/>
              </w:rPr>
              <w:t>％×α</w:t>
            </w:r>
            <w:r w:rsidRPr="00044AB3">
              <w:rPr>
                <w:rFonts w:ascii="ＭＳ Ｐゴシック" w:eastAsia="ＭＳ Ｐゴシック" w:hAnsi="ＭＳ Ｐゴシック" w:cs="ＭＳ 明朝" w:hint="eastAsia"/>
                <w:sz w:val="16"/>
                <w:szCs w:val="16"/>
              </w:rPr>
              <w:t>Ⅱ</w:t>
            </w:r>
          </w:p>
        </w:tc>
      </w:tr>
      <w:tr w:rsidR="00BB4590" w:rsidRPr="00044AB3" w14:paraId="43A07051" w14:textId="77777777" w:rsidTr="00276492">
        <w:tc>
          <w:tcPr>
            <w:tcW w:w="2154" w:type="dxa"/>
            <w:shd w:val="clear" w:color="auto" w:fill="auto"/>
          </w:tcPr>
          <w:p w14:paraId="4AFF382B" w14:textId="77777777" w:rsidR="00BB4590" w:rsidRPr="00044AB3" w:rsidRDefault="00BB4590" w:rsidP="00276492">
            <w:pPr>
              <w:autoSpaceDE w:val="0"/>
              <w:autoSpaceDN w:val="0"/>
              <w:adjustRightInd w:val="0"/>
              <w:ind w:leftChars="100" w:left="210"/>
              <w:rPr>
                <w:rFonts w:ascii="ＭＳ ゴシック" w:eastAsia="ＭＳ ゴシック" w:hAnsi="ＭＳ ゴシック"/>
                <w:sz w:val="20"/>
              </w:rPr>
            </w:pPr>
            <w:r w:rsidRPr="00044AB3">
              <w:rPr>
                <w:rFonts w:ascii="ＭＳ ゴシック" w:eastAsia="ＭＳ ゴシック" w:hAnsi="ＭＳ ゴシック" w:hint="eastAsia"/>
                <w:sz w:val="20"/>
              </w:rPr>
              <w:t>ガスふろがま</w:t>
            </w:r>
          </w:p>
        </w:tc>
        <w:tc>
          <w:tcPr>
            <w:tcW w:w="2155" w:type="dxa"/>
            <w:shd w:val="clear" w:color="auto" w:fill="auto"/>
          </w:tcPr>
          <w:p w14:paraId="3C1A98E5" w14:textId="77777777" w:rsidR="00BB4590" w:rsidRPr="00044AB3" w:rsidRDefault="00BB4590" w:rsidP="00276492">
            <w:pPr>
              <w:autoSpaceDE w:val="0"/>
              <w:autoSpaceDN w:val="0"/>
              <w:adjustRightInd w:val="0"/>
              <w:ind w:leftChars="100" w:left="210" w:rightChars="100" w:right="21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2324" w:type="dxa"/>
            <w:shd w:val="clear" w:color="auto" w:fill="auto"/>
          </w:tcPr>
          <w:p w14:paraId="636869C6"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88％</w:t>
            </w:r>
          </w:p>
        </w:tc>
        <w:tc>
          <w:tcPr>
            <w:tcW w:w="2324" w:type="dxa"/>
            <w:shd w:val="clear" w:color="auto" w:fill="auto"/>
          </w:tcPr>
          <w:p w14:paraId="37AEAFF1" w14:textId="77777777" w:rsidR="00BB4590" w:rsidRPr="00044AB3" w:rsidRDefault="00BB4590" w:rsidP="00276492">
            <w:pPr>
              <w:autoSpaceDE w:val="0"/>
              <w:autoSpaceDN w:val="0"/>
              <w:adjustRightInd w:val="0"/>
              <w:ind w:leftChars="150" w:left="315"/>
              <w:rPr>
                <w:rFonts w:ascii="ＭＳ ゴシック" w:eastAsia="ＭＳ ゴシック" w:hAnsi="ＭＳ ゴシック"/>
                <w:sz w:val="20"/>
              </w:rPr>
            </w:pPr>
            <w:r w:rsidRPr="00044AB3">
              <w:rPr>
                <w:rFonts w:ascii="ＭＳ ゴシック" w:eastAsia="ＭＳ ゴシック" w:hAnsi="ＭＳ ゴシック" w:hint="eastAsia"/>
                <w:sz w:val="20"/>
              </w:rPr>
              <w:t>8</w:t>
            </w:r>
            <w:r w:rsidRPr="00044AB3">
              <w:rPr>
                <w:rFonts w:ascii="ＭＳ ゴシック" w:eastAsia="ＭＳ ゴシック" w:hAnsi="ＭＳ ゴシック"/>
                <w:sz w:val="20"/>
              </w:rPr>
              <w:t>7.21</w:t>
            </w:r>
            <w:r w:rsidRPr="00044AB3">
              <w:rPr>
                <w:rFonts w:ascii="ＭＳ ゴシック" w:eastAsia="ＭＳ ゴシック" w:hAnsi="ＭＳ ゴシック" w:hint="eastAsia"/>
                <w:sz w:val="20"/>
              </w:rPr>
              <w:t>％×α</w:t>
            </w:r>
            <w:r w:rsidRPr="00044AB3">
              <w:rPr>
                <w:rFonts w:ascii="ＭＳ Ｐゴシック" w:eastAsia="ＭＳ Ｐゴシック" w:hAnsi="ＭＳ Ｐゴシック" w:cs="ＭＳ 明朝" w:hint="eastAsia"/>
                <w:sz w:val="16"/>
                <w:szCs w:val="16"/>
              </w:rPr>
              <w:t>Ⅲ</w:t>
            </w:r>
          </w:p>
        </w:tc>
      </w:tr>
      <w:tr w:rsidR="00BB4590" w:rsidRPr="00044AB3" w14:paraId="55D8FA08" w14:textId="77777777" w:rsidTr="00276492">
        <w:tc>
          <w:tcPr>
            <w:tcW w:w="2154" w:type="dxa"/>
            <w:shd w:val="clear" w:color="auto" w:fill="auto"/>
          </w:tcPr>
          <w:p w14:paraId="7D019D01" w14:textId="77777777" w:rsidR="00BB4590" w:rsidRPr="00044AB3" w:rsidRDefault="00BB4590" w:rsidP="00276492">
            <w:pPr>
              <w:autoSpaceDE w:val="0"/>
              <w:autoSpaceDN w:val="0"/>
              <w:adjustRightInd w:val="0"/>
              <w:ind w:leftChars="100" w:left="210"/>
              <w:rPr>
                <w:rFonts w:ascii="ＭＳ ゴシック" w:eastAsia="ＭＳ ゴシック" w:hAnsi="ＭＳ ゴシック"/>
                <w:sz w:val="20"/>
              </w:rPr>
            </w:pPr>
            <w:r w:rsidRPr="00044AB3">
              <w:rPr>
                <w:rFonts w:ascii="ＭＳ ゴシック" w:eastAsia="ＭＳ ゴシック" w:hAnsi="ＭＳ ゴシック" w:hint="eastAsia"/>
                <w:sz w:val="20"/>
              </w:rPr>
              <w:t>ガス暖房機器</w:t>
            </w:r>
          </w:p>
        </w:tc>
        <w:tc>
          <w:tcPr>
            <w:tcW w:w="2155" w:type="dxa"/>
            <w:shd w:val="clear" w:color="auto" w:fill="auto"/>
          </w:tcPr>
          <w:p w14:paraId="41F11770" w14:textId="77777777" w:rsidR="00BB4590" w:rsidRPr="00044AB3" w:rsidRDefault="00BB4590" w:rsidP="00276492">
            <w:pPr>
              <w:autoSpaceDE w:val="0"/>
              <w:autoSpaceDN w:val="0"/>
              <w:adjustRightInd w:val="0"/>
              <w:ind w:leftChars="100" w:left="210" w:rightChars="100" w:right="21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2324" w:type="dxa"/>
            <w:shd w:val="clear" w:color="auto" w:fill="auto"/>
          </w:tcPr>
          <w:p w14:paraId="591D0910"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92％</w:t>
            </w:r>
          </w:p>
        </w:tc>
        <w:tc>
          <w:tcPr>
            <w:tcW w:w="2324" w:type="dxa"/>
            <w:shd w:val="clear" w:color="auto" w:fill="auto"/>
          </w:tcPr>
          <w:p w14:paraId="49F1A1CC" w14:textId="77777777" w:rsidR="00BB4590" w:rsidRPr="00044AB3" w:rsidRDefault="00BB4590" w:rsidP="00276492">
            <w:pPr>
              <w:autoSpaceDE w:val="0"/>
              <w:autoSpaceDN w:val="0"/>
              <w:adjustRightInd w:val="0"/>
              <w:ind w:leftChars="150" w:left="315"/>
              <w:rPr>
                <w:rFonts w:ascii="ＭＳ ゴシック" w:eastAsia="ＭＳ ゴシック" w:hAnsi="ＭＳ ゴシック"/>
                <w:sz w:val="20"/>
              </w:rPr>
            </w:pPr>
            <w:r w:rsidRPr="00044AB3">
              <w:rPr>
                <w:rFonts w:ascii="ＭＳ ゴシック" w:eastAsia="ＭＳ ゴシック" w:hAnsi="ＭＳ ゴシック" w:hint="eastAsia"/>
                <w:sz w:val="20"/>
              </w:rPr>
              <w:t>9</w:t>
            </w:r>
            <w:r w:rsidRPr="00044AB3">
              <w:rPr>
                <w:rFonts w:ascii="ＭＳ ゴシック" w:eastAsia="ＭＳ ゴシック" w:hAnsi="ＭＳ ゴシック"/>
                <w:sz w:val="20"/>
              </w:rPr>
              <w:t>0.32</w:t>
            </w:r>
            <w:r w:rsidRPr="00044AB3">
              <w:rPr>
                <w:rFonts w:ascii="ＭＳ ゴシック" w:eastAsia="ＭＳ ゴシック" w:hAnsi="ＭＳ ゴシック" w:hint="eastAsia"/>
                <w:sz w:val="20"/>
              </w:rPr>
              <w:t>％</w:t>
            </w:r>
          </w:p>
        </w:tc>
      </w:tr>
    </w:tbl>
    <w:p w14:paraId="7FFCE676" w14:textId="77777777" w:rsidR="00BB4590" w:rsidRPr="00044AB3" w:rsidRDefault="00BB4590" w:rsidP="00BB4590">
      <w:pPr>
        <w:rPr>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362"/>
      </w:tblGrid>
      <w:tr w:rsidR="00BB4590" w:rsidRPr="00044AB3" w14:paraId="174DAB66" w14:textId="77777777" w:rsidTr="00276492">
        <w:trPr>
          <w:jc w:val="center"/>
        </w:trPr>
        <w:tc>
          <w:tcPr>
            <w:tcW w:w="710" w:type="dxa"/>
            <w:tcBorders>
              <w:top w:val="nil"/>
              <w:left w:val="nil"/>
              <w:bottom w:val="nil"/>
              <w:right w:val="nil"/>
            </w:tcBorders>
          </w:tcPr>
          <w:p w14:paraId="242229BD" w14:textId="77777777" w:rsidR="00BB4590" w:rsidRPr="00044AB3" w:rsidRDefault="00BB4590" w:rsidP="00276492">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tcBorders>
              <w:top w:val="nil"/>
              <w:left w:val="nil"/>
              <w:bottom w:val="nil"/>
              <w:right w:val="nil"/>
            </w:tcBorders>
          </w:tcPr>
          <w:p w14:paraId="4DA80EA7"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ガス瞬間湯沸器のうち自然通気式のものに係る判断の基準は基準値２のみとする。</w:t>
            </w:r>
          </w:p>
          <w:p w14:paraId="4346F216"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α</w:t>
            </w:r>
            <w:r w:rsidRPr="00044AB3">
              <w:rPr>
                <w:rFonts w:ascii="ＭＳ Ｐゴシック" w:eastAsia="ＭＳ Ｐゴシック" w:hAnsi="ＭＳ Ｐゴシック" w:hint="eastAsia"/>
                <w:sz w:val="16"/>
                <w:szCs w:val="16"/>
              </w:rPr>
              <w:t>Ⅱ</w:t>
            </w:r>
            <w:r w:rsidRPr="00044AB3">
              <w:rPr>
                <w:rFonts w:ascii="ＭＳ ゴシック" w:eastAsia="ＭＳ ゴシック" w:hAnsi="Arial" w:hint="eastAsia"/>
                <w:sz w:val="20"/>
              </w:rPr>
              <w:t>及びα</w:t>
            </w:r>
            <w:r w:rsidRPr="00044AB3">
              <w:rPr>
                <w:rFonts w:ascii="ＭＳ Ｐゴシック" w:eastAsia="ＭＳ Ｐゴシック" w:hAnsi="ＭＳ Ｐゴシック" w:hint="eastAsia"/>
                <w:sz w:val="16"/>
                <w:szCs w:val="16"/>
              </w:rPr>
              <w:t>Ⅲ</w:t>
            </w:r>
            <w:r w:rsidRPr="00044AB3">
              <w:rPr>
                <w:rFonts w:ascii="ＭＳ ゴシック" w:eastAsia="ＭＳ ゴシック" w:hAnsi="Arial" w:hint="eastAsia"/>
                <w:sz w:val="20"/>
              </w:rPr>
              <w:t>は別表に示した構造の種類に応じた数値とする。</w:t>
            </w:r>
          </w:p>
          <w:p w14:paraId="13C21288" w14:textId="726C773D"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エネルギー消費効率の算定方法については、「ガス温水機器のエネルギー消費性能の向上に関するエネルギー消費機器等製造事業者等の判断の基準等」（</w:t>
            </w:r>
            <w:r w:rsidRPr="00044AB3">
              <w:rPr>
                <w:rFonts w:ascii="ＭＳ ゴシック" w:eastAsia="ＭＳ ゴシック" w:hAnsi="ＭＳ ゴシック" w:cs="Arial" w:hint="eastAsia"/>
                <w:sz w:val="20"/>
              </w:rPr>
              <w:t>平成</w:t>
            </w:r>
            <w:r w:rsidR="007C331C" w:rsidRPr="00044AB3">
              <w:rPr>
                <w:rFonts w:ascii="ＭＳ ゴシック" w:eastAsia="ＭＳ ゴシック" w:hAnsi="ＭＳ ゴシック" w:cs="Arial" w:hint="eastAsia"/>
                <w:sz w:val="20"/>
              </w:rPr>
              <w:t>16</w:t>
            </w:r>
            <w:r w:rsidRPr="00044AB3">
              <w:rPr>
                <w:rFonts w:ascii="ＭＳ ゴシック" w:eastAsia="ＭＳ ゴシック" w:hAnsi="ＭＳ ゴシック" w:cs="Arial" w:hint="eastAsia"/>
                <w:sz w:val="20"/>
              </w:rPr>
              <w:t>年</w:t>
            </w:r>
            <w:r w:rsidRPr="00044AB3">
              <w:rPr>
                <w:rFonts w:ascii="ＭＳ ゴシック" w:eastAsia="ＭＳ ゴシック" w:hAnsi="ＭＳ ゴシック" w:cs="Arial"/>
                <w:sz w:val="20"/>
              </w:rPr>
              <w:t>経済産業省告示第</w:t>
            </w:r>
            <w:r w:rsidR="007C331C" w:rsidRPr="00044AB3">
              <w:rPr>
                <w:rFonts w:ascii="ＭＳ ゴシック" w:eastAsia="ＭＳ ゴシック" w:hAnsi="Arial" w:cs="Arial" w:hint="eastAsia"/>
                <w:sz w:val="20"/>
              </w:rPr>
              <w:t>316</w:t>
            </w:r>
            <w:r w:rsidRPr="00044AB3">
              <w:rPr>
                <w:rFonts w:ascii="ＭＳ ゴシック" w:eastAsia="ＭＳ ゴシック" w:hAnsi="ＭＳ ゴシック" w:cs="Arial"/>
                <w:sz w:val="20"/>
              </w:rPr>
              <w:t>号</w:t>
            </w:r>
            <w:r w:rsidRPr="00044AB3">
              <w:rPr>
                <w:rFonts w:ascii="ＭＳ ゴシック" w:eastAsia="ＭＳ ゴシック" w:hAnsi="Arial" w:hint="eastAsia"/>
                <w:sz w:val="20"/>
              </w:rPr>
              <w:t>）の「３　エネルギー消費効率の測定方法　(2)」による。</w:t>
            </w:r>
          </w:p>
        </w:tc>
      </w:tr>
    </w:tbl>
    <w:p w14:paraId="60F713CC" w14:textId="77777777" w:rsidR="00BB4590" w:rsidRPr="00044AB3" w:rsidRDefault="00BB4590" w:rsidP="00BB4590">
      <w:pPr>
        <w:autoSpaceDE w:val="0"/>
        <w:autoSpaceDN w:val="0"/>
        <w:adjustRightInd w:val="0"/>
        <w:rPr>
          <w:rFonts w:ascii="ＭＳ ゴシック" w:eastAsia="ＭＳ ゴシック" w:hAnsi="ＭＳ ゴシック"/>
          <w:sz w:val="20"/>
        </w:rPr>
      </w:pPr>
    </w:p>
    <w:p w14:paraId="01BF6BD4" w14:textId="5840273A" w:rsidR="00BB4590" w:rsidRPr="00044AB3" w:rsidRDefault="00F33017" w:rsidP="00BB4590">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sz w:val="20"/>
        </w:rPr>
        <w:br w:type="page"/>
      </w:r>
      <w:r w:rsidR="00BB4590" w:rsidRPr="00044AB3">
        <w:rPr>
          <w:rFonts w:ascii="ＭＳ ゴシック" w:eastAsia="ＭＳ ゴシック" w:hAnsi="ＭＳ ゴシック" w:hint="eastAsia"/>
          <w:sz w:val="20"/>
        </w:rPr>
        <w:lastRenderedPageBreak/>
        <w:t>別表　構造係数（α</w:t>
      </w:r>
      <w:r w:rsidR="00BB4590" w:rsidRPr="00044AB3">
        <w:rPr>
          <w:rFonts w:ascii="ＭＳ Ｐゴシック" w:eastAsia="ＭＳ Ｐゴシック" w:hAnsi="ＭＳ Ｐゴシック" w:hint="eastAsia"/>
          <w:sz w:val="16"/>
          <w:szCs w:val="16"/>
        </w:rPr>
        <w:t>Ⅱ</w:t>
      </w:r>
      <w:r w:rsidR="00BB4590" w:rsidRPr="00044AB3">
        <w:rPr>
          <w:rFonts w:ascii="ＭＳ ゴシック" w:eastAsia="ＭＳ ゴシック" w:hAnsi="ＭＳ ゴシック" w:hint="eastAsia"/>
          <w:sz w:val="20"/>
        </w:rPr>
        <w:t>及びα</w:t>
      </w:r>
      <w:r w:rsidR="00BB4590" w:rsidRPr="00044AB3">
        <w:rPr>
          <w:rFonts w:ascii="ＭＳ Ｐゴシック" w:eastAsia="ＭＳ Ｐゴシック" w:hAnsi="ＭＳ Ｐゴシック" w:hint="eastAsia"/>
          <w:sz w:val="16"/>
          <w:szCs w:val="16"/>
        </w:rPr>
        <w:t>Ⅲ</w:t>
      </w:r>
      <w:r w:rsidR="00BB4590" w:rsidRPr="00044AB3">
        <w:rPr>
          <w:rFonts w:ascii="ＭＳ ゴシック" w:eastAsia="ＭＳ ゴシック" w:hAnsi="ＭＳ ゴシック" w:hint="eastAsia"/>
          <w:sz w:val="20"/>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2268"/>
      </w:tblGrid>
      <w:tr w:rsidR="00BB4590" w:rsidRPr="00044AB3" w14:paraId="43D092E3" w14:textId="77777777" w:rsidTr="00276492">
        <w:tc>
          <w:tcPr>
            <w:tcW w:w="3969" w:type="dxa"/>
            <w:shd w:val="clear" w:color="auto" w:fill="auto"/>
          </w:tcPr>
          <w:p w14:paraId="27985B04"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構　造</w:t>
            </w:r>
          </w:p>
        </w:tc>
        <w:tc>
          <w:tcPr>
            <w:tcW w:w="2268" w:type="dxa"/>
            <w:shd w:val="clear" w:color="auto" w:fill="auto"/>
          </w:tcPr>
          <w:p w14:paraId="1AE8685F"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α</w:t>
            </w:r>
            <w:r w:rsidRPr="00044AB3">
              <w:rPr>
                <w:rFonts w:ascii="ＭＳ Ｐゴシック" w:eastAsia="ＭＳ Ｐゴシック" w:hAnsi="ＭＳ Ｐゴシック" w:hint="eastAsia"/>
                <w:sz w:val="16"/>
                <w:szCs w:val="16"/>
              </w:rPr>
              <w:t>Ⅱ</w:t>
            </w:r>
          </w:p>
        </w:tc>
        <w:tc>
          <w:tcPr>
            <w:tcW w:w="2268" w:type="dxa"/>
            <w:shd w:val="clear" w:color="auto" w:fill="auto"/>
          </w:tcPr>
          <w:p w14:paraId="60F8CCAA"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α</w:t>
            </w:r>
            <w:r w:rsidRPr="00044AB3">
              <w:rPr>
                <w:rFonts w:ascii="ＭＳ Ｐゴシック" w:eastAsia="ＭＳ Ｐゴシック" w:hAnsi="ＭＳ Ｐゴシック" w:hint="eastAsia"/>
                <w:sz w:val="16"/>
                <w:szCs w:val="16"/>
              </w:rPr>
              <w:t>Ⅲ</w:t>
            </w:r>
          </w:p>
        </w:tc>
      </w:tr>
      <w:tr w:rsidR="00BB4590" w:rsidRPr="00044AB3" w14:paraId="23F23868" w14:textId="77777777" w:rsidTr="00276492">
        <w:tc>
          <w:tcPr>
            <w:tcW w:w="3969" w:type="dxa"/>
            <w:shd w:val="clear" w:color="auto" w:fill="auto"/>
            <w:vAlign w:val="center"/>
          </w:tcPr>
          <w:p w14:paraId="339FF558" w14:textId="77777777" w:rsidR="00BB4590" w:rsidRPr="00044AB3" w:rsidRDefault="00BB4590" w:rsidP="00276492">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壁貫通型</w:t>
            </w:r>
          </w:p>
        </w:tc>
        <w:tc>
          <w:tcPr>
            <w:tcW w:w="2268" w:type="dxa"/>
            <w:shd w:val="clear" w:color="auto" w:fill="auto"/>
            <w:vAlign w:val="center"/>
          </w:tcPr>
          <w:p w14:paraId="1A93F382"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.9998</w:t>
            </w:r>
          </w:p>
        </w:tc>
        <w:tc>
          <w:tcPr>
            <w:tcW w:w="2268" w:type="dxa"/>
            <w:shd w:val="clear" w:color="auto" w:fill="auto"/>
            <w:vAlign w:val="center"/>
          </w:tcPr>
          <w:p w14:paraId="38F18118"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.9839</w:t>
            </w:r>
          </w:p>
        </w:tc>
      </w:tr>
      <w:tr w:rsidR="00BB4590" w:rsidRPr="00044AB3" w14:paraId="1865D680" w14:textId="77777777" w:rsidTr="00276492">
        <w:tc>
          <w:tcPr>
            <w:tcW w:w="3969" w:type="dxa"/>
            <w:shd w:val="clear" w:color="auto" w:fill="auto"/>
            <w:vAlign w:val="center"/>
          </w:tcPr>
          <w:p w14:paraId="1E6ABA96" w14:textId="77777777" w:rsidR="00BB4590" w:rsidRPr="00044AB3" w:rsidRDefault="00BB4590" w:rsidP="00276492">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壁組込型</w:t>
            </w:r>
          </w:p>
        </w:tc>
        <w:tc>
          <w:tcPr>
            <w:tcW w:w="2268" w:type="dxa"/>
            <w:shd w:val="clear" w:color="auto" w:fill="auto"/>
            <w:vAlign w:val="center"/>
          </w:tcPr>
          <w:p w14:paraId="7F84C6EF"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.9869</w:t>
            </w:r>
          </w:p>
        </w:tc>
        <w:tc>
          <w:tcPr>
            <w:tcW w:w="2268" w:type="dxa"/>
            <w:shd w:val="clear" w:color="auto" w:fill="auto"/>
            <w:vAlign w:val="center"/>
          </w:tcPr>
          <w:p w14:paraId="23D0B2BE"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r>
      <w:tr w:rsidR="00BB4590" w:rsidRPr="00044AB3" w14:paraId="14C5ED33" w14:textId="77777777" w:rsidTr="00276492">
        <w:tc>
          <w:tcPr>
            <w:tcW w:w="3969" w:type="dxa"/>
            <w:shd w:val="clear" w:color="auto" w:fill="auto"/>
            <w:vAlign w:val="center"/>
          </w:tcPr>
          <w:p w14:paraId="15E2BE2D" w14:textId="77777777" w:rsidR="00BB4590" w:rsidRPr="00044AB3" w:rsidRDefault="00BB4590" w:rsidP="00276492">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壁組込型（従来型に限る。）</w:t>
            </w:r>
          </w:p>
        </w:tc>
        <w:tc>
          <w:tcPr>
            <w:tcW w:w="2268" w:type="dxa"/>
            <w:shd w:val="clear" w:color="auto" w:fill="auto"/>
            <w:vAlign w:val="center"/>
          </w:tcPr>
          <w:p w14:paraId="36A67760"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2268" w:type="dxa"/>
            <w:shd w:val="clear" w:color="auto" w:fill="auto"/>
            <w:vAlign w:val="center"/>
          </w:tcPr>
          <w:p w14:paraId="2B3E6C1A"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.9576</w:t>
            </w:r>
          </w:p>
        </w:tc>
      </w:tr>
      <w:tr w:rsidR="00BB4590" w:rsidRPr="00044AB3" w14:paraId="4592AAED" w14:textId="77777777" w:rsidTr="00276492">
        <w:tc>
          <w:tcPr>
            <w:tcW w:w="3969" w:type="dxa"/>
            <w:shd w:val="clear" w:color="auto" w:fill="auto"/>
            <w:vAlign w:val="center"/>
          </w:tcPr>
          <w:p w14:paraId="08298982" w14:textId="77777777" w:rsidR="00BB4590" w:rsidRPr="00044AB3" w:rsidRDefault="00BB4590" w:rsidP="00276492">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強制給排気式</w:t>
            </w:r>
          </w:p>
        </w:tc>
        <w:tc>
          <w:tcPr>
            <w:tcW w:w="2268" w:type="dxa"/>
            <w:shd w:val="clear" w:color="auto" w:fill="auto"/>
            <w:vAlign w:val="center"/>
          </w:tcPr>
          <w:p w14:paraId="3C8CFABF"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.9900</w:t>
            </w:r>
          </w:p>
        </w:tc>
        <w:tc>
          <w:tcPr>
            <w:tcW w:w="2268" w:type="dxa"/>
            <w:shd w:val="clear" w:color="auto" w:fill="auto"/>
            <w:vAlign w:val="center"/>
          </w:tcPr>
          <w:p w14:paraId="077C45E9"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r>
      <w:tr w:rsidR="00BB4590" w:rsidRPr="00044AB3" w14:paraId="59BBA357" w14:textId="77777777" w:rsidTr="00276492">
        <w:tc>
          <w:tcPr>
            <w:tcW w:w="3969" w:type="dxa"/>
            <w:shd w:val="clear" w:color="auto" w:fill="auto"/>
            <w:vAlign w:val="center"/>
          </w:tcPr>
          <w:p w14:paraId="26B4112D" w14:textId="77777777" w:rsidR="00BB4590" w:rsidRPr="00044AB3" w:rsidRDefault="00BB4590" w:rsidP="00276492">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強制排気式（従来型に限る。）</w:t>
            </w:r>
          </w:p>
        </w:tc>
        <w:tc>
          <w:tcPr>
            <w:tcW w:w="2268" w:type="dxa"/>
            <w:shd w:val="clear" w:color="auto" w:fill="auto"/>
            <w:vAlign w:val="center"/>
          </w:tcPr>
          <w:p w14:paraId="6503C556"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.9661</w:t>
            </w:r>
          </w:p>
        </w:tc>
        <w:tc>
          <w:tcPr>
            <w:tcW w:w="2268" w:type="dxa"/>
            <w:shd w:val="clear" w:color="auto" w:fill="auto"/>
            <w:vAlign w:val="center"/>
          </w:tcPr>
          <w:p w14:paraId="5CB653D9"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r>
      <w:tr w:rsidR="00BB4590" w:rsidRPr="00044AB3" w14:paraId="4181CA3E" w14:textId="77777777" w:rsidTr="00276492">
        <w:tc>
          <w:tcPr>
            <w:tcW w:w="3969" w:type="dxa"/>
            <w:shd w:val="clear" w:color="auto" w:fill="auto"/>
            <w:vAlign w:val="center"/>
          </w:tcPr>
          <w:p w14:paraId="0E7635F2" w14:textId="77777777" w:rsidR="00BB4590" w:rsidRPr="00044AB3" w:rsidRDefault="00BB4590" w:rsidP="00276492">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レンジフード一体型（従来型に限る。）</w:t>
            </w:r>
          </w:p>
        </w:tc>
        <w:tc>
          <w:tcPr>
            <w:tcW w:w="2268" w:type="dxa"/>
            <w:shd w:val="clear" w:color="auto" w:fill="auto"/>
            <w:vAlign w:val="center"/>
          </w:tcPr>
          <w:p w14:paraId="6800499F"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.8415</w:t>
            </w:r>
          </w:p>
        </w:tc>
        <w:tc>
          <w:tcPr>
            <w:tcW w:w="2268" w:type="dxa"/>
            <w:shd w:val="clear" w:color="auto" w:fill="auto"/>
            <w:vAlign w:val="center"/>
          </w:tcPr>
          <w:p w14:paraId="6E154841"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r>
      <w:tr w:rsidR="00BB4590" w:rsidRPr="00044AB3" w14:paraId="158EBDBE" w14:textId="77777777" w:rsidTr="00276492">
        <w:tc>
          <w:tcPr>
            <w:tcW w:w="3969" w:type="dxa"/>
            <w:shd w:val="clear" w:color="auto" w:fill="auto"/>
            <w:vAlign w:val="center"/>
          </w:tcPr>
          <w:p w14:paraId="2B388444" w14:textId="77777777" w:rsidR="00BB4590" w:rsidRPr="00044AB3" w:rsidRDefault="00BB4590" w:rsidP="00276492">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その他</w:t>
            </w:r>
          </w:p>
        </w:tc>
        <w:tc>
          <w:tcPr>
            <w:tcW w:w="2268" w:type="dxa"/>
            <w:shd w:val="clear" w:color="auto" w:fill="auto"/>
            <w:vAlign w:val="center"/>
          </w:tcPr>
          <w:p w14:paraId="3236F314"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1.0000</w:t>
            </w:r>
          </w:p>
        </w:tc>
        <w:tc>
          <w:tcPr>
            <w:tcW w:w="2268" w:type="dxa"/>
            <w:shd w:val="clear" w:color="auto" w:fill="auto"/>
            <w:vAlign w:val="center"/>
          </w:tcPr>
          <w:p w14:paraId="01181FF5"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1.0000</w:t>
            </w:r>
          </w:p>
        </w:tc>
      </w:tr>
    </w:tbl>
    <w:p w14:paraId="2011DD4C" w14:textId="77777777" w:rsidR="00BB4590" w:rsidRPr="00044AB3" w:rsidRDefault="00BB4590" w:rsidP="00BB4590">
      <w:pPr>
        <w:rPr>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362"/>
      </w:tblGrid>
      <w:tr w:rsidR="00BB4590" w:rsidRPr="00044AB3" w14:paraId="2ABCB60D" w14:textId="77777777" w:rsidTr="00276492">
        <w:trPr>
          <w:jc w:val="center"/>
        </w:trPr>
        <w:tc>
          <w:tcPr>
            <w:tcW w:w="710" w:type="dxa"/>
            <w:tcBorders>
              <w:top w:val="nil"/>
              <w:left w:val="nil"/>
              <w:bottom w:val="nil"/>
              <w:right w:val="nil"/>
            </w:tcBorders>
          </w:tcPr>
          <w:p w14:paraId="68635F39" w14:textId="77777777" w:rsidR="00BB4590" w:rsidRPr="00044AB3" w:rsidRDefault="00BB4590" w:rsidP="00276492">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tcBorders>
              <w:top w:val="nil"/>
              <w:left w:val="nil"/>
              <w:bottom w:val="nil"/>
              <w:right w:val="nil"/>
            </w:tcBorders>
          </w:tcPr>
          <w:p w14:paraId="4748EF27"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「壁貫通型」とは、J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2010の４の表３の屋内式機器の給排気方式による区分に規定する密閉式かつ自然給排気式（BF）の機器の給排気筒トップに置き換えて設置する機器であってJIS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2010の表２―屋内外設置による区分に規定する屋外式の機器をいう。</w:t>
            </w:r>
          </w:p>
          <w:p w14:paraId="540B7A71"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「壁組込型」とは、壁組込型取付ボックスと一体の機器としてガス機器防火性能評定試験により評定された機器であってJ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2010の表２―屋内外設置による区分に規定する屋外式の機器をいう。</w:t>
            </w:r>
          </w:p>
          <w:p w14:paraId="576521A2"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「強制給排気式」とは、J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2010の４の表３の屋内式機器の給排気方式による区分に規定する密閉式かつ強制給排気式（FF）の機器をいう。</w:t>
            </w:r>
          </w:p>
          <w:p w14:paraId="5DC822DC"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「強制排気式」とは、J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2010の４の表３の屋内式機器の給排気方式による区分に規定する半密閉式かつ強制排気式（FE）の機器をいう。</w:t>
            </w:r>
          </w:p>
          <w:p w14:paraId="0AE9144E" w14:textId="59B8931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「レンジフード一体型」とは、J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４の表３の屋内式機器の給排気方式による区分に規定する密閉式かつ強制給排気式の強制給排気外壁式（FF－W）の機器であって操作部がレンジフードに内蔵されており給気管及び排気管の直径が40ミリメートル以下の機器をいう。</w:t>
            </w:r>
          </w:p>
        </w:tc>
      </w:tr>
    </w:tbl>
    <w:p w14:paraId="24A0CFAA" w14:textId="77777777" w:rsidR="00BB4590" w:rsidRPr="00044AB3" w:rsidRDefault="00BB4590" w:rsidP="00BB4590">
      <w:pPr>
        <w:autoSpaceDE w:val="0"/>
        <w:autoSpaceDN w:val="0"/>
        <w:adjustRightInd w:val="0"/>
        <w:rPr>
          <w:rFonts w:ascii="ＭＳ ゴシック" w:eastAsia="ＭＳ ゴシック" w:hAnsi="ＭＳ ゴシック"/>
          <w:sz w:val="20"/>
        </w:rPr>
      </w:pPr>
    </w:p>
    <w:p w14:paraId="484B766A" w14:textId="77777777" w:rsidR="00BB4590" w:rsidRDefault="00BB4590" w:rsidP="00BB4590">
      <w:pPr>
        <w:spacing w:line="300" w:lineRule="exact"/>
        <w:rPr>
          <w:rFonts w:ascii="ＭＳ ゴシック" w:eastAsia="ＭＳ ゴシック" w:hAnsi="ＭＳ ゴシック"/>
          <w:snapToGrid w:val="0"/>
          <w:kern w:val="0"/>
          <w:sz w:val="20"/>
        </w:rPr>
      </w:pPr>
    </w:p>
    <w:p w14:paraId="2C74C2C1" w14:textId="77777777" w:rsidR="00B633DD" w:rsidRPr="00044AB3" w:rsidRDefault="00B633DD" w:rsidP="00BB4590">
      <w:pPr>
        <w:spacing w:line="300" w:lineRule="exact"/>
        <w:rPr>
          <w:rFonts w:ascii="ＭＳ ゴシック" w:eastAsia="ＭＳ ゴシック" w:hAnsi="ＭＳ ゴシック"/>
          <w:snapToGrid w:val="0"/>
          <w:kern w:val="0"/>
          <w:sz w:val="20"/>
        </w:rPr>
      </w:pPr>
    </w:p>
    <w:p w14:paraId="393DD79F" w14:textId="77777777" w:rsidR="00BB4590" w:rsidRPr="00044AB3" w:rsidRDefault="00BB4590" w:rsidP="00BB4590">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1485B8CB" w14:textId="77777777" w:rsidR="00BB4590" w:rsidRPr="00044AB3" w:rsidRDefault="00BB4590" w:rsidP="00BB4590">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当該年度のガス温水機器の調達（リース・レンタル契約を含む。）総量（台数）に占める基準値１及び基準値２それぞれの基準を満たす物品の数量（台数）の割合とする。</w:t>
      </w:r>
    </w:p>
    <w:p w14:paraId="687CB137" w14:textId="77777777" w:rsidR="00F33017" w:rsidRPr="00044AB3" w:rsidRDefault="00F33017" w:rsidP="00BB4590">
      <w:pPr>
        <w:ind w:leftChars="100" w:left="210" w:firstLineChars="100" w:firstLine="220"/>
        <w:jc w:val="left"/>
        <w:rPr>
          <w:rFonts w:ascii="ＭＳ ゴシック" w:eastAsia="ＭＳ ゴシック" w:hAnsi="ＭＳ ゴシック"/>
          <w:snapToGrid w:val="0"/>
          <w:kern w:val="0"/>
          <w:sz w:val="22"/>
        </w:rPr>
      </w:pPr>
    </w:p>
    <w:p w14:paraId="690F08E7" w14:textId="12A77289" w:rsidR="00BB4590" w:rsidRPr="00044AB3" w:rsidRDefault="00F33017" w:rsidP="00BB4590">
      <w:pPr>
        <w:keepNext/>
        <w:outlineLvl w:val="0"/>
        <w:rPr>
          <w:rFonts w:ascii="ＭＳ ゴシック" w:eastAsia="ＭＳ ゴシック" w:hAnsi="ＭＳ ゴシック"/>
          <w:sz w:val="24"/>
          <w:bdr w:val="single" w:sz="4" w:space="0" w:color="auto"/>
        </w:rPr>
      </w:pPr>
      <w:r w:rsidRPr="00044AB3">
        <w:rPr>
          <w:rFonts w:ascii="ＭＳ ゴシック" w:eastAsia="ＭＳ ゴシック" w:hAnsi="ＭＳ ゴシック"/>
          <w:sz w:val="24"/>
        </w:rPr>
        <w:br w:type="page"/>
      </w:r>
      <w:r w:rsidR="00BB4590" w:rsidRPr="00044AB3">
        <w:rPr>
          <w:rFonts w:ascii="ＭＳ ゴシック" w:eastAsia="ＭＳ ゴシック" w:hAnsi="ＭＳ ゴシック" w:hint="eastAsia"/>
          <w:sz w:val="24"/>
        </w:rPr>
        <w:lastRenderedPageBreak/>
        <w:t>１１－３ 石油温水機器</w:t>
      </w:r>
    </w:p>
    <w:p w14:paraId="00D578DD" w14:textId="77777777" w:rsidR="00BB4590" w:rsidRPr="00044AB3" w:rsidRDefault="00BB4590" w:rsidP="00BB4590">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BB4590" w:rsidRPr="00044AB3" w14:paraId="08FE385A" w14:textId="77777777" w:rsidTr="00276492">
        <w:trPr>
          <w:trHeight w:val="2873"/>
          <w:jc w:val="center"/>
        </w:trPr>
        <w:tc>
          <w:tcPr>
            <w:tcW w:w="1899" w:type="dxa"/>
            <w:gridSpan w:val="2"/>
          </w:tcPr>
          <w:p w14:paraId="188A5BD4" w14:textId="77777777" w:rsidR="00BB4590" w:rsidRPr="00044AB3" w:rsidRDefault="00BB4590" w:rsidP="00276492">
            <w:pPr>
              <w:spacing w:before="60"/>
              <w:rPr>
                <w:rFonts w:ascii="ＭＳ ゴシック" w:eastAsia="ＭＳ ゴシック" w:hAnsi="ＭＳ ゴシック"/>
              </w:rPr>
            </w:pPr>
            <w:r w:rsidRPr="00044AB3">
              <w:rPr>
                <w:rFonts w:ascii="ＭＳ ゴシック" w:eastAsia="ＭＳ ゴシック" w:hAnsi="ＭＳ ゴシック" w:hint="eastAsia"/>
              </w:rPr>
              <w:t>石油温水機器</w:t>
            </w:r>
          </w:p>
        </w:tc>
        <w:tc>
          <w:tcPr>
            <w:tcW w:w="7173" w:type="dxa"/>
          </w:tcPr>
          <w:p w14:paraId="0EF18792" w14:textId="77777777" w:rsidR="00BB4590" w:rsidRPr="00044AB3" w:rsidRDefault="00BB4590" w:rsidP="00276492">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62EAA9D1" w14:textId="293B8AE2" w:rsidR="00BB4590" w:rsidRPr="00044AB3" w:rsidRDefault="00BB4590"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Arial" w:hint="eastAsia"/>
                <w:sz w:val="22"/>
              </w:rPr>
              <w:t>①基準値１は、潜熱回収型石油温水機器であること。</w:t>
            </w:r>
          </w:p>
          <w:p w14:paraId="5F819AD7" w14:textId="727563DD" w:rsidR="00BB4590" w:rsidRPr="00044AB3" w:rsidRDefault="00BB4590"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②基準値２は、エネルギー消費効率が表に示された区分ごとの基準エネルギー消費効率</w:t>
            </w:r>
            <w:r w:rsidRPr="00044AB3">
              <w:rPr>
                <w:rFonts w:ascii="ＭＳ ゴシック" w:eastAsia="ＭＳ ゴシック" w:hAnsi="Arial" w:hint="eastAsia"/>
                <w:sz w:val="22"/>
              </w:rPr>
              <w:t>又は算定式を用いて算定した以下の数値</w:t>
            </w:r>
            <w:r w:rsidRPr="00044AB3">
              <w:rPr>
                <w:rFonts w:ascii="ＭＳ ゴシック" w:eastAsia="ＭＳ ゴシック" w:hAnsi="ＭＳ ゴシック" w:hint="eastAsia"/>
                <w:sz w:val="22"/>
              </w:rPr>
              <w:t>を下回らないこと。</w:t>
            </w:r>
          </w:p>
          <w:p w14:paraId="0A1E1F72" w14:textId="1C850588" w:rsidR="00BB4590" w:rsidRPr="00044AB3" w:rsidRDefault="00BB4590" w:rsidP="00276492">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ア．給湯用のもののうち、瞬間形のものにあっては、基準エネルギー消費効率に</w:t>
            </w:r>
            <w:r w:rsidRPr="00044AB3">
              <w:rPr>
                <w:rFonts w:ascii="ＭＳ ゴシック" w:eastAsia="ＭＳ ゴシック" w:hAnsi="Arial"/>
                <w:sz w:val="22"/>
              </w:rPr>
              <w:t>98</w:t>
            </w:r>
            <w:r w:rsidRPr="00044AB3">
              <w:rPr>
                <w:rFonts w:ascii="ＭＳ ゴシック" w:eastAsia="ＭＳ ゴシック" w:hAnsi="Arial" w:hint="eastAsia"/>
                <w:sz w:val="22"/>
              </w:rPr>
              <w:t>/100を乗じて小数点第２位以下を切り捨てた数値。</w:t>
            </w:r>
          </w:p>
          <w:p w14:paraId="40A91D20" w14:textId="3631E9C7" w:rsidR="00BB4590" w:rsidRPr="00044AB3" w:rsidRDefault="00BB4590" w:rsidP="00276492">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イ．給湯用のもののうち、貯湯式急速加熱形のものにあっては、基準エネルギー消費効率に95/100を乗じて小数点第２位以下を切り捨てた数値。</w:t>
            </w:r>
          </w:p>
          <w:p w14:paraId="32CF1DC2" w14:textId="33E25A0D" w:rsidR="00BB4590" w:rsidRPr="00044AB3" w:rsidRDefault="00BB4590" w:rsidP="00276492">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ウ．暖房用のもののうち、貯湯式急速加熱形のものにあっては、基準エネルギー消費効率に98/100を乗じて小数点第２位以下を切り捨てた数値。</w:t>
            </w:r>
          </w:p>
          <w:p w14:paraId="4EB559BE" w14:textId="77777777" w:rsidR="00BB4590" w:rsidRPr="00044AB3" w:rsidRDefault="00BB4590" w:rsidP="00276492">
            <w:pPr>
              <w:keepNext/>
              <w:spacing w:before="60"/>
              <w:ind w:leftChars="10" w:left="21"/>
              <w:jc w:val="left"/>
              <w:outlineLvl w:val="2"/>
              <w:rPr>
                <w:rFonts w:ascii="ＭＳ ゴシック" w:eastAsia="ＭＳ ゴシック" w:hAnsi="ＭＳ ゴシック"/>
                <w:sz w:val="22"/>
              </w:rPr>
            </w:pPr>
          </w:p>
          <w:p w14:paraId="1E40A5B1" w14:textId="77777777" w:rsidR="00BB4590" w:rsidRPr="00044AB3" w:rsidRDefault="00BB4590" w:rsidP="00276492">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【配慮事項】</w:t>
            </w:r>
          </w:p>
          <w:p w14:paraId="31213EB5" w14:textId="77777777" w:rsidR="00BB4590" w:rsidRPr="00044AB3" w:rsidRDefault="00BB4590" w:rsidP="00276492">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36F8390" w14:textId="77777777" w:rsidR="00BB4590" w:rsidRPr="00044AB3" w:rsidRDefault="00BB4590" w:rsidP="00276492">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②分解が容易である等材料の再生利用のための設計上の工夫がなされていること。</w:t>
            </w:r>
          </w:p>
          <w:p w14:paraId="48171509" w14:textId="77777777" w:rsidR="00BB4590" w:rsidRPr="00044AB3" w:rsidRDefault="00BB4590" w:rsidP="00276492">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③プラスチック部品が使用される場合には、再生プラスチックが可能な限り使用されていること。</w:t>
            </w:r>
          </w:p>
          <w:p w14:paraId="388EDF6C" w14:textId="77777777" w:rsidR="00BB4590" w:rsidRPr="00044AB3" w:rsidRDefault="00BB4590" w:rsidP="00276492">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④製品の包装又は梱包は、可能な限り簡易であって、再生利用の容易さ及び廃棄時の負荷低減に配慮されていること。</w:t>
            </w:r>
          </w:p>
          <w:p w14:paraId="5C1E1450" w14:textId="77777777" w:rsidR="00BB4590" w:rsidRPr="00044AB3" w:rsidRDefault="00BB4590" w:rsidP="00276492">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⑤包装材等の回収及び再使用又は再生利用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ＭＳ ゴシック" w:hint="eastAsia"/>
                <w:sz w:val="22"/>
              </w:rPr>
              <w:t>システムがあること。</w:t>
            </w:r>
          </w:p>
        </w:tc>
      </w:tr>
      <w:tr w:rsidR="00BB4590" w:rsidRPr="00044AB3" w14:paraId="1547816D" w14:textId="77777777" w:rsidTr="00276492">
        <w:trPr>
          <w:jc w:val="center"/>
        </w:trPr>
        <w:tc>
          <w:tcPr>
            <w:tcW w:w="710" w:type="dxa"/>
            <w:tcBorders>
              <w:top w:val="nil"/>
              <w:left w:val="nil"/>
              <w:bottom w:val="nil"/>
              <w:right w:val="nil"/>
            </w:tcBorders>
          </w:tcPr>
          <w:p w14:paraId="1BC48EC4" w14:textId="77777777" w:rsidR="00BB4590" w:rsidRPr="00044AB3" w:rsidRDefault="00BB4590" w:rsidP="00276492">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5EA5C646"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１　次のいずれかに該当するものは、本項の判断の基準の対象とする「石油温水機器」に含まれないものとする。</w:t>
            </w:r>
          </w:p>
          <w:p w14:paraId="18B459CD" w14:textId="77777777" w:rsidR="00BB4590" w:rsidRPr="00044AB3" w:rsidRDefault="00BB4590" w:rsidP="00276492">
            <w:pPr>
              <w:spacing w:beforeLines="20" w:before="72" w:afterLines="10" w:after="36"/>
              <w:ind w:left="315" w:rightChars="-10" w:right="-21"/>
              <w:rPr>
                <w:rFonts w:ascii="ＭＳ ゴシック" w:eastAsia="ＭＳ ゴシック" w:hAnsi="ＭＳ ゴシック"/>
                <w:sz w:val="20"/>
              </w:rPr>
            </w:pPr>
            <w:r w:rsidRPr="00044AB3">
              <w:rPr>
                <w:rFonts w:ascii="ＭＳ ゴシック" w:eastAsia="ＭＳ ゴシック" w:hAnsi="ＭＳ ゴシック" w:hint="eastAsia"/>
                <w:sz w:val="20"/>
              </w:rPr>
              <w:t>①バーナー付ふろがま（ポット式バーナーを組み込んだものに限る。）</w:t>
            </w:r>
          </w:p>
          <w:p w14:paraId="59E5D64D" w14:textId="77777777" w:rsidR="00BB4590" w:rsidRPr="00044AB3" w:rsidRDefault="00BB4590" w:rsidP="00276492">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②JIS S 3021:2017、JIS S 3024:2017又はJIS S 3027:2017の対象となるもの以外（JIS S 2091:2013に規定する高圧力型石油小形給湯機及び高圧力型石油給湯機付ふろがまを除く。）のもの</w:t>
            </w:r>
          </w:p>
          <w:p w14:paraId="615B3717" w14:textId="77777777" w:rsidR="00BB4590" w:rsidRPr="00044AB3" w:rsidRDefault="00BB4590" w:rsidP="00276492">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③業務の用に供するために製造されたもの</w:t>
            </w:r>
          </w:p>
          <w:p w14:paraId="035D5583" w14:textId="77777777" w:rsidR="00BB4590" w:rsidRPr="00044AB3" w:rsidRDefault="00BB4590" w:rsidP="00276492">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④給湯用のもののうち、加熱形態が貯湯式であって、急速加熱形以外のもの</w:t>
            </w:r>
          </w:p>
          <w:p w14:paraId="2EA62223" w14:textId="77777777" w:rsidR="00BB4590" w:rsidRPr="00044AB3" w:rsidRDefault="00BB4590" w:rsidP="00276492">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⑤暖房用のもののうち、加熱形態が貯湯式であって、急速加熱形以外のもの</w:t>
            </w:r>
          </w:p>
          <w:p w14:paraId="0EEF42EA" w14:textId="07E31C9A" w:rsidR="00FF6C26" w:rsidRPr="00044AB3" w:rsidRDefault="00FF6C26" w:rsidP="00FF6C2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２　「地球温暖化係数」とは、地球の温暖化をもたらす程度の二酸化炭素に係る当該程度に対する比を示す数値をいう。</w:t>
            </w:r>
          </w:p>
          <w:p w14:paraId="36785E40" w14:textId="287AA965" w:rsidR="00BB4590" w:rsidRPr="00044AB3" w:rsidRDefault="00FF6C26"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Arial" w:hint="eastAsia"/>
                <w:sz w:val="20"/>
              </w:rPr>
              <w:t>３</w:t>
            </w:r>
            <w:r w:rsidR="00BB4590" w:rsidRPr="00044AB3">
              <w:rPr>
                <w:rFonts w:ascii="ＭＳ ゴシック" w:eastAsia="ＭＳ ゴシック" w:hAnsi="Arial" w:hint="eastAsia"/>
                <w:sz w:val="20"/>
              </w:rPr>
              <w:t xml:space="preserve">　配慮事項①の定量的環境情報は、カーボンフットプリント（ISO 14067）、ライフサイクルアセスメント（ISO 14040及びI</w:t>
            </w:r>
            <w:r w:rsidR="00BB4590" w:rsidRPr="00044AB3">
              <w:rPr>
                <w:rFonts w:ascii="ＭＳ ゴシック" w:eastAsia="ＭＳ ゴシック" w:hAnsi="Arial"/>
                <w:sz w:val="20"/>
              </w:rPr>
              <w:t>SO 14044</w:t>
            </w:r>
            <w:r w:rsidR="00BB4590" w:rsidRPr="00044AB3">
              <w:rPr>
                <w:rFonts w:ascii="ＭＳ ゴシック" w:eastAsia="ＭＳ ゴシック" w:hAnsi="Arial" w:hint="eastAsia"/>
                <w:sz w:val="20"/>
              </w:rPr>
              <w:t>）又は</w:t>
            </w:r>
            <w:r w:rsidR="00BB4590" w:rsidRPr="00044AB3">
              <w:rPr>
                <w:rFonts w:ascii="ＭＳ ゴシック" w:eastAsia="ＭＳ ゴシック" w:hAnsi="ＭＳ ゴシック" w:hint="eastAsia"/>
                <w:sz w:val="20"/>
                <w:shd w:val="clear" w:color="auto" w:fill="FFFFFF"/>
              </w:rPr>
              <w:t>経済産業省・環境省作成の「カーボンフットプリント　ガイドライン」</w:t>
            </w:r>
            <w:r w:rsidR="00BB4590" w:rsidRPr="00044AB3">
              <w:rPr>
                <w:rFonts w:ascii="ＭＳ ゴシック" w:eastAsia="ＭＳ ゴシック" w:hAnsi="Arial" w:hint="eastAsia"/>
                <w:sz w:val="20"/>
              </w:rPr>
              <w:t>等に整合して算定したものとする。</w:t>
            </w:r>
          </w:p>
          <w:p w14:paraId="42C4864E" w14:textId="04C1565F" w:rsidR="00BB4590" w:rsidRPr="00044AB3" w:rsidRDefault="00FF6C26"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４</w:t>
            </w:r>
            <w:r w:rsidR="00BB4590" w:rsidRPr="00044AB3">
              <w:rPr>
                <w:rFonts w:ascii="ＭＳ ゴシック" w:eastAsia="ＭＳ ゴシック" w:hAnsi="ＭＳ ゴシック" w:hint="eastAsia"/>
                <w:sz w:val="20"/>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08613C00" w14:textId="363E3FA7" w:rsidR="00BB4590" w:rsidRPr="00044AB3" w:rsidRDefault="00FF6C26"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Arial" w:hint="eastAsia"/>
                <w:sz w:val="20"/>
              </w:rPr>
              <w:lastRenderedPageBreak/>
              <w:t>５</w:t>
            </w:r>
            <w:r w:rsidR="00BB4590" w:rsidRPr="00044AB3">
              <w:rPr>
                <w:rFonts w:ascii="ＭＳ ゴシック" w:eastAsia="ＭＳ ゴシック" w:hAnsi="Arial" w:hint="eastAsia"/>
                <w:sz w:val="20"/>
              </w:rPr>
              <w:t xml:space="preserve">　調達を行う機関は、機器の設置上の制約がない場合は、可能な限り潜熱回収型石油温水機器を設置すること。</w:t>
            </w:r>
          </w:p>
        </w:tc>
      </w:tr>
    </w:tbl>
    <w:p w14:paraId="733CF9A0" w14:textId="77777777" w:rsidR="00BB4590" w:rsidRPr="00044AB3" w:rsidRDefault="00BB4590" w:rsidP="00BB4590">
      <w:pPr>
        <w:autoSpaceDE w:val="0"/>
        <w:autoSpaceDN w:val="0"/>
        <w:adjustRightInd w:val="0"/>
        <w:rPr>
          <w:rFonts w:ascii="ＭＳ ゴシック" w:eastAsia="ＭＳ ゴシック" w:hAnsi="ＭＳ ゴシック"/>
          <w:sz w:val="20"/>
        </w:rPr>
      </w:pPr>
    </w:p>
    <w:p w14:paraId="054176D3" w14:textId="77777777" w:rsidR="00BB4590" w:rsidRPr="00044AB3" w:rsidRDefault="00BB4590" w:rsidP="00BB4590">
      <w:pPr>
        <w:autoSpaceDE w:val="0"/>
        <w:autoSpaceDN w:val="0"/>
        <w:adjustRightInd w:val="0"/>
        <w:rPr>
          <w:rFonts w:ascii="ＭＳ ゴシック" w:eastAsia="ＭＳ ゴシック" w:hAnsi="ＭＳ ゴシック"/>
          <w:sz w:val="20"/>
        </w:rPr>
      </w:pPr>
    </w:p>
    <w:p w14:paraId="3B782E55" w14:textId="77777777" w:rsidR="00BB4590" w:rsidRPr="00044AB3" w:rsidRDefault="00BB4590" w:rsidP="00BB4590">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hint="eastAsia"/>
          <w:sz w:val="20"/>
        </w:rPr>
        <w:t>表　石油温水機器に係る基準エネルギー消費効率</w:t>
      </w:r>
    </w:p>
    <w:tbl>
      <w:tblPr>
        <w:tblW w:w="90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4A0" w:firstRow="1" w:lastRow="0" w:firstColumn="1" w:lastColumn="0" w:noHBand="0" w:noVBand="1"/>
      </w:tblPr>
      <w:tblGrid>
        <w:gridCol w:w="1984"/>
        <w:gridCol w:w="1701"/>
        <w:gridCol w:w="2268"/>
        <w:gridCol w:w="3118"/>
      </w:tblGrid>
      <w:tr w:rsidR="00BB4590" w:rsidRPr="00044AB3" w14:paraId="165CAFC9" w14:textId="77777777" w:rsidTr="00276492">
        <w:tc>
          <w:tcPr>
            <w:tcW w:w="5953" w:type="dxa"/>
            <w:gridSpan w:val="3"/>
            <w:shd w:val="clear" w:color="auto" w:fill="auto"/>
            <w:vAlign w:val="center"/>
          </w:tcPr>
          <w:p w14:paraId="0C9636C4" w14:textId="77777777" w:rsidR="00BB4590" w:rsidRPr="00044AB3" w:rsidRDefault="00BB4590" w:rsidP="00276492">
            <w:pPr>
              <w:spacing w:line="300" w:lineRule="exact"/>
              <w:jc w:val="center"/>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区分</w:t>
            </w:r>
          </w:p>
        </w:tc>
        <w:tc>
          <w:tcPr>
            <w:tcW w:w="3118" w:type="dxa"/>
            <w:vMerge w:val="restart"/>
            <w:shd w:val="clear" w:color="auto" w:fill="auto"/>
            <w:vAlign w:val="center"/>
          </w:tcPr>
          <w:p w14:paraId="79BFC668" w14:textId="77777777" w:rsidR="00BB4590" w:rsidRPr="00044AB3" w:rsidRDefault="00BB4590" w:rsidP="00276492">
            <w:pPr>
              <w:spacing w:line="300" w:lineRule="exact"/>
              <w:jc w:val="center"/>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基準エネルギー消費効率</w:t>
            </w:r>
          </w:p>
          <w:p w14:paraId="4D2B6F61" w14:textId="77777777" w:rsidR="00BB4590" w:rsidRPr="00044AB3" w:rsidRDefault="00BB4590" w:rsidP="00276492">
            <w:pPr>
              <w:spacing w:line="300" w:lineRule="exact"/>
              <w:jc w:val="center"/>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又は算定式</w:t>
            </w:r>
          </w:p>
        </w:tc>
      </w:tr>
      <w:tr w:rsidR="00BB4590" w:rsidRPr="00044AB3" w14:paraId="2F0335E7" w14:textId="77777777" w:rsidTr="00276492">
        <w:tc>
          <w:tcPr>
            <w:tcW w:w="3685" w:type="dxa"/>
            <w:gridSpan w:val="2"/>
            <w:shd w:val="clear" w:color="auto" w:fill="auto"/>
            <w:vAlign w:val="center"/>
          </w:tcPr>
          <w:p w14:paraId="7CD079CC" w14:textId="77777777" w:rsidR="00BB4590" w:rsidRPr="00044AB3" w:rsidRDefault="00BB4590" w:rsidP="00276492">
            <w:pPr>
              <w:spacing w:line="300" w:lineRule="exact"/>
              <w:jc w:val="center"/>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用　途</w:t>
            </w:r>
          </w:p>
        </w:tc>
        <w:tc>
          <w:tcPr>
            <w:tcW w:w="2268" w:type="dxa"/>
            <w:shd w:val="clear" w:color="auto" w:fill="auto"/>
            <w:vAlign w:val="center"/>
          </w:tcPr>
          <w:p w14:paraId="64DD87C2" w14:textId="77777777" w:rsidR="00BB4590" w:rsidRPr="00044AB3" w:rsidRDefault="00BB4590" w:rsidP="00276492">
            <w:pPr>
              <w:spacing w:line="300" w:lineRule="exact"/>
              <w:jc w:val="center"/>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加熱方式</w:t>
            </w:r>
          </w:p>
        </w:tc>
        <w:tc>
          <w:tcPr>
            <w:tcW w:w="3118" w:type="dxa"/>
            <w:vMerge/>
            <w:shd w:val="clear" w:color="auto" w:fill="auto"/>
            <w:vAlign w:val="center"/>
          </w:tcPr>
          <w:p w14:paraId="21AE1909" w14:textId="77777777" w:rsidR="00BB4590" w:rsidRPr="00044AB3" w:rsidRDefault="00BB4590" w:rsidP="00276492">
            <w:pPr>
              <w:spacing w:line="300" w:lineRule="exact"/>
              <w:jc w:val="center"/>
              <w:rPr>
                <w:rFonts w:ascii="ＭＳ ゴシック" w:eastAsia="ＭＳ ゴシック" w:hAnsi="ＭＳ ゴシック"/>
                <w:snapToGrid w:val="0"/>
                <w:kern w:val="0"/>
                <w:sz w:val="20"/>
              </w:rPr>
            </w:pPr>
          </w:p>
        </w:tc>
      </w:tr>
      <w:tr w:rsidR="00BB4590" w:rsidRPr="00044AB3" w14:paraId="3250C4AA" w14:textId="77777777" w:rsidTr="00276492">
        <w:tc>
          <w:tcPr>
            <w:tcW w:w="1984" w:type="dxa"/>
            <w:vMerge w:val="restart"/>
            <w:shd w:val="clear" w:color="auto" w:fill="auto"/>
            <w:vAlign w:val="center"/>
          </w:tcPr>
          <w:p w14:paraId="2937AB46" w14:textId="77777777" w:rsidR="00BB4590" w:rsidRPr="00044AB3" w:rsidRDefault="00BB4590" w:rsidP="00276492">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給湯用のもの</w:t>
            </w:r>
          </w:p>
        </w:tc>
        <w:tc>
          <w:tcPr>
            <w:tcW w:w="1701" w:type="dxa"/>
            <w:vMerge w:val="restart"/>
            <w:shd w:val="clear" w:color="auto" w:fill="auto"/>
            <w:vAlign w:val="center"/>
          </w:tcPr>
          <w:p w14:paraId="57B2536D" w14:textId="77777777" w:rsidR="00BB4590" w:rsidRPr="00044AB3" w:rsidRDefault="00BB4590" w:rsidP="00276492">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浴用なし</w:t>
            </w:r>
          </w:p>
        </w:tc>
        <w:tc>
          <w:tcPr>
            <w:tcW w:w="2268" w:type="dxa"/>
            <w:shd w:val="clear" w:color="auto" w:fill="auto"/>
          </w:tcPr>
          <w:p w14:paraId="6F3762DF" w14:textId="77777777" w:rsidR="00BB4590" w:rsidRPr="00044AB3" w:rsidRDefault="00BB4590" w:rsidP="00276492">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瞬間形</w:t>
            </w:r>
          </w:p>
        </w:tc>
        <w:tc>
          <w:tcPr>
            <w:tcW w:w="3118" w:type="dxa"/>
            <w:shd w:val="clear" w:color="auto" w:fill="auto"/>
          </w:tcPr>
          <w:p w14:paraId="3AD902E4" w14:textId="77777777" w:rsidR="00BB4590" w:rsidRPr="00044AB3" w:rsidRDefault="00BB4590" w:rsidP="00276492">
            <w:pPr>
              <w:spacing w:line="300" w:lineRule="exact"/>
              <w:ind w:leftChars="200" w:left="42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8</w:t>
            </w:r>
            <w:r w:rsidRPr="00044AB3">
              <w:rPr>
                <w:rFonts w:ascii="ＭＳ ゴシック" w:eastAsia="ＭＳ ゴシック" w:hAnsi="ＭＳ ゴシック"/>
                <w:snapToGrid w:val="0"/>
                <w:kern w:val="0"/>
                <w:sz w:val="20"/>
              </w:rPr>
              <w:t>9.68</w:t>
            </w:r>
            <w:r w:rsidRPr="00044AB3">
              <w:rPr>
                <w:rFonts w:ascii="ＭＳ ゴシック" w:eastAsia="ＭＳ ゴシック" w:hAnsi="ＭＳ ゴシック" w:hint="eastAsia"/>
                <w:snapToGrid w:val="0"/>
                <w:kern w:val="0"/>
                <w:sz w:val="20"/>
              </w:rPr>
              <w:t>×β</w:t>
            </w:r>
            <w:r w:rsidRPr="00044AB3">
              <w:rPr>
                <w:rFonts w:ascii="ＭＳ Ｐゴシック" w:eastAsia="ＭＳ Ｐゴシック" w:hAnsi="ＭＳ ゴシック" w:hint="eastAsia"/>
                <w:snapToGrid w:val="0"/>
                <w:kern w:val="0"/>
                <w:sz w:val="16"/>
              </w:rPr>
              <w:t>Ⅰ</w:t>
            </w:r>
          </w:p>
        </w:tc>
      </w:tr>
      <w:tr w:rsidR="00BB4590" w:rsidRPr="00044AB3" w14:paraId="61510CD4" w14:textId="77777777" w:rsidTr="00276492">
        <w:tc>
          <w:tcPr>
            <w:tcW w:w="1984" w:type="dxa"/>
            <w:vMerge/>
            <w:shd w:val="clear" w:color="auto" w:fill="auto"/>
          </w:tcPr>
          <w:p w14:paraId="5F956D72" w14:textId="77777777" w:rsidR="00BB4590" w:rsidRPr="00044AB3" w:rsidRDefault="00BB4590" w:rsidP="00276492">
            <w:pPr>
              <w:ind w:leftChars="100" w:left="210"/>
              <w:rPr>
                <w:rFonts w:ascii="ＭＳ ゴシック" w:eastAsia="ＭＳ ゴシック" w:hAnsi="ＭＳ ゴシック"/>
                <w:snapToGrid w:val="0"/>
                <w:kern w:val="0"/>
                <w:sz w:val="20"/>
              </w:rPr>
            </w:pPr>
          </w:p>
        </w:tc>
        <w:tc>
          <w:tcPr>
            <w:tcW w:w="1701" w:type="dxa"/>
            <w:vMerge/>
            <w:shd w:val="clear" w:color="auto" w:fill="auto"/>
          </w:tcPr>
          <w:p w14:paraId="02949765" w14:textId="77777777" w:rsidR="00BB4590" w:rsidRPr="00044AB3" w:rsidRDefault="00BB4590" w:rsidP="00276492">
            <w:pPr>
              <w:ind w:leftChars="100" w:left="210"/>
              <w:rPr>
                <w:rFonts w:ascii="ＭＳ ゴシック" w:eastAsia="ＭＳ ゴシック" w:hAnsi="ＭＳ ゴシック"/>
                <w:snapToGrid w:val="0"/>
                <w:kern w:val="0"/>
                <w:sz w:val="20"/>
              </w:rPr>
            </w:pPr>
          </w:p>
        </w:tc>
        <w:tc>
          <w:tcPr>
            <w:tcW w:w="2268" w:type="dxa"/>
            <w:shd w:val="clear" w:color="auto" w:fill="auto"/>
          </w:tcPr>
          <w:p w14:paraId="19809D2A" w14:textId="77777777" w:rsidR="00BB4590" w:rsidRPr="00044AB3" w:rsidRDefault="00BB4590" w:rsidP="00276492">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貯湯式急速加熱形</w:t>
            </w:r>
          </w:p>
        </w:tc>
        <w:tc>
          <w:tcPr>
            <w:tcW w:w="3118" w:type="dxa"/>
            <w:shd w:val="clear" w:color="auto" w:fill="auto"/>
          </w:tcPr>
          <w:p w14:paraId="761A12D3" w14:textId="77777777" w:rsidR="00BB4590" w:rsidRPr="00044AB3" w:rsidRDefault="00BB4590" w:rsidP="00276492">
            <w:pPr>
              <w:spacing w:line="300" w:lineRule="exact"/>
              <w:ind w:leftChars="200" w:left="42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7</w:t>
            </w:r>
            <w:r w:rsidRPr="00044AB3">
              <w:rPr>
                <w:rFonts w:ascii="ＭＳ ゴシック" w:eastAsia="ＭＳ ゴシック" w:hAnsi="ＭＳ ゴシック"/>
                <w:snapToGrid w:val="0"/>
                <w:kern w:val="0"/>
                <w:sz w:val="20"/>
              </w:rPr>
              <w:t>6.88</w:t>
            </w:r>
          </w:p>
        </w:tc>
      </w:tr>
      <w:tr w:rsidR="00BB4590" w:rsidRPr="00044AB3" w14:paraId="3094B41D" w14:textId="77777777" w:rsidTr="00276492">
        <w:tc>
          <w:tcPr>
            <w:tcW w:w="1984" w:type="dxa"/>
            <w:vMerge/>
            <w:shd w:val="clear" w:color="auto" w:fill="auto"/>
          </w:tcPr>
          <w:p w14:paraId="7D661BAB" w14:textId="77777777" w:rsidR="00BB4590" w:rsidRPr="00044AB3" w:rsidRDefault="00BB4590" w:rsidP="00276492">
            <w:pPr>
              <w:ind w:leftChars="100" w:left="210"/>
              <w:rPr>
                <w:rFonts w:ascii="ＭＳ ゴシック" w:eastAsia="ＭＳ ゴシック" w:hAnsi="ＭＳ ゴシック"/>
                <w:snapToGrid w:val="0"/>
                <w:kern w:val="0"/>
                <w:sz w:val="20"/>
              </w:rPr>
            </w:pPr>
          </w:p>
        </w:tc>
        <w:tc>
          <w:tcPr>
            <w:tcW w:w="1701" w:type="dxa"/>
            <w:vMerge w:val="restart"/>
            <w:shd w:val="clear" w:color="auto" w:fill="auto"/>
            <w:vAlign w:val="center"/>
          </w:tcPr>
          <w:p w14:paraId="51407C96" w14:textId="77777777" w:rsidR="00BB4590" w:rsidRPr="00044AB3" w:rsidRDefault="00BB4590" w:rsidP="00276492">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浴用あり</w:t>
            </w:r>
          </w:p>
        </w:tc>
        <w:tc>
          <w:tcPr>
            <w:tcW w:w="2268" w:type="dxa"/>
            <w:shd w:val="clear" w:color="auto" w:fill="auto"/>
          </w:tcPr>
          <w:p w14:paraId="31F85DEF" w14:textId="77777777" w:rsidR="00BB4590" w:rsidRPr="00044AB3" w:rsidRDefault="00BB4590" w:rsidP="00276492">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瞬間形</w:t>
            </w:r>
          </w:p>
        </w:tc>
        <w:tc>
          <w:tcPr>
            <w:tcW w:w="3118" w:type="dxa"/>
            <w:shd w:val="clear" w:color="auto" w:fill="auto"/>
          </w:tcPr>
          <w:p w14:paraId="203872B1" w14:textId="77777777" w:rsidR="00BB4590" w:rsidRPr="00044AB3" w:rsidRDefault="00BB4590" w:rsidP="00276492">
            <w:pPr>
              <w:spacing w:line="300" w:lineRule="exact"/>
              <w:ind w:leftChars="200" w:left="42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9</w:t>
            </w:r>
            <w:r w:rsidRPr="00044AB3">
              <w:rPr>
                <w:rFonts w:ascii="ＭＳ ゴシック" w:eastAsia="ＭＳ ゴシック" w:hAnsi="ＭＳ ゴシック"/>
                <w:snapToGrid w:val="0"/>
                <w:kern w:val="0"/>
                <w:sz w:val="20"/>
              </w:rPr>
              <w:t>0.01</w:t>
            </w:r>
            <w:r w:rsidRPr="00044AB3">
              <w:rPr>
                <w:rFonts w:ascii="ＭＳ ゴシック" w:eastAsia="ＭＳ ゴシック" w:hAnsi="ＭＳ ゴシック" w:hint="eastAsia"/>
                <w:snapToGrid w:val="0"/>
                <w:kern w:val="0"/>
                <w:sz w:val="20"/>
              </w:rPr>
              <w:t>×β</w:t>
            </w:r>
            <w:r w:rsidRPr="00044AB3">
              <w:rPr>
                <w:rFonts w:ascii="ＭＳ Ｐゴシック" w:eastAsia="ＭＳ Ｐゴシック" w:hAnsi="ＭＳ ゴシック" w:hint="eastAsia"/>
                <w:snapToGrid w:val="0"/>
                <w:kern w:val="0"/>
                <w:sz w:val="16"/>
              </w:rPr>
              <w:t>Ⅲ</w:t>
            </w:r>
          </w:p>
        </w:tc>
      </w:tr>
      <w:tr w:rsidR="00BB4590" w:rsidRPr="00044AB3" w14:paraId="7E94B1D6" w14:textId="77777777" w:rsidTr="00276492">
        <w:tc>
          <w:tcPr>
            <w:tcW w:w="1984" w:type="dxa"/>
            <w:vMerge/>
            <w:shd w:val="clear" w:color="auto" w:fill="auto"/>
          </w:tcPr>
          <w:p w14:paraId="53CE7EC5" w14:textId="77777777" w:rsidR="00BB4590" w:rsidRPr="00044AB3" w:rsidRDefault="00BB4590" w:rsidP="00276492">
            <w:pPr>
              <w:ind w:leftChars="100" w:left="210"/>
              <w:rPr>
                <w:rFonts w:ascii="ＭＳ ゴシック" w:eastAsia="ＭＳ ゴシック" w:hAnsi="ＭＳ ゴシック"/>
                <w:snapToGrid w:val="0"/>
                <w:kern w:val="0"/>
                <w:sz w:val="20"/>
              </w:rPr>
            </w:pPr>
          </w:p>
        </w:tc>
        <w:tc>
          <w:tcPr>
            <w:tcW w:w="1701" w:type="dxa"/>
            <w:vMerge/>
            <w:shd w:val="clear" w:color="auto" w:fill="auto"/>
          </w:tcPr>
          <w:p w14:paraId="33E23B49" w14:textId="77777777" w:rsidR="00BB4590" w:rsidRPr="00044AB3" w:rsidRDefault="00BB4590" w:rsidP="00276492">
            <w:pPr>
              <w:ind w:leftChars="100" w:left="210"/>
              <w:rPr>
                <w:rFonts w:ascii="ＭＳ ゴシック" w:eastAsia="ＭＳ ゴシック" w:hAnsi="ＭＳ ゴシック"/>
                <w:snapToGrid w:val="0"/>
                <w:kern w:val="0"/>
                <w:sz w:val="20"/>
              </w:rPr>
            </w:pPr>
          </w:p>
        </w:tc>
        <w:tc>
          <w:tcPr>
            <w:tcW w:w="2268" w:type="dxa"/>
            <w:shd w:val="clear" w:color="auto" w:fill="auto"/>
          </w:tcPr>
          <w:p w14:paraId="090932B2" w14:textId="77777777" w:rsidR="00BB4590" w:rsidRPr="00044AB3" w:rsidRDefault="00BB4590" w:rsidP="00276492">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貯湯式急速加熱形</w:t>
            </w:r>
          </w:p>
        </w:tc>
        <w:tc>
          <w:tcPr>
            <w:tcW w:w="3118" w:type="dxa"/>
            <w:shd w:val="clear" w:color="auto" w:fill="auto"/>
          </w:tcPr>
          <w:p w14:paraId="40EA7B9B" w14:textId="77777777" w:rsidR="00BB4590" w:rsidRPr="00044AB3" w:rsidRDefault="00BB4590" w:rsidP="00276492">
            <w:pPr>
              <w:spacing w:line="300" w:lineRule="exact"/>
              <w:ind w:leftChars="200" w:left="42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7</w:t>
            </w:r>
            <w:r w:rsidRPr="00044AB3">
              <w:rPr>
                <w:rFonts w:ascii="ＭＳ ゴシック" w:eastAsia="ＭＳ ゴシック" w:hAnsi="ＭＳ ゴシック"/>
                <w:snapToGrid w:val="0"/>
                <w:kern w:val="0"/>
                <w:sz w:val="20"/>
              </w:rPr>
              <w:t>6.07</w:t>
            </w:r>
          </w:p>
        </w:tc>
      </w:tr>
      <w:tr w:rsidR="00BB4590" w:rsidRPr="00044AB3" w14:paraId="4D2FFE60" w14:textId="77777777" w:rsidTr="00276492">
        <w:tc>
          <w:tcPr>
            <w:tcW w:w="3685" w:type="dxa"/>
            <w:gridSpan w:val="2"/>
            <w:shd w:val="clear" w:color="auto" w:fill="auto"/>
          </w:tcPr>
          <w:p w14:paraId="2977585A" w14:textId="77777777" w:rsidR="00BB4590" w:rsidRPr="00044AB3" w:rsidRDefault="00BB4590" w:rsidP="00276492">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暖房用のもの</w:t>
            </w:r>
          </w:p>
        </w:tc>
        <w:tc>
          <w:tcPr>
            <w:tcW w:w="2268" w:type="dxa"/>
            <w:shd w:val="clear" w:color="auto" w:fill="auto"/>
          </w:tcPr>
          <w:p w14:paraId="6285470A" w14:textId="77777777" w:rsidR="00BB4590" w:rsidRPr="00044AB3" w:rsidRDefault="00BB4590" w:rsidP="00276492">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貯湯式急速加熱形</w:t>
            </w:r>
          </w:p>
        </w:tc>
        <w:tc>
          <w:tcPr>
            <w:tcW w:w="3118" w:type="dxa"/>
            <w:shd w:val="clear" w:color="auto" w:fill="auto"/>
          </w:tcPr>
          <w:p w14:paraId="2E033C60" w14:textId="77777777" w:rsidR="00BB4590" w:rsidRPr="00044AB3" w:rsidRDefault="00BB4590" w:rsidP="00276492">
            <w:pPr>
              <w:spacing w:line="300" w:lineRule="exact"/>
              <w:ind w:leftChars="200" w:left="420"/>
              <w:rPr>
                <w:rFonts w:ascii="ＭＳ ゴシック" w:eastAsia="ＭＳ ゴシック" w:hAnsi="ＭＳ ゴシック"/>
                <w:snapToGrid w:val="0"/>
                <w:kern w:val="0"/>
                <w:sz w:val="20"/>
                <w:u w:val="single"/>
              </w:rPr>
            </w:pPr>
            <w:r w:rsidRPr="00044AB3">
              <w:rPr>
                <w:rFonts w:ascii="ＭＳ ゴシック" w:eastAsia="ＭＳ ゴシック" w:hAnsi="ＭＳ ゴシック"/>
                <w:snapToGrid w:val="0"/>
                <w:kern w:val="0"/>
                <w:sz w:val="20"/>
              </w:rPr>
              <w:t>87.06</w:t>
            </w:r>
            <w:r w:rsidRPr="00044AB3">
              <w:rPr>
                <w:rFonts w:ascii="ＭＳ ゴシック" w:eastAsia="ＭＳ ゴシック" w:hAnsi="ＭＳ ゴシック" w:hint="eastAsia"/>
                <w:snapToGrid w:val="0"/>
                <w:kern w:val="0"/>
                <w:sz w:val="20"/>
              </w:rPr>
              <w:t>×β</w:t>
            </w:r>
            <w:r w:rsidRPr="00044AB3">
              <w:rPr>
                <w:rFonts w:ascii="ＭＳ Ｐゴシック" w:eastAsia="ＭＳ Ｐゴシック" w:hAnsi="ＭＳ ゴシック" w:hint="eastAsia"/>
                <w:snapToGrid w:val="0"/>
                <w:kern w:val="0"/>
                <w:sz w:val="16"/>
              </w:rPr>
              <w:t>Ⅴ</w:t>
            </w:r>
          </w:p>
        </w:tc>
      </w:tr>
    </w:tbl>
    <w:p w14:paraId="453E7800" w14:textId="77777777" w:rsidR="00BB4590" w:rsidRPr="00044AB3" w:rsidRDefault="00BB4590" w:rsidP="00BB4590">
      <w:pPr>
        <w:rPr>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362"/>
      </w:tblGrid>
      <w:tr w:rsidR="00BB4590" w:rsidRPr="00044AB3" w14:paraId="757C5955" w14:textId="77777777" w:rsidTr="00276492">
        <w:trPr>
          <w:jc w:val="center"/>
        </w:trPr>
        <w:tc>
          <w:tcPr>
            <w:tcW w:w="710" w:type="dxa"/>
            <w:tcBorders>
              <w:top w:val="nil"/>
              <w:left w:val="nil"/>
              <w:bottom w:val="nil"/>
              <w:right w:val="nil"/>
            </w:tcBorders>
          </w:tcPr>
          <w:p w14:paraId="088E6AA6" w14:textId="77777777" w:rsidR="00BB4590" w:rsidRPr="00044AB3" w:rsidRDefault="00BB4590" w:rsidP="00276492">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tcBorders>
              <w:top w:val="nil"/>
              <w:left w:val="nil"/>
              <w:bottom w:val="nil"/>
              <w:right w:val="nil"/>
            </w:tcBorders>
          </w:tcPr>
          <w:p w14:paraId="5A9E2331"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β</w:t>
            </w:r>
            <w:r w:rsidRPr="00044AB3">
              <w:rPr>
                <w:rFonts w:ascii="ＭＳ Ｐゴシック" w:eastAsia="ＭＳ Ｐゴシック" w:hAnsi="ＭＳ Ｐゴシック" w:hint="eastAsia"/>
                <w:sz w:val="16"/>
                <w:szCs w:val="16"/>
              </w:rPr>
              <w:t>Ⅰ</w:t>
            </w:r>
            <w:r w:rsidRPr="00044AB3">
              <w:rPr>
                <w:rFonts w:ascii="ＭＳ ゴシック" w:eastAsia="ＭＳ ゴシック" w:hAnsi="Arial" w:hint="eastAsia"/>
                <w:sz w:val="20"/>
              </w:rPr>
              <w:t>、β</w:t>
            </w:r>
            <w:r w:rsidRPr="00044AB3">
              <w:rPr>
                <w:rFonts w:ascii="ＭＳ Ｐゴシック" w:eastAsia="ＭＳ Ｐゴシック" w:hAnsi="ＭＳ Ｐゴシック" w:hint="eastAsia"/>
                <w:sz w:val="16"/>
                <w:szCs w:val="16"/>
              </w:rPr>
              <w:t>Ⅲ</w:t>
            </w:r>
            <w:r w:rsidRPr="00044AB3">
              <w:rPr>
                <w:rFonts w:ascii="ＭＳ ゴシック" w:eastAsia="ＭＳ ゴシック" w:hAnsi="Arial" w:hint="eastAsia"/>
                <w:sz w:val="20"/>
              </w:rPr>
              <w:t>及びβ</w:t>
            </w:r>
            <w:r w:rsidRPr="00044AB3">
              <w:rPr>
                <w:rFonts w:ascii="ＭＳ Ｐゴシック" w:eastAsia="ＭＳ Ｐゴシック" w:hAnsi="ＭＳ Ｐゴシック" w:hint="eastAsia"/>
                <w:sz w:val="16"/>
                <w:szCs w:val="16"/>
              </w:rPr>
              <w:t>Ⅴ</w:t>
            </w:r>
            <w:r w:rsidRPr="00044AB3">
              <w:rPr>
                <w:rFonts w:ascii="ＭＳ ゴシック" w:eastAsia="ＭＳ ゴシック" w:hAnsi="Arial" w:hint="eastAsia"/>
                <w:sz w:val="20"/>
              </w:rPr>
              <w:t>は別表に示した構造の種類に応じた数値とする。</w:t>
            </w:r>
          </w:p>
          <w:p w14:paraId="7FB8F42D" w14:textId="16F87723"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エネルギー消費効率の算定方法については、「石油温水機器のエネルギー消費性能の向上に関するエネルギー消費機器等製造事業者等の判断の基準等」（</w:t>
            </w:r>
            <w:r w:rsidRPr="00044AB3">
              <w:rPr>
                <w:rFonts w:ascii="ＭＳ ゴシック" w:eastAsia="ＭＳ ゴシック" w:hAnsi="ＭＳ ゴシック" w:cs="Arial" w:hint="eastAsia"/>
                <w:sz w:val="20"/>
              </w:rPr>
              <w:t>平成</w:t>
            </w:r>
            <w:r w:rsidR="007C331C" w:rsidRPr="00044AB3">
              <w:rPr>
                <w:rFonts w:ascii="ＭＳ ゴシック" w:eastAsia="ＭＳ ゴシック" w:hAnsi="ＭＳ ゴシック" w:cs="Arial" w:hint="eastAsia"/>
                <w:sz w:val="20"/>
              </w:rPr>
              <w:t>14</w:t>
            </w:r>
            <w:r w:rsidRPr="00044AB3">
              <w:rPr>
                <w:rFonts w:ascii="ＭＳ ゴシック" w:eastAsia="ＭＳ ゴシック" w:hAnsi="ＭＳ ゴシック" w:cs="Arial" w:hint="eastAsia"/>
                <w:sz w:val="20"/>
              </w:rPr>
              <w:t>年</w:t>
            </w:r>
            <w:r w:rsidRPr="00044AB3">
              <w:rPr>
                <w:rFonts w:ascii="ＭＳ ゴシック" w:eastAsia="ＭＳ ゴシック" w:hAnsi="ＭＳ ゴシック" w:cs="Arial"/>
                <w:sz w:val="20"/>
              </w:rPr>
              <w:t>経済産業省告示第</w:t>
            </w:r>
            <w:r w:rsidR="007C331C" w:rsidRPr="00044AB3">
              <w:rPr>
                <w:rFonts w:ascii="ＭＳ ゴシック" w:eastAsia="ＭＳ ゴシック" w:hAnsi="Arial" w:cs="Arial" w:hint="eastAsia"/>
                <w:sz w:val="20"/>
              </w:rPr>
              <w:t>435</w:t>
            </w:r>
            <w:r w:rsidRPr="00044AB3">
              <w:rPr>
                <w:rFonts w:ascii="ＭＳ ゴシック" w:eastAsia="ＭＳ ゴシック" w:hAnsi="ＭＳ ゴシック" w:cs="Arial"/>
                <w:sz w:val="20"/>
              </w:rPr>
              <w:t>号</w:t>
            </w:r>
            <w:r w:rsidRPr="00044AB3">
              <w:rPr>
                <w:rFonts w:ascii="ＭＳ ゴシック" w:eastAsia="ＭＳ ゴシック" w:hAnsi="Arial" w:hint="eastAsia"/>
                <w:sz w:val="20"/>
              </w:rPr>
              <w:t>）の「３　エネルギー消費効率の測定方法　(2)」による。</w:t>
            </w:r>
          </w:p>
        </w:tc>
      </w:tr>
    </w:tbl>
    <w:p w14:paraId="3E7BFCCD" w14:textId="77777777" w:rsidR="00BB4590" w:rsidRPr="00044AB3" w:rsidRDefault="00BB4590" w:rsidP="00BB4590">
      <w:pPr>
        <w:spacing w:line="300" w:lineRule="exact"/>
        <w:rPr>
          <w:rFonts w:ascii="ＭＳ ゴシック" w:eastAsia="ＭＳ ゴシック" w:hAnsi="ＭＳ ゴシック"/>
          <w:snapToGrid w:val="0"/>
          <w:kern w:val="0"/>
          <w:sz w:val="20"/>
        </w:rPr>
      </w:pPr>
    </w:p>
    <w:p w14:paraId="359E261B" w14:textId="77777777" w:rsidR="00BB4590" w:rsidRPr="00044AB3" w:rsidRDefault="00BB4590" w:rsidP="00BB4590">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別表　構造係数（β</w:t>
      </w:r>
      <w:r w:rsidRPr="00044AB3">
        <w:rPr>
          <w:rFonts w:ascii="ＭＳ Ｐゴシック" w:eastAsia="ＭＳ Ｐゴシック" w:hAnsi="ＭＳ Ｐゴシック" w:hint="eastAsia"/>
          <w:sz w:val="16"/>
          <w:szCs w:val="16"/>
        </w:rPr>
        <w:t>Ⅰ</w:t>
      </w:r>
      <w:r w:rsidRPr="00044AB3">
        <w:rPr>
          <w:rFonts w:ascii="ＭＳ ゴシック" w:eastAsia="ＭＳ ゴシック" w:hAnsi="ＭＳ ゴシック" w:hint="eastAsia"/>
          <w:sz w:val="20"/>
        </w:rPr>
        <w:t>、β</w:t>
      </w:r>
      <w:r w:rsidRPr="00044AB3">
        <w:rPr>
          <w:rFonts w:ascii="ＭＳ Ｐゴシック" w:eastAsia="ＭＳ Ｐゴシック" w:hAnsi="ＭＳ Ｐゴシック" w:hint="eastAsia"/>
          <w:sz w:val="16"/>
          <w:szCs w:val="16"/>
        </w:rPr>
        <w:t>Ⅲ</w:t>
      </w:r>
      <w:r w:rsidRPr="00044AB3">
        <w:rPr>
          <w:rFonts w:ascii="ＭＳ ゴシック" w:eastAsia="ＭＳ ゴシック" w:hAnsi="ＭＳ ゴシック" w:hint="eastAsia"/>
          <w:sz w:val="20"/>
        </w:rPr>
        <w:t>及びβ</w:t>
      </w:r>
      <w:r w:rsidRPr="00044AB3">
        <w:rPr>
          <w:rFonts w:ascii="ＭＳ Ｐゴシック" w:eastAsia="ＭＳ Ｐゴシック" w:hAnsi="ＭＳ Ｐゴシック" w:hint="eastAsia"/>
          <w:sz w:val="16"/>
          <w:szCs w:val="16"/>
        </w:rPr>
        <w:t>Ⅴ</w:t>
      </w:r>
      <w:r w:rsidRPr="00044AB3">
        <w:rPr>
          <w:rFonts w:ascii="ＭＳ ゴシック" w:eastAsia="ＭＳ ゴシック" w:hAnsi="ＭＳ ゴシック" w:hint="eastAsia"/>
          <w:sz w:val="20"/>
        </w:rPr>
        <w:t>）</w:t>
      </w:r>
    </w:p>
    <w:tbl>
      <w:tblPr>
        <w:tblW w:w="90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
        <w:gridCol w:w="697"/>
        <w:gridCol w:w="3272"/>
        <w:gridCol w:w="1701"/>
        <w:gridCol w:w="1701"/>
        <w:gridCol w:w="1688"/>
        <w:gridCol w:w="13"/>
      </w:tblGrid>
      <w:tr w:rsidR="00BB4590" w:rsidRPr="00044AB3" w14:paraId="72EBF369" w14:textId="77777777" w:rsidTr="00276492">
        <w:trPr>
          <w:gridBefore w:val="1"/>
          <w:wBefore w:w="13" w:type="dxa"/>
        </w:trPr>
        <w:tc>
          <w:tcPr>
            <w:tcW w:w="3969" w:type="dxa"/>
            <w:gridSpan w:val="2"/>
            <w:shd w:val="clear" w:color="auto" w:fill="auto"/>
          </w:tcPr>
          <w:p w14:paraId="0F28A74A"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構　造</w:t>
            </w:r>
          </w:p>
        </w:tc>
        <w:tc>
          <w:tcPr>
            <w:tcW w:w="1701" w:type="dxa"/>
            <w:shd w:val="clear" w:color="auto" w:fill="auto"/>
          </w:tcPr>
          <w:p w14:paraId="25A66E51"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β</w:t>
            </w:r>
            <w:r w:rsidRPr="00044AB3">
              <w:rPr>
                <w:rFonts w:ascii="ＭＳ Ｐゴシック" w:eastAsia="ＭＳ Ｐゴシック" w:hAnsi="ＭＳ Ｐゴシック" w:hint="eastAsia"/>
                <w:sz w:val="16"/>
                <w:szCs w:val="16"/>
              </w:rPr>
              <w:t>Ⅰ</w:t>
            </w:r>
          </w:p>
        </w:tc>
        <w:tc>
          <w:tcPr>
            <w:tcW w:w="1701" w:type="dxa"/>
          </w:tcPr>
          <w:p w14:paraId="7CE2E83F"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β</w:t>
            </w:r>
            <w:r w:rsidRPr="00044AB3">
              <w:rPr>
                <w:rFonts w:ascii="ＭＳ Ｐゴシック" w:eastAsia="ＭＳ Ｐゴシック" w:hAnsi="ＭＳ Ｐゴシック" w:hint="eastAsia"/>
                <w:sz w:val="16"/>
                <w:szCs w:val="16"/>
              </w:rPr>
              <w:t>Ⅲ</w:t>
            </w:r>
          </w:p>
        </w:tc>
        <w:tc>
          <w:tcPr>
            <w:tcW w:w="1701" w:type="dxa"/>
            <w:gridSpan w:val="2"/>
            <w:shd w:val="clear" w:color="auto" w:fill="auto"/>
          </w:tcPr>
          <w:p w14:paraId="27F4BC63"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β</w:t>
            </w:r>
            <w:r w:rsidRPr="00044AB3">
              <w:rPr>
                <w:rFonts w:ascii="ＭＳ Ｐゴシック" w:eastAsia="ＭＳ Ｐゴシック" w:hAnsi="ＭＳ Ｐゴシック" w:hint="eastAsia"/>
                <w:sz w:val="16"/>
                <w:szCs w:val="16"/>
              </w:rPr>
              <w:t>Ⅴ</w:t>
            </w:r>
          </w:p>
        </w:tc>
      </w:tr>
      <w:tr w:rsidR="00BB4590" w:rsidRPr="00044AB3" w14:paraId="5CA47557" w14:textId="77777777" w:rsidTr="00276492">
        <w:trPr>
          <w:gridBefore w:val="1"/>
          <w:wBefore w:w="13" w:type="dxa"/>
        </w:trPr>
        <w:tc>
          <w:tcPr>
            <w:tcW w:w="3969" w:type="dxa"/>
            <w:gridSpan w:val="2"/>
            <w:shd w:val="clear" w:color="auto" w:fill="auto"/>
            <w:vAlign w:val="center"/>
          </w:tcPr>
          <w:p w14:paraId="60E5EDFE" w14:textId="77777777" w:rsidR="00BB4590" w:rsidRPr="00044AB3" w:rsidRDefault="00BB4590" w:rsidP="00276492">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圧力噴霧式</w:t>
            </w:r>
          </w:p>
        </w:tc>
        <w:tc>
          <w:tcPr>
            <w:tcW w:w="1701" w:type="dxa"/>
            <w:shd w:val="clear" w:color="auto" w:fill="auto"/>
            <w:vAlign w:val="center"/>
          </w:tcPr>
          <w:p w14:paraId="6FE80402"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.9585</w:t>
            </w:r>
          </w:p>
        </w:tc>
        <w:tc>
          <w:tcPr>
            <w:tcW w:w="1701" w:type="dxa"/>
          </w:tcPr>
          <w:p w14:paraId="32EEBFA8"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.9492</w:t>
            </w:r>
          </w:p>
        </w:tc>
        <w:tc>
          <w:tcPr>
            <w:tcW w:w="1701" w:type="dxa"/>
            <w:gridSpan w:val="2"/>
            <w:shd w:val="clear" w:color="auto" w:fill="auto"/>
          </w:tcPr>
          <w:p w14:paraId="0C3B5E7C"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r>
      <w:tr w:rsidR="00BB4590" w:rsidRPr="00044AB3" w14:paraId="442E778C" w14:textId="77777777" w:rsidTr="00276492">
        <w:trPr>
          <w:gridBefore w:val="1"/>
          <w:wBefore w:w="13" w:type="dxa"/>
        </w:trPr>
        <w:tc>
          <w:tcPr>
            <w:tcW w:w="3969" w:type="dxa"/>
            <w:gridSpan w:val="2"/>
            <w:shd w:val="clear" w:color="auto" w:fill="auto"/>
            <w:vAlign w:val="center"/>
          </w:tcPr>
          <w:p w14:paraId="2C367096" w14:textId="77777777" w:rsidR="00BB4590" w:rsidRPr="00044AB3" w:rsidRDefault="00BB4590" w:rsidP="00276492">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オン－オフ制御式（従来型に限る。）</w:t>
            </w:r>
          </w:p>
        </w:tc>
        <w:tc>
          <w:tcPr>
            <w:tcW w:w="1701" w:type="dxa"/>
            <w:shd w:val="clear" w:color="auto" w:fill="auto"/>
            <w:vAlign w:val="center"/>
          </w:tcPr>
          <w:p w14:paraId="3F89E623"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1701" w:type="dxa"/>
          </w:tcPr>
          <w:p w14:paraId="284E96AC"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1701" w:type="dxa"/>
            <w:gridSpan w:val="2"/>
            <w:shd w:val="clear" w:color="auto" w:fill="auto"/>
            <w:vAlign w:val="center"/>
          </w:tcPr>
          <w:p w14:paraId="69F702AC"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w:t>
            </w:r>
            <w:r w:rsidRPr="00044AB3">
              <w:rPr>
                <w:rFonts w:ascii="ＭＳ ゴシック" w:eastAsia="ＭＳ ゴシック" w:hAnsi="ＭＳ ゴシック"/>
                <w:sz w:val="20"/>
              </w:rPr>
              <w:t>.0051</w:t>
            </w:r>
          </w:p>
        </w:tc>
      </w:tr>
      <w:tr w:rsidR="00BB4590" w:rsidRPr="00044AB3" w14:paraId="49CE755B" w14:textId="77777777" w:rsidTr="00276492">
        <w:trPr>
          <w:gridBefore w:val="1"/>
          <w:wBefore w:w="13" w:type="dxa"/>
        </w:trPr>
        <w:tc>
          <w:tcPr>
            <w:tcW w:w="3969" w:type="dxa"/>
            <w:gridSpan w:val="2"/>
            <w:shd w:val="clear" w:color="auto" w:fill="auto"/>
            <w:vAlign w:val="center"/>
          </w:tcPr>
          <w:p w14:paraId="45AD0163" w14:textId="77777777" w:rsidR="00BB4590" w:rsidRPr="00044AB3" w:rsidRDefault="00BB4590" w:rsidP="00276492">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その他</w:t>
            </w:r>
          </w:p>
        </w:tc>
        <w:tc>
          <w:tcPr>
            <w:tcW w:w="1701" w:type="dxa"/>
            <w:shd w:val="clear" w:color="auto" w:fill="auto"/>
            <w:vAlign w:val="center"/>
          </w:tcPr>
          <w:p w14:paraId="191B1067"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1.0000</w:t>
            </w:r>
          </w:p>
        </w:tc>
        <w:tc>
          <w:tcPr>
            <w:tcW w:w="1701" w:type="dxa"/>
            <w:vAlign w:val="center"/>
          </w:tcPr>
          <w:p w14:paraId="3E51064D"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1.0000</w:t>
            </w:r>
          </w:p>
        </w:tc>
        <w:tc>
          <w:tcPr>
            <w:tcW w:w="1701" w:type="dxa"/>
            <w:gridSpan w:val="2"/>
            <w:shd w:val="clear" w:color="auto" w:fill="auto"/>
            <w:vAlign w:val="center"/>
          </w:tcPr>
          <w:p w14:paraId="456B8B5E" w14:textId="77777777" w:rsidR="00BB4590" w:rsidRPr="00044AB3" w:rsidRDefault="00BB4590" w:rsidP="00276492">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1.0000</w:t>
            </w:r>
          </w:p>
        </w:tc>
      </w:tr>
      <w:tr w:rsidR="00BB4590" w:rsidRPr="00044AB3" w14:paraId="01E4B847" w14:textId="77777777" w:rsidTr="0027649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gridAfter w:val="1"/>
          <w:wAfter w:w="13" w:type="dxa"/>
          <w:jc w:val="center"/>
        </w:trPr>
        <w:tc>
          <w:tcPr>
            <w:tcW w:w="710" w:type="dxa"/>
            <w:gridSpan w:val="2"/>
            <w:tcBorders>
              <w:top w:val="nil"/>
              <w:left w:val="nil"/>
              <w:bottom w:val="nil"/>
              <w:right w:val="nil"/>
            </w:tcBorders>
          </w:tcPr>
          <w:p w14:paraId="10790698" w14:textId="77777777" w:rsidR="00BB4590" w:rsidRPr="00044AB3" w:rsidRDefault="00BB4590" w:rsidP="00276492">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4"/>
            <w:tcBorders>
              <w:top w:val="nil"/>
              <w:left w:val="nil"/>
              <w:bottom w:val="nil"/>
              <w:right w:val="nil"/>
            </w:tcBorders>
          </w:tcPr>
          <w:p w14:paraId="0DFEA33A"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「圧力噴霧式」とは、J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3031</w:t>
            </w:r>
            <w:r w:rsidRPr="00044AB3">
              <w:rPr>
                <w:rFonts w:ascii="ＭＳ ゴシック" w:eastAsia="ＭＳ ゴシック" w:hAnsi="Arial"/>
                <w:sz w:val="20"/>
              </w:rPr>
              <w:t>:</w:t>
            </w:r>
            <w:r w:rsidRPr="00044AB3">
              <w:rPr>
                <w:rFonts w:ascii="ＭＳ ゴシック" w:eastAsia="ＭＳ ゴシック" w:hAnsi="Arial" w:hint="eastAsia"/>
                <w:sz w:val="20"/>
              </w:rPr>
              <w:t>2009の４.１の表２の燃焼方式による機器の区分に規定する圧力噴霧式の機器をいう。</w:t>
            </w:r>
          </w:p>
          <w:p w14:paraId="7CC8AFC6"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「オン－オフ制御式」とは、J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2091</w:t>
            </w:r>
            <w:r w:rsidRPr="00044AB3">
              <w:rPr>
                <w:rFonts w:ascii="ＭＳ ゴシック" w:eastAsia="ＭＳ ゴシック" w:hAnsi="Arial"/>
                <w:sz w:val="20"/>
              </w:rPr>
              <w:t>:</w:t>
            </w:r>
            <w:r w:rsidRPr="00044AB3">
              <w:rPr>
                <w:rFonts w:ascii="ＭＳ ゴシック" w:eastAsia="ＭＳ ゴシック" w:hAnsi="Arial" w:hint="eastAsia"/>
                <w:sz w:val="20"/>
              </w:rPr>
              <w:t>2013の４.４のe）の３）の制御及び制御装置に規定するオン－オフ制御の方式の機器をいう。</w:t>
            </w:r>
          </w:p>
          <w:p w14:paraId="3A0C389D"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「従来型」とは、J</w:t>
            </w:r>
            <w:r w:rsidRPr="00044AB3">
              <w:rPr>
                <w:rFonts w:ascii="ＭＳ ゴシック" w:eastAsia="ＭＳ ゴシック" w:hAnsi="Arial"/>
                <w:sz w:val="20"/>
              </w:rPr>
              <w:t>IS S 2091:</w:t>
            </w:r>
            <w:r w:rsidRPr="00044AB3">
              <w:rPr>
                <w:rFonts w:ascii="ＭＳ ゴシック" w:eastAsia="ＭＳ ゴシック" w:hAnsi="Arial" w:hint="eastAsia"/>
                <w:sz w:val="20"/>
              </w:rPr>
              <w:t>2013の４.４のa)の燃焼機器の種類に規定する潜熱回収型燃焼機器以外の機器をいう。</w:t>
            </w:r>
          </w:p>
        </w:tc>
      </w:tr>
    </w:tbl>
    <w:p w14:paraId="3E7E3C15" w14:textId="77777777" w:rsidR="00BB4590" w:rsidRPr="00044AB3" w:rsidRDefault="00BB4590" w:rsidP="00BB4590">
      <w:pPr>
        <w:rPr>
          <w:vanish/>
        </w:rPr>
      </w:pPr>
    </w:p>
    <w:p w14:paraId="0BD3C5A1" w14:textId="77777777" w:rsidR="00BB4590" w:rsidRPr="00044AB3" w:rsidRDefault="00BB4590" w:rsidP="00BB4590">
      <w:pPr>
        <w:autoSpaceDE w:val="0"/>
        <w:autoSpaceDN w:val="0"/>
        <w:adjustRightInd w:val="0"/>
        <w:rPr>
          <w:rFonts w:ascii="ＭＳ ゴシック" w:eastAsia="ＭＳ ゴシック" w:hAnsi="ＭＳ ゴシック"/>
          <w:sz w:val="20"/>
        </w:rPr>
      </w:pPr>
    </w:p>
    <w:p w14:paraId="56516D5B" w14:textId="77777777" w:rsidR="00BB4590" w:rsidRPr="00044AB3" w:rsidRDefault="00BB4590" w:rsidP="00BB4590">
      <w:pPr>
        <w:spacing w:line="300" w:lineRule="exact"/>
        <w:rPr>
          <w:rFonts w:ascii="ＭＳ ゴシック" w:eastAsia="ＭＳ ゴシック" w:hAnsi="ＭＳ ゴシック"/>
          <w:snapToGrid w:val="0"/>
          <w:kern w:val="0"/>
          <w:sz w:val="20"/>
        </w:rPr>
      </w:pPr>
    </w:p>
    <w:p w14:paraId="0CDD1AEC" w14:textId="77777777" w:rsidR="00BB4590" w:rsidRPr="00044AB3" w:rsidRDefault="00BB4590" w:rsidP="00BB4590">
      <w:pPr>
        <w:spacing w:line="300" w:lineRule="exact"/>
        <w:rPr>
          <w:rFonts w:ascii="ＭＳ ゴシック" w:eastAsia="ＭＳ ゴシック" w:hAnsi="ＭＳ ゴシック"/>
          <w:snapToGrid w:val="0"/>
          <w:kern w:val="0"/>
          <w:sz w:val="20"/>
        </w:rPr>
      </w:pPr>
    </w:p>
    <w:p w14:paraId="195E8190" w14:textId="77777777" w:rsidR="00BB4590" w:rsidRPr="00044AB3" w:rsidRDefault="00BB4590" w:rsidP="00BB4590">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599D4322" w14:textId="77777777" w:rsidR="00BB4590" w:rsidRPr="00044AB3" w:rsidRDefault="00BB4590" w:rsidP="00BB4590">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当該年度の石油温水機器の調達（リース・レンタル契約を含む。）総量（台数）に占める基準値１及び基準値２それぞれの基準を満たす物品の数量（台数）の割合とする。</w:t>
      </w:r>
    </w:p>
    <w:p w14:paraId="28A88852" w14:textId="77777777" w:rsidR="00BB4590" w:rsidRPr="00044AB3" w:rsidRDefault="00BB4590" w:rsidP="00BB4590">
      <w:pPr>
        <w:ind w:leftChars="100" w:left="210" w:firstLineChars="100" w:firstLine="220"/>
        <w:jc w:val="left"/>
        <w:rPr>
          <w:rFonts w:ascii="ＭＳ ゴシック" w:eastAsia="ＭＳ ゴシック" w:hAnsi="ＭＳ ゴシック"/>
          <w:snapToGrid w:val="0"/>
          <w:kern w:val="0"/>
          <w:sz w:val="22"/>
        </w:rPr>
      </w:pPr>
    </w:p>
    <w:p w14:paraId="3F357C5C" w14:textId="77777777" w:rsidR="00C144CA" w:rsidRPr="00044AB3" w:rsidRDefault="00C144CA" w:rsidP="00C144CA">
      <w:pPr>
        <w:pStyle w:val="1"/>
        <w:rPr>
          <w:rFonts w:ascii="ＭＳ ゴシック" w:eastAsia="ＭＳ ゴシック" w:hAnsi="ＭＳ ゴシック"/>
          <w:bdr w:val="single" w:sz="4" w:space="0" w:color="auto"/>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１１－４ ガス調理機器</w:t>
      </w:r>
    </w:p>
    <w:p w14:paraId="01F09CAF" w14:textId="77777777" w:rsidR="00C144CA" w:rsidRPr="00044AB3" w:rsidRDefault="00C144CA" w:rsidP="00C144CA">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CE7B7B" w:rsidRPr="00044AB3" w14:paraId="41B8A0DC" w14:textId="77777777">
        <w:trPr>
          <w:trHeight w:val="2873"/>
          <w:jc w:val="center"/>
        </w:trPr>
        <w:tc>
          <w:tcPr>
            <w:tcW w:w="1899" w:type="dxa"/>
            <w:gridSpan w:val="2"/>
          </w:tcPr>
          <w:p w14:paraId="06B78F17" w14:textId="77777777" w:rsidR="00C144CA" w:rsidRPr="00044AB3" w:rsidRDefault="00C144CA">
            <w:pPr>
              <w:pStyle w:val="ab"/>
            </w:pPr>
            <w:r w:rsidRPr="00044AB3">
              <w:rPr>
                <w:rFonts w:hint="eastAsia"/>
              </w:rPr>
              <w:t>ガス調理機器</w:t>
            </w:r>
          </w:p>
        </w:tc>
        <w:tc>
          <w:tcPr>
            <w:tcW w:w="7173" w:type="dxa"/>
          </w:tcPr>
          <w:p w14:paraId="4AF90A99" w14:textId="77777777" w:rsidR="00C144CA" w:rsidRPr="00044AB3" w:rsidRDefault="00C144CA">
            <w:pPr>
              <w:pStyle w:val="30"/>
              <w:rPr>
                <w:rFonts w:hAnsi="ＭＳ ゴシック"/>
              </w:rPr>
            </w:pPr>
            <w:r w:rsidRPr="00044AB3">
              <w:rPr>
                <w:rFonts w:hAnsi="ＭＳ ゴシック" w:hint="eastAsia"/>
              </w:rPr>
              <w:t>【判断の基準】</w:t>
            </w:r>
          </w:p>
          <w:p w14:paraId="4F18649E" w14:textId="77777777" w:rsidR="00C144CA" w:rsidRPr="00044AB3" w:rsidRDefault="00C144CA">
            <w:pPr>
              <w:pStyle w:val="a4"/>
              <w:ind w:leftChars="0" w:left="220" w:hangingChars="100" w:hanging="220"/>
              <w:rPr>
                <w:color w:val="auto"/>
              </w:rPr>
            </w:pPr>
            <w:r w:rsidRPr="00044AB3">
              <w:rPr>
                <w:rFonts w:hint="eastAsia"/>
                <w:color w:val="auto"/>
              </w:rPr>
              <w:t>①こんろ部にあっては、エネルギー消費効率が表１に示された区分ごとの基準エネルギー消費効率を下回らないこと。</w:t>
            </w:r>
          </w:p>
          <w:p w14:paraId="75D8D22B" w14:textId="77777777" w:rsidR="00C144CA" w:rsidRPr="00044AB3" w:rsidRDefault="00C144CA">
            <w:pPr>
              <w:pStyle w:val="a4"/>
              <w:ind w:leftChars="0" w:left="220" w:hangingChars="100" w:hanging="220"/>
              <w:rPr>
                <w:color w:val="auto"/>
              </w:rPr>
            </w:pPr>
            <w:r w:rsidRPr="00044AB3">
              <w:rPr>
                <w:rFonts w:hint="eastAsia"/>
                <w:color w:val="auto"/>
              </w:rPr>
              <w:t>②グリル部にあっては、エネルギー消費効率が表２に示された区分ごとの基準エネルギー消費効率の算定式を用いて算定した基準エネルギー消費効率を上回らないこと。</w:t>
            </w:r>
          </w:p>
          <w:p w14:paraId="1A03B47C" w14:textId="77777777" w:rsidR="00C144CA" w:rsidRPr="00044AB3" w:rsidRDefault="00C144CA">
            <w:pPr>
              <w:pStyle w:val="a4"/>
              <w:ind w:leftChars="0" w:left="220" w:hangingChars="100" w:hanging="220"/>
              <w:rPr>
                <w:color w:val="auto"/>
              </w:rPr>
            </w:pPr>
            <w:r w:rsidRPr="00044AB3">
              <w:rPr>
                <w:rFonts w:hint="eastAsia"/>
                <w:color w:val="auto"/>
              </w:rPr>
              <w:t>③オーブン部にあっては、エネルギー消費効率が表３に示された区分ごとの基準エネルギー消費効率の算定式を用いて算定した基準エネルギー消費効率を上回らないこと。</w:t>
            </w:r>
          </w:p>
          <w:p w14:paraId="1B2FAC13" w14:textId="77777777" w:rsidR="00C144CA" w:rsidRPr="00044AB3" w:rsidRDefault="00C144CA">
            <w:pPr>
              <w:pStyle w:val="a4"/>
              <w:ind w:leftChars="0" w:left="21" w:firstLine="0"/>
              <w:rPr>
                <w:color w:val="auto"/>
              </w:rPr>
            </w:pPr>
          </w:p>
          <w:p w14:paraId="0EE92321" w14:textId="77777777" w:rsidR="00C144CA" w:rsidRPr="00044AB3" w:rsidRDefault="00C144CA">
            <w:pPr>
              <w:pStyle w:val="30"/>
              <w:rPr>
                <w:rFonts w:hAnsi="ＭＳ ゴシック"/>
              </w:rPr>
            </w:pPr>
            <w:r w:rsidRPr="00044AB3">
              <w:rPr>
                <w:rFonts w:hAnsi="ＭＳ ゴシック" w:hint="eastAsia"/>
              </w:rPr>
              <w:t>【配慮事項】</w:t>
            </w:r>
          </w:p>
          <w:p w14:paraId="20F574BE" w14:textId="77777777" w:rsidR="00C144CA" w:rsidRPr="00044AB3" w:rsidRDefault="00C144CA">
            <w:pPr>
              <w:pStyle w:val="a4"/>
              <w:ind w:leftChars="0" w:left="220" w:rightChars="0" w:right="0" w:hangingChars="100" w:hanging="220"/>
              <w:rPr>
                <w:color w:val="auto"/>
              </w:rPr>
            </w:pPr>
            <w:r w:rsidRPr="00044AB3">
              <w:rPr>
                <w:rFonts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038C6901" w14:textId="3832C0A4" w:rsidR="00C144CA" w:rsidRPr="00044AB3" w:rsidRDefault="00C144CA">
            <w:pPr>
              <w:pStyle w:val="a4"/>
              <w:ind w:leftChars="0" w:left="220" w:rightChars="0" w:right="0" w:hangingChars="100" w:hanging="220"/>
              <w:rPr>
                <w:color w:val="auto"/>
              </w:rPr>
            </w:pPr>
            <w:r w:rsidRPr="00044AB3">
              <w:rPr>
                <w:rFonts w:hint="eastAsia"/>
                <w:color w:val="auto"/>
              </w:rPr>
              <w:t>②分解が容易である等材料の再生利用のための設計上の工夫がなされていること。</w:t>
            </w:r>
          </w:p>
          <w:p w14:paraId="3CA505E2" w14:textId="0E15246E" w:rsidR="00C144CA" w:rsidRPr="00044AB3" w:rsidRDefault="00C144CA">
            <w:pPr>
              <w:pStyle w:val="a4"/>
              <w:ind w:leftChars="0" w:left="220" w:rightChars="0" w:right="0" w:hangingChars="100" w:hanging="220"/>
              <w:rPr>
                <w:color w:val="auto"/>
              </w:rPr>
            </w:pPr>
            <w:r w:rsidRPr="00044AB3">
              <w:rPr>
                <w:rFonts w:hint="eastAsia"/>
                <w:color w:val="auto"/>
              </w:rPr>
              <w:t>③プラスチック部品が使用される場合には、再生プラスチックが可能な限り使用されていること。</w:t>
            </w:r>
          </w:p>
          <w:p w14:paraId="21DF839F" w14:textId="5C234310" w:rsidR="00C144CA" w:rsidRPr="00044AB3" w:rsidRDefault="00C144CA">
            <w:pPr>
              <w:pStyle w:val="a4"/>
              <w:ind w:leftChars="0" w:left="220" w:rightChars="0" w:right="0" w:hangingChars="100" w:hanging="220"/>
              <w:rPr>
                <w:color w:val="auto"/>
              </w:rPr>
            </w:pPr>
            <w:r w:rsidRPr="00044AB3">
              <w:rPr>
                <w:rFonts w:hint="eastAsia"/>
                <w:color w:val="auto"/>
              </w:rPr>
              <w:t>④製品の包装又は梱包は、可能な限り簡易であって、再生利用の容易さ及び廃棄時の負荷低減に配慮されていること。</w:t>
            </w:r>
          </w:p>
          <w:p w14:paraId="16C94068" w14:textId="4FD09201" w:rsidR="00C144CA" w:rsidRPr="00044AB3" w:rsidRDefault="00C144CA">
            <w:pPr>
              <w:pStyle w:val="a4"/>
              <w:ind w:leftChars="0" w:left="220" w:rightChars="0" w:right="0" w:hangingChars="100" w:hanging="220"/>
              <w:rPr>
                <w:color w:val="auto"/>
              </w:rPr>
            </w:pPr>
            <w:r w:rsidRPr="00044AB3">
              <w:rPr>
                <w:rFonts w:hint="eastAsia"/>
                <w:color w:val="auto"/>
              </w:rPr>
              <w:t>⑤包装材等の回収及び再使用又は再生利用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C144CA" w:rsidRPr="00044AB3" w14:paraId="29483ED5" w14:textId="77777777">
        <w:trPr>
          <w:jc w:val="center"/>
        </w:trPr>
        <w:tc>
          <w:tcPr>
            <w:tcW w:w="710" w:type="dxa"/>
            <w:tcBorders>
              <w:top w:val="nil"/>
              <w:left w:val="nil"/>
              <w:bottom w:val="nil"/>
              <w:right w:val="nil"/>
            </w:tcBorders>
          </w:tcPr>
          <w:p w14:paraId="62FFF1E9" w14:textId="77777777" w:rsidR="00C144CA" w:rsidRPr="00044AB3" w:rsidRDefault="00C144CA">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0FF05742" w14:textId="77777777" w:rsidR="00C144CA" w:rsidRPr="00044AB3" w:rsidRDefault="00C144CA">
            <w:pPr>
              <w:pStyle w:val="af1"/>
            </w:pPr>
            <w:r w:rsidRPr="00044AB3">
              <w:rPr>
                <w:rFonts w:hint="eastAsia"/>
              </w:rPr>
              <w:t>１　次のいずれかに該当するものは、本項の判断の基準の対象とする「ガス調理機器」に含まれないものとする。</w:t>
            </w:r>
          </w:p>
          <w:p w14:paraId="125029C4" w14:textId="77777777" w:rsidR="00C144CA" w:rsidRPr="00044AB3" w:rsidRDefault="00C144CA">
            <w:pPr>
              <w:pStyle w:val="af1"/>
              <w:ind w:leftChars="150" w:left="515"/>
            </w:pPr>
            <w:r w:rsidRPr="00044AB3">
              <w:rPr>
                <w:rFonts w:hint="eastAsia"/>
              </w:rPr>
              <w:t>①業務の用に供するために製造されたもの</w:t>
            </w:r>
          </w:p>
          <w:p w14:paraId="285EECD1" w14:textId="77777777" w:rsidR="00C144CA" w:rsidRPr="00044AB3" w:rsidRDefault="00C144CA">
            <w:pPr>
              <w:pStyle w:val="af1"/>
              <w:ind w:leftChars="150" w:left="515"/>
            </w:pPr>
            <w:r w:rsidRPr="00044AB3">
              <w:rPr>
                <w:rFonts w:hint="eastAsia"/>
              </w:rPr>
              <w:t>②ガス（都市ガスのうち</w:t>
            </w:r>
            <w:r w:rsidRPr="00044AB3">
              <w:rPr>
                <w:rFonts w:hAnsi="Arial" w:cs="Arial"/>
              </w:rPr>
              <w:t>13A</w:t>
            </w:r>
            <w:r w:rsidRPr="00044AB3">
              <w:rPr>
                <w:rFonts w:hint="eastAsia"/>
              </w:rPr>
              <w:t>のガスグループに属するもの及び液化石油ガスを除く。）を燃料とするもの</w:t>
            </w:r>
          </w:p>
          <w:p w14:paraId="5CAFD2A2" w14:textId="77777777" w:rsidR="00C144CA" w:rsidRPr="00044AB3" w:rsidRDefault="00C144CA">
            <w:pPr>
              <w:pStyle w:val="af1"/>
              <w:ind w:leftChars="150" w:left="515"/>
            </w:pPr>
            <w:r w:rsidRPr="00044AB3">
              <w:rPr>
                <w:rFonts w:hint="eastAsia"/>
              </w:rPr>
              <w:t>③ガスグリル</w:t>
            </w:r>
          </w:p>
          <w:p w14:paraId="60308058" w14:textId="77777777" w:rsidR="00C144CA" w:rsidRPr="00044AB3" w:rsidRDefault="00C144CA">
            <w:pPr>
              <w:pStyle w:val="af1"/>
              <w:ind w:leftChars="150" w:left="515"/>
            </w:pPr>
            <w:r w:rsidRPr="00044AB3">
              <w:rPr>
                <w:rFonts w:hint="eastAsia"/>
              </w:rPr>
              <w:t>④ガスクッキングテーブル</w:t>
            </w:r>
          </w:p>
          <w:p w14:paraId="3FB89499" w14:textId="77777777" w:rsidR="00C144CA" w:rsidRPr="00044AB3" w:rsidRDefault="00C144CA">
            <w:pPr>
              <w:pStyle w:val="af1"/>
              <w:ind w:leftChars="150" w:left="515"/>
            </w:pPr>
            <w:r w:rsidRPr="00044AB3">
              <w:rPr>
                <w:rFonts w:hint="eastAsia"/>
              </w:rPr>
              <w:t>⑤ガス炊飯器</w:t>
            </w:r>
          </w:p>
          <w:p w14:paraId="27298940" w14:textId="77777777" w:rsidR="00C144CA" w:rsidRPr="00044AB3" w:rsidRDefault="00C144CA">
            <w:pPr>
              <w:pStyle w:val="af1"/>
              <w:ind w:leftChars="150" w:left="515"/>
            </w:pPr>
            <w:r w:rsidRPr="00044AB3">
              <w:rPr>
                <w:rFonts w:hint="eastAsia"/>
              </w:rPr>
              <w:t>⑥カセットこんろ</w:t>
            </w:r>
          </w:p>
          <w:p w14:paraId="34149F7A" w14:textId="700CE685" w:rsidR="00FF6C26" w:rsidRPr="00044AB3" w:rsidRDefault="00FF6C26" w:rsidP="00FF6C2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２　「地球温暖化係数」とは、地球の温暖化をもたらす程度の二酸化炭素に係る当該程度に対する比を示す数値をいう。</w:t>
            </w:r>
          </w:p>
          <w:p w14:paraId="7F8323A7" w14:textId="59D3B50B" w:rsidR="00C144CA" w:rsidRPr="00044AB3" w:rsidRDefault="00FF6C26" w:rsidP="0047062E">
            <w:pPr>
              <w:pStyle w:val="af1"/>
            </w:pPr>
            <w:r w:rsidRPr="00044AB3">
              <w:rPr>
                <w:rFonts w:hAnsi="Arial" w:hint="eastAsia"/>
              </w:rPr>
              <w:t>３</w:t>
            </w:r>
            <w:r w:rsidR="00C144CA" w:rsidRPr="00044AB3">
              <w:rPr>
                <w:rFonts w:hAnsi="Arial" w:hint="eastAsia"/>
              </w:rPr>
              <w:t xml:space="preserve">　配慮事項①の定量的環境情報は、カーボンフットプリント（ISO 14067）、ライフサイクルアセスメント（ISO 14040及びI</w:t>
            </w:r>
            <w:r w:rsidR="00C144CA" w:rsidRPr="00044AB3">
              <w:rPr>
                <w:rFonts w:hAnsi="Arial"/>
              </w:rPr>
              <w:t>SO 14044</w:t>
            </w:r>
            <w:r w:rsidR="00C144CA" w:rsidRPr="00044AB3">
              <w:rPr>
                <w:rFonts w:hAnsi="Arial" w:hint="eastAsia"/>
              </w:rPr>
              <w:t>）</w:t>
            </w:r>
            <w:r w:rsidR="00EC4053" w:rsidRPr="00044AB3">
              <w:rPr>
                <w:rFonts w:hAnsi="Arial" w:hint="eastAsia"/>
              </w:rPr>
              <w:t>又は</w:t>
            </w:r>
            <w:r w:rsidR="00C144CA" w:rsidRPr="00044AB3">
              <w:rPr>
                <w:rFonts w:hint="eastAsia"/>
                <w:shd w:val="clear" w:color="auto" w:fill="FFFFFF"/>
              </w:rPr>
              <w:t>経済産業省・環境省作成の「カーボンフットプリント　ガイドライン」</w:t>
            </w:r>
            <w:r w:rsidR="00C144CA" w:rsidRPr="00044AB3">
              <w:rPr>
                <w:rFonts w:hAnsi="Arial" w:hint="eastAsia"/>
              </w:rPr>
              <w:t>等に整合して算定したものとする。</w:t>
            </w:r>
          </w:p>
          <w:p w14:paraId="64FBC1D7" w14:textId="29D54CC0" w:rsidR="00C144CA" w:rsidRPr="00044AB3" w:rsidRDefault="00FF6C26" w:rsidP="0047062E">
            <w:pPr>
              <w:pStyle w:val="af1"/>
            </w:pPr>
            <w:r w:rsidRPr="00044AB3">
              <w:rPr>
                <w:rFonts w:hint="eastAsia"/>
              </w:rPr>
              <w:t>４</w:t>
            </w:r>
            <w:r w:rsidR="00C144CA" w:rsidRPr="00044AB3">
              <w:rPr>
                <w:rFonts w:hint="eastAsia"/>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539F302B" w14:textId="77777777" w:rsidR="00C144CA" w:rsidRPr="00044AB3" w:rsidRDefault="00C144CA" w:rsidP="00C144CA">
      <w:pPr>
        <w:pStyle w:val="ad"/>
        <w:ind w:leftChars="0" w:left="0" w:firstLineChars="0" w:firstLine="0"/>
        <w:rPr>
          <w:rFonts w:ascii="ＭＳ ゴシック" w:eastAsia="ＭＳ ゴシック"/>
        </w:rPr>
      </w:pPr>
    </w:p>
    <w:p w14:paraId="1D07C3B4" w14:textId="77777777" w:rsidR="00C144CA" w:rsidRPr="00044AB3" w:rsidRDefault="00C144CA" w:rsidP="00C144CA">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表１　ガス調理機器のこんろ部に係る基準エネルギー消費効率</w:t>
      </w:r>
    </w:p>
    <w:tbl>
      <w:tblPr>
        <w:tblW w:w="92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
        <w:gridCol w:w="583"/>
        <w:gridCol w:w="1517"/>
        <w:gridCol w:w="2625"/>
        <w:gridCol w:w="1680"/>
        <w:gridCol w:w="2541"/>
        <w:gridCol w:w="177"/>
      </w:tblGrid>
      <w:tr w:rsidR="00CE7B7B" w:rsidRPr="00044AB3" w14:paraId="02ED5EA1" w14:textId="77777777">
        <w:trPr>
          <w:gridBefore w:val="1"/>
          <w:wBefore w:w="127" w:type="dxa"/>
          <w:cantSplit/>
          <w:trHeight w:val="284"/>
          <w:jc w:val="center"/>
        </w:trPr>
        <w:tc>
          <w:tcPr>
            <w:tcW w:w="6405" w:type="dxa"/>
            <w:gridSpan w:val="4"/>
            <w:vAlign w:val="center"/>
          </w:tcPr>
          <w:p w14:paraId="4DEBA150" w14:textId="77777777" w:rsidR="00C144CA" w:rsidRPr="00044AB3" w:rsidRDefault="00C144CA">
            <w:pPr>
              <w:pStyle w:val="a9"/>
              <w:rPr>
                <w:rFonts w:ascii="ＭＳ ゴシック" w:eastAsia="ＭＳ ゴシック" w:hAnsi="ＭＳ ゴシック"/>
              </w:rPr>
            </w:pPr>
            <w:r w:rsidRPr="00044AB3">
              <w:rPr>
                <w:rFonts w:ascii="ＭＳ ゴシック" w:eastAsia="ＭＳ ゴシック" w:hAnsi="ＭＳ ゴシック" w:hint="eastAsia"/>
                <w:spacing w:val="430"/>
                <w:kern w:val="0"/>
                <w:fitText w:val="1260" w:id="-1156942334"/>
              </w:rPr>
              <w:t>区</w:t>
            </w:r>
            <w:r w:rsidRPr="00044AB3">
              <w:rPr>
                <w:rFonts w:ascii="ＭＳ ゴシック" w:eastAsia="ＭＳ ゴシック" w:hAnsi="ＭＳ ゴシック" w:hint="eastAsia"/>
                <w:kern w:val="0"/>
                <w:fitText w:val="1260" w:id="-1156942334"/>
              </w:rPr>
              <w:t>分</w:t>
            </w:r>
          </w:p>
        </w:tc>
        <w:tc>
          <w:tcPr>
            <w:tcW w:w="2718" w:type="dxa"/>
            <w:gridSpan w:val="2"/>
            <w:vMerge w:val="restart"/>
            <w:vAlign w:val="center"/>
          </w:tcPr>
          <w:p w14:paraId="63985A7E" w14:textId="77777777" w:rsidR="00C144CA" w:rsidRPr="00044AB3" w:rsidRDefault="00C144CA">
            <w:pPr>
              <w:pStyle w:val="a9"/>
              <w:rPr>
                <w:rFonts w:ascii="ＭＳ ゴシック" w:eastAsia="ＭＳ ゴシック" w:hAnsi="ＭＳ ゴシック"/>
              </w:rPr>
            </w:pPr>
            <w:r w:rsidRPr="00044AB3">
              <w:rPr>
                <w:rFonts w:ascii="ＭＳ ゴシック" w:eastAsia="ＭＳ ゴシック" w:hAnsi="ＭＳ ゴシック" w:hint="eastAsia"/>
              </w:rPr>
              <w:t>こんろ部</w:t>
            </w:r>
          </w:p>
          <w:p w14:paraId="66D48B35" w14:textId="77777777" w:rsidR="00C144CA" w:rsidRPr="00044AB3" w:rsidRDefault="00C144CA">
            <w:pPr>
              <w:pStyle w:val="a9"/>
              <w:rPr>
                <w:rFonts w:ascii="ＭＳ ゴシック" w:eastAsia="ＭＳ ゴシック" w:hAnsi="ＭＳ ゴシック"/>
              </w:rPr>
            </w:pPr>
            <w:r w:rsidRPr="00044AB3">
              <w:rPr>
                <w:rFonts w:ascii="ＭＳ ゴシック" w:eastAsia="ＭＳ ゴシック" w:hAnsi="ＭＳ ゴシック" w:hint="eastAsia"/>
              </w:rPr>
              <w:t>基準エネルギー消費効率</w:t>
            </w:r>
          </w:p>
        </w:tc>
      </w:tr>
      <w:tr w:rsidR="00CE7B7B" w:rsidRPr="00044AB3" w14:paraId="05A7C607" w14:textId="77777777">
        <w:trPr>
          <w:gridBefore w:val="1"/>
          <w:wBefore w:w="127" w:type="dxa"/>
          <w:cantSplit/>
          <w:trHeight w:val="284"/>
          <w:jc w:val="center"/>
        </w:trPr>
        <w:tc>
          <w:tcPr>
            <w:tcW w:w="2100" w:type="dxa"/>
            <w:gridSpan w:val="2"/>
            <w:vAlign w:val="center"/>
          </w:tcPr>
          <w:p w14:paraId="6753E8F4" w14:textId="77777777" w:rsidR="00C144CA" w:rsidRPr="00044AB3" w:rsidRDefault="00C144CA">
            <w:pPr>
              <w:pStyle w:val="a9"/>
              <w:rPr>
                <w:rFonts w:ascii="ＭＳ ゴシック" w:eastAsia="ＭＳ ゴシック" w:hAnsi="ＭＳ ゴシック"/>
              </w:rPr>
            </w:pPr>
            <w:r w:rsidRPr="00044AB3">
              <w:rPr>
                <w:rFonts w:ascii="ＭＳ ゴシック" w:eastAsia="ＭＳ ゴシック" w:hAnsi="ＭＳ ゴシック" w:hint="eastAsia"/>
              </w:rPr>
              <w:t>ガス調理機器の種別</w:t>
            </w:r>
          </w:p>
        </w:tc>
        <w:tc>
          <w:tcPr>
            <w:tcW w:w="2625" w:type="dxa"/>
            <w:vAlign w:val="center"/>
          </w:tcPr>
          <w:p w14:paraId="191CC7C4" w14:textId="77777777" w:rsidR="00C144CA" w:rsidRPr="00044AB3" w:rsidRDefault="00C144CA">
            <w:pPr>
              <w:pStyle w:val="a9"/>
              <w:rPr>
                <w:rFonts w:ascii="ＭＳ ゴシック" w:eastAsia="ＭＳ ゴシック" w:hAnsi="ＭＳ ゴシック"/>
              </w:rPr>
            </w:pPr>
            <w:r w:rsidRPr="00044AB3">
              <w:rPr>
                <w:rFonts w:ascii="ＭＳ ゴシック" w:eastAsia="ＭＳ ゴシック" w:hAnsi="ＭＳ ゴシック" w:hint="eastAsia"/>
              </w:rPr>
              <w:t>設置形態</w:t>
            </w:r>
          </w:p>
        </w:tc>
        <w:tc>
          <w:tcPr>
            <w:tcW w:w="1680" w:type="dxa"/>
            <w:vAlign w:val="center"/>
          </w:tcPr>
          <w:p w14:paraId="00285CA2" w14:textId="77777777" w:rsidR="00C144CA" w:rsidRPr="00044AB3" w:rsidRDefault="00C144CA">
            <w:pPr>
              <w:pStyle w:val="a9"/>
              <w:rPr>
                <w:rFonts w:ascii="ＭＳ ゴシック" w:eastAsia="ＭＳ ゴシック" w:hAnsi="ＭＳ ゴシック"/>
              </w:rPr>
            </w:pPr>
            <w:r w:rsidRPr="00044AB3">
              <w:rPr>
                <w:rFonts w:ascii="ＭＳ ゴシック" w:eastAsia="ＭＳ ゴシック" w:hAnsi="ＭＳ ゴシック" w:hint="eastAsia"/>
              </w:rPr>
              <w:t>バーナーの数</w:t>
            </w:r>
          </w:p>
        </w:tc>
        <w:tc>
          <w:tcPr>
            <w:tcW w:w="2718" w:type="dxa"/>
            <w:gridSpan w:val="2"/>
            <w:vMerge/>
            <w:vAlign w:val="center"/>
          </w:tcPr>
          <w:p w14:paraId="27766FB2" w14:textId="77777777" w:rsidR="00C144CA" w:rsidRPr="00044AB3" w:rsidRDefault="00C144CA">
            <w:pPr>
              <w:pStyle w:val="a9"/>
              <w:rPr>
                <w:rFonts w:ascii="ＭＳ ゴシック" w:eastAsia="ＭＳ ゴシック" w:hAnsi="ＭＳ ゴシック"/>
              </w:rPr>
            </w:pPr>
          </w:p>
        </w:tc>
      </w:tr>
      <w:tr w:rsidR="00CE7B7B" w:rsidRPr="00044AB3" w14:paraId="64EEAC11" w14:textId="77777777">
        <w:trPr>
          <w:gridBefore w:val="1"/>
          <w:wBefore w:w="127" w:type="dxa"/>
          <w:cantSplit/>
          <w:trHeight w:val="284"/>
          <w:jc w:val="center"/>
        </w:trPr>
        <w:tc>
          <w:tcPr>
            <w:tcW w:w="2100" w:type="dxa"/>
            <w:gridSpan w:val="2"/>
            <w:vMerge w:val="restart"/>
            <w:vAlign w:val="center"/>
          </w:tcPr>
          <w:p w14:paraId="1064AB8D" w14:textId="77777777" w:rsidR="00C144CA" w:rsidRPr="00044AB3" w:rsidRDefault="00C144CA">
            <w:pPr>
              <w:pStyle w:val="a9"/>
              <w:jc w:val="both"/>
              <w:rPr>
                <w:rFonts w:ascii="ＭＳ ゴシック" w:eastAsia="ＭＳ ゴシック" w:hAnsi="ＭＳ ゴシック"/>
              </w:rPr>
            </w:pPr>
            <w:r w:rsidRPr="00044AB3">
              <w:rPr>
                <w:rFonts w:ascii="ＭＳ ゴシック" w:eastAsia="ＭＳ ゴシック" w:hAnsi="ＭＳ ゴシック" w:hint="eastAsia"/>
              </w:rPr>
              <w:t>ガスこんろ</w:t>
            </w:r>
          </w:p>
        </w:tc>
        <w:tc>
          <w:tcPr>
            <w:tcW w:w="2625" w:type="dxa"/>
            <w:vAlign w:val="center"/>
          </w:tcPr>
          <w:p w14:paraId="0115EBC3" w14:textId="77777777" w:rsidR="00C144CA" w:rsidRPr="00044AB3" w:rsidRDefault="00C144CA">
            <w:pPr>
              <w:pStyle w:val="a9"/>
              <w:jc w:val="both"/>
              <w:rPr>
                <w:rFonts w:ascii="ＭＳ ゴシック" w:eastAsia="ＭＳ ゴシック" w:hAnsi="ＭＳ ゴシック"/>
              </w:rPr>
            </w:pPr>
            <w:r w:rsidRPr="00044AB3">
              <w:rPr>
                <w:rFonts w:ascii="ＭＳ ゴシック" w:eastAsia="ＭＳ ゴシック" w:hAnsi="ＭＳ ゴシック" w:hint="eastAsia"/>
              </w:rPr>
              <w:t>卓上形</w:t>
            </w:r>
          </w:p>
        </w:tc>
        <w:tc>
          <w:tcPr>
            <w:tcW w:w="1680" w:type="dxa"/>
            <w:vAlign w:val="center"/>
          </w:tcPr>
          <w:p w14:paraId="41023968" w14:textId="77777777" w:rsidR="00C144CA" w:rsidRPr="00044AB3" w:rsidRDefault="00C144CA">
            <w:pPr>
              <w:pStyle w:val="a9"/>
              <w:ind w:firstLineChars="100" w:firstLine="200"/>
              <w:jc w:val="both"/>
              <w:rPr>
                <w:rFonts w:ascii="ＭＳ ゴシック" w:eastAsia="ＭＳ ゴシック" w:hAnsi="ＭＳ ゴシック"/>
              </w:rPr>
            </w:pPr>
          </w:p>
        </w:tc>
        <w:tc>
          <w:tcPr>
            <w:tcW w:w="2718" w:type="dxa"/>
            <w:gridSpan w:val="2"/>
            <w:vAlign w:val="center"/>
          </w:tcPr>
          <w:p w14:paraId="0D613303" w14:textId="77777777" w:rsidR="00C144CA" w:rsidRPr="00044AB3" w:rsidRDefault="00C144CA">
            <w:pPr>
              <w:pStyle w:val="a9"/>
              <w:rPr>
                <w:rFonts w:ascii="ＭＳ ゴシック" w:eastAsia="ＭＳ ゴシック" w:hAnsi="Arial" w:cs="Arial"/>
              </w:rPr>
            </w:pPr>
            <w:r w:rsidRPr="00044AB3">
              <w:rPr>
                <w:rFonts w:ascii="ＭＳ ゴシック" w:eastAsia="ＭＳ ゴシック" w:hAnsi="Arial" w:cs="Arial"/>
              </w:rPr>
              <w:t>51.0</w:t>
            </w:r>
          </w:p>
        </w:tc>
      </w:tr>
      <w:tr w:rsidR="00CE7B7B" w:rsidRPr="00044AB3" w14:paraId="3759FD1E" w14:textId="77777777">
        <w:trPr>
          <w:gridBefore w:val="1"/>
          <w:wBefore w:w="127" w:type="dxa"/>
          <w:cantSplit/>
          <w:trHeight w:val="284"/>
          <w:jc w:val="center"/>
        </w:trPr>
        <w:tc>
          <w:tcPr>
            <w:tcW w:w="2100" w:type="dxa"/>
            <w:gridSpan w:val="2"/>
            <w:vMerge/>
            <w:vAlign w:val="center"/>
          </w:tcPr>
          <w:p w14:paraId="334BE7EF" w14:textId="77777777" w:rsidR="00C144CA" w:rsidRPr="00044AB3" w:rsidRDefault="00C144CA">
            <w:pPr>
              <w:pStyle w:val="a9"/>
              <w:jc w:val="both"/>
              <w:rPr>
                <w:rFonts w:ascii="ＭＳ ゴシック" w:eastAsia="ＭＳ ゴシック" w:hAnsi="ＭＳ ゴシック"/>
              </w:rPr>
            </w:pPr>
          </w:p>
        </w:tc>
        <w:tc>
          <w:tcPr>
            <w:tcW w:w="2625" w:type="dxa"/>
            <w:vAlign w:val="center"/>
          </w:tcPr>
          <w:p w14:paraId="020D9AEA" w14:textId="77777777" w:rsidR="00C144CA" w:rsidRPr="00044AB3" w:rsidRDefault="00C144CA">
            <w:pPr>
              <w:pStyle w:val="a9"/>
              <w:jc w:val="both"/>
              <w:rPr>
                <w:rFonts w:ascii="ＭＳ ゴシック" w:eastAsia="ＭＳ ゴシック" w:hAnsi="ＭＳ ゴシック"/>
              </w:rPr>
            </w:pPr>
            <w:r w:rsidRPr="00044AB3">
              <w:rPr>
                <w:rFonts w:ascii="ＭＳ ゴシック" w:eastAsia="ＭＳ ゴシック" w:hAnsi="ＭＳ ゴシック" w:hint="eastAsia"/>
              </w:rPr>
              <w:t>組込形</w:t>
            </w:r>
          </w:p>
        </w:tc>
        <w:tc>
          <w:tcPr>
            <w:tcW w:w="1680" w:type="dxa"/>
            <w:vAlign w:val="center"/>
          </w:tcPr>
          <w:p w14:paraId="5EFCA360" w14:textId="77777777" w:rsidR="00C144CA" w:rsidRPr="00044AB3" w:rsidRDefault="00C144CA">
            <w:pPr>
              <w:pStyle w:val="a9"/>
              <w:ind w:firstLineChars="100" w:firstLine="200"/>
              <w:jc w:val="both"/>
              <w:rPr>
                <w:rFonts w:ascii="ＭＳ ゴシック" w:eastAsia="ＭＳ ゴシック" w:hAnsi="ＭＳ ゴシック"/>
              </w:rPr>
            </w:pPr>
          </w:p>
        </w:tc>
        <w:tc>
          <w:tcPr>
            <w:tcW w:w="2718" w:type="dxa"/>
            <w:gridSpan w:val="2"/>
            <w:vAlign w:val="center"/>
          </w:tcPr>
          <w:p w14:paraId="1D1485B4" w14:textId="77777777" w:rsidR="00C144CA" w:rsidRPr="00044AB3" w:rsidRDefault="00C144CA">
            <w:pPr>
              <w:pStyle w:val="a9"/>
              <w:rPr>
                <w:rFonts w:ascii="ＭＳ ゴシック" w:eastAsia="ＭＳ ゴシック" w:hAnsi="Arial" w:cs="Arial"/>
              </w:rPr>
            </w:pPr>
            <w:r w:rsidRPr="00044AB3">
              <w:rPr>
                <w:rFonts w:ascii="ＭＳ ゴシック" w:eastAsia="ＭＳ ゴシック" w:hAnsi="Arial" w:cs="Arial"/>
              </w:rPr>
              <w:t>48.5</w:t>
            </w:r>
          </w:p>
        </w:tc>
      </w:tr>
      <w:tr w:rsidR="00CE7B7B" w:rsidRPr="00044AB3" w14:paraId="49006677" w14:textId="77777777">
        <w:trPr>
          <w:gridBefore w:val="1"/>
          <w:wBefore w:w="127" w:type="dxa"/>
          <w:cantSplit/>
          <w:trHeight w:val="284"/>
          <w:jc w:val="center"/>
        </w:trPr>
        <w:tc>
          <w:tcPr>
            <w:tcW w:w="2100" w:type="dxa"/>
            <w:gridSpan w:val="2"/>
            <w:vMerge w:val="restart"/>
            <w:vAlign w:val="center"/>
          </w:tcPr>
          <w:p w14:paraId="1250409E" w14:textId="77777777" w:rsidR="00C144CA" w:rsidRPr="00044AB3" w:rsidRDefault="00C144CA">
            <w:pPr>
              <w:pStyle w:val="a9"/>
              <w:jc w:val="both"/>
              <w:rPr>
                <w:rFonts w:ascii="ＭＳ ゴシック" w:eastAsia="ＭＳ ゴシック" w:hAnsi="ＭＳ ゴシック"/>
              </w:rPr>
            </w:pPr>
            <w:r w:rsidRPr="00044AB3">
              <w:rPr>
                <w:rFonts w:ascii="ＭＳ ゴシック" w:eastAsia="ＭＳ ゴシック" w:hAnsi="ＭＳ ゴシック" w:hint="eastAsia"/>
              </w:rPr>
              <w:t>ガスグリル付こんろ</w:t>
            </w:r>
          </w:p>
        </w:tc>
        <w:tc>
          <w:tcPr>
            <w:tcW w:w="2625" w:type="dxa"/>
            <w:vMerge w:val="restart"/>
            <w:vAlign w:val="center"/>
          </w:tcPr>
          <w:p w14:paraId="2BCBA346" w14:textId="77777777" w:rsidR="00C144CA" w:rsidRPr="00044AB3" w:rsidRDefault="00C144CA">
            <w:pPr>
              <w:pStyle w:val="a9"/>
              <w:jc w:val="both"/>
              <w:rPr>
                <w:rFonts w:ascii="ＭＳ ゴシック" w:eastAsia="ＭＳ ゴシック" w:hAnsi="ＭＳ ゴシック"/>
              </w:rPr>
            </w:pPr>
            <w:r w:rsidRPr="00044AB3">
              <w:rPr>
                <w:rFonts w:ascii="ＭＳ ゴシック" w:eastAsia="ＭＳ ゴシック" w:hAnsi="ＭＳ ゴシック" w:hint="eastAsia"/>
              </w:rPr>
              <w:t>卓上形</w:t>
            </w:r>
          </w:p>
        </w:tc>
        <w:tc>
          <w:tcPr>
            <w:tcW w:w="1680" w:type="dxa"/>
            <w:vAlign w:val="center"/>
          </w:tcPr>
          <w:p w14:paraId="3E437EE9" w14:textId="77777777" w:rsidR="00C144CA" w:rsidRPr="00044AB3" w:rsidRDefault="00C144CA">
            <w:pPr>
              <w:pStyle w:val="a9"/>
              <w:ind w:leftChars="50" w:left="105"/>
              <w:jc w:val="both"/>
              <w:rPr>
                <w:rFonts w:ascii="ＭＳ ゴシック" w:eastAsia="ＭＳ ゴシック" w:hAnsi="Arial" w:cs="Arial"/>
              </w:rPr>
            </w:pPr>
            <w:r w:rsidRPr="00044AB3">
              <w:rPr>
                <w:rFonts w:ascii="ＭＳ ゴシック" w:eastAsia="ＭＳ ゴシック" w:hAnsi="Arial" w:cs="Arial"/>
              </w:rPr>
              <w:t>2</w:t>
            </w:r>
            <w:r w:rsidRPr="00044AB3">
              <w:rPr>
                <w:rFonts w:ascii="ＭＳ ゴシック" w:eastAsia="ＭＳ ゴシック" w:hAnsi="ＭＳ ゴシック" w:cs="Arial"/>
              </w:rPr>
              <w:t>口以下</w:t>
            </w:r>
          </w:p>
        </w:tc>
        <w:tc>
          <w:tcPr>
            <w:tcW w:w="2718" w:type="dxa"/>
            <w:gridSpan w:val="2"/>
            <w:vAlign w:val="center"/>
          </w:tcPr>
          <w:p w14:paraId="3E687940" w14:textId="77777777" w:rsidR="00C144CA" w:rsidRPr="00044AB3" w:rsidRDefault="00C144CA">
            <w:pPr>
              <w:pStyle w:val="a9"/>
              <w:rPr>
                <w:rFonts w:ascii="ＭＳ ゴシック" w:eastAsia="ＭＳ ゴシック" w:hAnsi="Arial" w:cs="Arial"/>
              </w:rPr>
            </w:pPr>
            <w:r w:rsidRPr="00044AB3">
              <w:rPr>
                <w:rFonts w:ascii="ＭＳ ゴシック" w:eastAsia="ＭＳ ゴシック" w:hAnsi="Arial" w:cs="Arial"/>
              </w:rPr>
              <w:t>56.3</w:t>
            </w:r>
          </w:p>
        </w:tc>
      </w:tr>
      <w:tr w:rsidR="00CE7B7B" w:rsidRPr="00044AB3" w14:paraId="6254AAD4" w14:textId="77777777">
        <w:trPr>
          <w:gridBefore w:val="1"/>
          <w:wBefore w:w="127" w:type="dxa"/>
          <w:cantSplit/>
          <w:trHeight w:val="284"/>
          <w:jc w:val="center"/>
        </w:trPr>
        <w:tc>
          <w:tcPr>
            <w:tcW w:w="2100" w:type="dxa"/>
            <w:gridSpan w:val="2"/>
            <w:vMerge/>
            <w:vAlign w:val="center"/>
          </w:tcPr>
          <w:p w14:paraId="2F67B162" w14:textId="77777777" w:rsidR="00C144CA" w:rsidRPr="00044AB3" w:rsidRDefault="00C144CA">
            <w:pPr>
              <w:pStyle w:val="a9"/>
              <w:jc w:val="both"/>
              <w:rPr>
                <w:rFonts w:ascii="ＭＳ ゴシック" w:eastAsia="ＭＳ ゴシック" w:hAnsi="ＭＳ ゴシック"/>
              </w:rPr>
            </w:pPr>
          </w:p>
        </w:tc>
        <w:tc>
          <w:tcPr>
            <w:tcW w:w="2625" w:type="dxa"/>
            <w:vMerge/>
            <w:vAlign w:val="center"/>
          </w:tcPr>
          <w:p w14:paraId="380CC163" w14:textId="77777777" w:rsidR="00C144CA" w:rsidRPr="00044AB3" w:rsidRDefault="00C144CA">
            <w:pPr>
              <w:pStyle w:val="a9"/>
              <w:jc w:val="both"/>
              <w:rPr>
                <w:rFonts w:ascii="ＭＳ ゴシック" w:eastAsia="ＭＳ ゴシック" w:hAnsi="ＭＳ ゴシック"/>
              </w:rPr>
            </w:pPr>
          </w:p>
        </w:tc>
        <w:tc>
          <w:tcPr>
            <w:tcW w:w="1680" w:type="dxa"/>
            <w:vAlign w:val="center"/>
          </w:tcPr>
          <w:p w14:paraId="5C63C310" w14:textId="77777777" w:rsidR="00C144CA" w:rsidRPr="00044AB3" w:rsidRDefault="00C144CA">
            <w:pPr>
              <w:pStyle w:val="a9"/>
              <w:ind w:leftChars="50" w:left="105"/>
              <w:jc w:val="both"/>
              <w:rPr>
                <w:rFonts w:ascii="ＭＳ ゴシック" w:eastAsia="ＭＳ ゴシック" w:hAnsi="Arial" w:cs="Arial"/>
              </w:rPr>
            </w:pPr>
            <w:r w:rsidRPr="00044AB3">
              <w:rPr>
                <w:rFonts w:ascii="ＭＳ ゴシック" w:eastAsia="ＭＳ ゴシック" w:hAnsi="Arial" w:cs="Arial"/>
              </w:rPr>
              <w:t>3</w:t>
            </w:r>
            <w:r w:rsidRPr="00044AB3">
              <w:rPr>
                <w:rFonts w:ascii="ＭＳ ゴシック" w:eastAsia="ＭＳ ゴシック" w:hAnsi="ＭＳ ゴシック" w:cs="Arial"/>
              </w:rPr>
              <w:t>口以上</w:t>
            </w:r>
          </w:p>
        </w:tc>
        <w:tc>
          <w:tcPr>
            <w:tcW w:w="2718" w:type="dxa"/>
            <w:gridSpan w:val="2"/>
            <w:vAlign w:val="center"/>
          </w:tcPr>
          <w:p w14:paraId="7A3F1D51" w14:textId="77777777" w:rsidR="00C144CA" w:rsidRPr="00044AB3" w:rsidRDefault="00C144CA">
            <w:pPr>
              <w:pStyle w:val="a9"/>
              <w:rPr>
                <w:rFonts w:ascii="ＭＳ ゴシック" w:eastAsia="ＭＳ ゴシック" w:hAnsi="Arial" w:cs="Arial"/>
              </w:rPr>
            </w:pPr>
            <w:r w:rsidRPr="00044AB3">
              <w:rPr>
                <w:rFonts w:ascii="ＭＳ ゴシック" w:eastAsia="ＭＳ ゴシック" w:hAnsi="Arial" w:cs="Arial"/>
              </w:rPr>
              <w:t>52.4</w:t>
            </w:r>
          </w:p>
        </w:tc>
      </w:tr>
      <w:tr w:rsidR="00CE7B7B" w:rsidRPr="00044AB3" w14:paraId="07FE93AC" w14:textId="77777777">
        <w:trPr>
          <w:gridBefore w:val="1"/>
          <w:wBefore w:w="127" w:type="dxa"/>
          <w:cantSplit/>
          <w:trHeight w:val="284"/>
          <w:jc w:val="center"/>
        </w:trPr>
        <w:tc>
          <w:tcPr>
            <w:tcW w:w="2100" w:type="dxa"/>
            <w:gridSpan w:val="2"/>
            <w:vMerge/>
            <w:vAlign w:val="center"/>
          </w:tcPr>
          <w:p w14:paraId="652A7156" w14:textId="77777777" w:rsidR="00C144CA" w:rsidRPr="00044AB3" w:rsidRDefault="00C144CA">
            <w:pPr>
              <w:pStyle w:val="a9"/>
              <w:jc w:val="both"/>
              <w:rPr>
                <w:rFonts w:ascii="ＭＳ ゴシック" w:eastAsia="ＭＳ ゴシック" w:hAnsi="ＭＳ ゴシック"/>
              </w:rPr>
            </w:pPr>
          </w:p>
        </w:tc>
        <w:tc>
          <w:tcPr>
            <w:tcW w:w="2625" w:type="dxa"/>
            <w:vMerge w:val="restart"/>
            <w:vAlign w:val="center"/>
          </w:tcPr>
          <w:p w14:paraId="284AE6C8" w14:textId="77777777" w:rsidR="00C144CA" w:rsidRPr="00044AB3" w:rsidRDefault="00C144CA">
            <w:pPr>
              <w:pStyle w:val="a9"/>
              <w:jc w:val="both"/>
              <w:rPr>
                <w:rFonts w:ascii="ＭＳ ゴシック" w:eastAsia="ＭＳ ゴシック" w:hAnsi="ＭＳ ゴシック"/>
              </w:rPr>
            </w:pPr>
            <w:r w:rsidRPr="00044AB3">
              <w:rPr>
                <w:rFonts w:ascii="ＭＳ ゴシック" w:eastAsia="ＭＳ ゴシック" w:hAnsi="ＭＳ ゴシック" w:hint="eastAsia"/>
              </w:rPr>
              <w:t>組込形</w:t>
            </w:r>
          </w:p>
        </w:tc>
        <w:tc>
          <w:tcPr>
            <w:tcW w:w="1680" w:type="dxa"/>
            <w:vAlign w:val="center"/>
          </w:tcPr>
          <w:p w14:paraId="5C8447C4" w14:textId="77777777" w:rsidR="00C144CA" w:rsidRPr="00044AB3" w:rsidRDefault="00C144CA">
            <w:pPr>
              <w:pStyle w:val="a9"/>
              <w:ind w:leftChars="50" w:left="105"/>
              <w:jc w:val="both"/>
              <w:rPr>
                <w:rFonts w:ascii="ＭＳ ゴシック" w:eastAsia="ＭＳ ゴシック" w:hAnsi="Arial" w:cs="Arial"/>
              </w:rPr>
            </w:pPr>
            <w:r w:rsidRPr="00044AB3">
              <w:rPr>
                <w:rFonts w:ascii="ＭＳ ゴシック" w:eastAsia="ＭＳ ゴシック" w:hAnsi="Arial" w:cs="Arial"/>
              </w:rPr>
              <w:t>2</w:t>
            </w:r>
            <w:r w:rsidRPr="00044AB3">
              <w:rPr>
                <w:rFonts w:ascii="ＭＳ ゴシック" w:eastAsia="ＭＳ ゴシック" w:hAnsi="ＭＳ ゴシック" w:cs="Arial"/>
              </w:rPr>
              <w:t>口以下</w:t>
            </w:r>
          </w:p>
        </w:tc>
        <w:tc>
          <w:tcPr>
            <w:tcW w:w="2718" w:type="dxa"/>
            <w:gridSpan w:val="2"/>
            <w:vAlign w:val="center"/>
          </w:tcPr>
          <w:p w14:paraId="59C2247C" w14:textId="77777777" w:rsidR="00C144CA" w:rsidRPr="00044AB3" w:rsidRDefault="00C144CA">
            <w:pPr>
              <w:pStyle w:val="a9"/>
              <w:rPr>
                <w:rFonts w:ascii="ＭＳ ゴシック" w:eastAsia="ＭＳ ゴシック" w:hAnsi="Arial" w:cs="Arial"/>
              </w:rPr>
            </w:pPr>
            <w:r w:rsidRPr="00044AB3">
              <w:rPr>
                <w:rFonts w:ascii="ＭＳ ゴシック" w:eastAsia="ＭＳ ゴシック" w:hAnsi="Arial" w:cs="Arial"/>
              </w:rPr>
              <w:t>53.0</w:t>
            </w:r>
          </w:p>
        </w:tc>
      </w:tr>
      <w:tr w:rsidR="00CE7B7B" w:rsidRPr="00044AB3" w14:paraId="1EDE6034" w14:textId="77777777">
        <w:trPr>
          <w:gridBefore w:val="1"/>
          <w:wBefore w:w="127" w:type="dxa"/>
          <w:cantSplit/>
          <w:trHeight w:val="284"/>
          <w:jc w:val="center"/>
        </w:trPr>
        <w:tc>
          <w:tcPr>
            <w:tcW w:w="2100" w:type="dxa"/>
            <w:gridSpan w:val="2"/>
            <w:vMerge/>
            <w:vAlign w:val="center"/>
          </w:tcPr>
          <w:p w14:paraId="4C73F32B" w14:textId="77777777" w:rsidR="00C144CA" w:rsidRPr="00044AB3" w:rsidRDefault="00C144CA">
            <w:pPr>
              <w:pStyle w:val="a9"/>
              <w:jc w:val="both"/>
              <w:rPr>
                <w:rFonts w:ascii="ＭＳ ゴシック" w:eastAsia="ＭＳ ゴシック" w:hAnsi="ＭＳ ゴシック"/>
              </w:rPr>
            </w:pPr>
          </w:p>
        </w:tc>
        <w:tc>
          <w:tcPr>
            <w:tcW w:w="2625" w:type="dxa"/>
            <w:vMerge/>
            <w:vAlign w:val="center"/>
          </w:tcPr>
          <w:p w14:paraId="17448F9E" w14:textId="77777777" w:rsidR="00C144CA" w:rsidRPr="00044AB3" w:rsidRDefault="00C144CA">
            <w:pPr>
              <w:pStyle w:val="a9"/>
              <w:jc w:val="both"/>
              <w:rPr>
                <w:rFonts w:ascii="ＭＳ ゴシック" w:eastAsia="ＭＳ ゴシック" w:hAnsi="ＭＳ ゴシック"/>
              </w:rPr>
            </w:pPr>
          </w:p>
        </w:tc>
        <w:tc>
          <w:tcPr>
            <w:tcW w:w="1680" w:type="dxa"/>
            <w:vAlign w:val="center"/>
          </w:tcPr>
          <w:p w14:paraId="3C464F74" w14:textId="77777777" w:rsidR="00C144CA" w:rsidRPr="00044AB3" w:rsidRDefault="00C144CA">
            <w:pPr>
              <w:pStyle w:val="a9"/>
              <w:ind w:leftChars="50" w:left="105"/>
              <w:jc w:val="both"/>
              <w:rPr>
                <w:rFonts w:ascii="ＭＳ ゴシック" w:eastAsia="ＭＳ ゴシック" w:hAnsi="Arial" w:cs="Arial"/>
              </w:rPr>
            </w:pPr>
            <w:r w:rsidRPr="00044AB3">
              <w:rPr>
                <w:rFonts w:ascii="ＭＳ ゴシック" w:eastAsia="ＭＳ ゴシック" w:hAnsi="Arial" w:cs="Arial"/>
              </w:rPr>
              <w:t>3</w:t>
            </w:r>
            <w:r w:rsidRPr="00044AB3">
              <w:rPr>
                <w:rFonts w:ascii="ＭＳ ゴシック" w:eastAsia="ＭＳ ゴシック" w:hAnsi="ＭＳ ゴシック" w:cs="Arial"/>
              </w:rPr>
              <w:t>口以上</w:t>
            </w:r>
          </w:p>
        </w:tc>
        <w:tc>
          <w:tcPr>
            <w:tcW w:w="2718" w:type="dxa"/>
            <w:gridSpan w:val="2"/>
            <w:vAlign w:val="center"/>
          </w:tcPr>
          <w:p w14:paraId="7062F1AD" w14:textId="77777777" w:rsidR="00C144CA" w:rsidRPr="00044AB3" w:rsidRDefault="00C144CA">
            <w:pPr>
              <w:pStyle w:val="a9"/>
              <w:rPr>
                <w:rFonts w:ascii="ＭＳ ゴシック" w:eastAsia="ＭＳ ゴシック" w:hAnsi="Arial" w:cs="Arial"/>
              </w:rPr>
            </w:pPr>
            <w:r w:rsidRPr="00044AB3">
              <w:rPr>
                <w:rFonts w:ascii="ＭＳ ゴシック" w:eastAsia="ＭＳ ゴシック" w:hAnsi="Arial" w:cs="Arial"/>
              </w:rPr>
              <w:t>55.6</w:t>
            </w:r>
          </w:p>
        </w:tc>
      </w:tr>
      <w:tr w:rsidR="00CE7B7B" w:rsidRPr="00044AB3" w14:paraId="103C030F" w14:textId="77777777">
        <w:trPr>
          <w:gridBefore w:val="1"/>
          <w:wBefore w:w="127" w:type="dxa"/>
          <w:cantSplit/>
          <w:trHeight w:val="284"/>
          <w:jc w:val="center"/>
        </w:trPr>
        <w:tc>
          <w:tcPr>
            <w:tcW w:w="2100" w:type="dxa"/>
            <w:gridSpan w:val="2"/>
            <w:vMerge/>
            <w:vAlign w:val="center"/>
          </w:tcPr>
          <w:p w14:paraId="541D6329" w14:textId="77777777" w:rsidR="00C144CA" w:rsidRPr="00044AB3" w:rsidRDefault="00C144CA">
            <w:pPr>
              <w:pStyle w:val="a9"/>
              <w:jc w:val="both"/>
              <w:rPr>
                <w:rFonts w:ascii="ＭＳ ゴシック" w:eastAsia="ＭＳ ゴシック" w:hAnsi="ＭＳ ゴシック"/>
              </w:rPr>
            </w:pPr>
          </w:p>
        </w:tc>
        <w:tc>
          <w:tcPr>
            <w:tcW w:w="2625" w:type="dxa"/>
            <w:vAlign w:val="center"/>
          </w:tcPr>
          <w:p w14:paraId="0672058C" w14:textId="77777777" w:rsidR="00C144CA" w:rsidRPr="00044AB3" w:rsidRDefault="00C144CA">
            <w:pPr>
              <w:pStyle w:val="a9"/>
              <w:jc w:val="both"/>
              <w:rPr>
                <w:rFonts w:ascii="ＭＳ ゴシック" w:eastAsia="ＭＳ ゴシック" w:hAnsi="ＭＳ ゴシック"/>
              </w:rPr>
            </w:pPr>
            <w:r w:rsidRPr="00044AB3">
              <w:rPr>
                <w:rFonts w:ascii="ＭＳ ゴシック" w:eastAsia="ＭＳ ゴシック" w:hAnsi="ＭＳ ゴシック" w:hint="eastAsia"/>
              </w:rPr>
              <w:t>キャビネット形又は据置形</w:t>
            </w:r>
          </w:p>
        </w:tc>
        <w:tc>
          <w:tcPr>
            <w:tcW w:w="1680" w:type="dxa"/>
            <w:vAlign w:val="center"/>
          </w:tcPr>
          <w:p w14:paraId="5F4B83AE" w14:textId="77777777" w:rsidR="00C144CA" w:rsidRPr="00044AB3" w:rsidRDefault="00C144CA">
            <w:pPr>
              <w:pStyle w:val="a9"/>
              <w:jc w:val="both"/>
              <w:rPr>
                <w:rFonts w:ascii="ＭＳ ゴシック" w:eastAsia="ＭＳ ゴシック" w:hAnsi="ＭＳ ゴシック"/>
              </w:rPr>
            </w:pPr>
          </w:p>
        </w:tc>
        <w:tc>
          <w:tcPr>
            <w:tcW w:w="2718" w:type="dxa"/>
            <w:gridSpan w:val="2"/>
            <w:vAlign w:val="center"/>
          </w:tcPr>
          <w:p w14:paraId="6F079069" w14:textId="77777777" w:rsidR="00C144CA" w:rsidRPr="00044AB3" w:rsidRDefault="00C144CA">
            <w:pPr>
              <w:pStyle w:val="a9"/>
              <w:rPr>
                <w:rFonts w:ascii="ＭＳ ゴシック" w:eastAsia="ＭＳ ゴシック" w:hAnsi="Arial" w:cs="Arial"/>
              </w:rPr>
            </w:pPr>
            <w:r w:rsidRPr="00044AB3">
              <w:rPr>
                <w:rFonts w:ascii="ＭＳ ゴシック" w:eastAsia="ＭＳ ゴシック" w:hAnsi="Arial" w:cs="Arial"/>
              </w:rPr>
              <w:t>49.7</w:t>
            </w:r>
          </w:p>
        </w:tc>
      </w:tr>
      <w:tr w:rsidR="00CE7B7B" w:rsidRPr="00044AB3" w14:paraId="709E0E3D" w14:textId="77777777">
        <w:trPr>
          <w:gridBefore w:val="1"/>
          <w:wBefore w:w="127" w:type="dxa"/>
          <w:cantSplit/>
          <w:trHeight w:val="284"/>
          <w:jc w:val="center"/>
        </w:trPr>
        <w:tc>
          <w:tcPr>
            <w:tcW w:w="2100" w:type="dxa"/>
            <w:gridSpan w:val="2"/>
            <w:vAlign w:val="center"/>
          </w:tcPr>
          <w:p w14:paraId="694E141D" w14:textId="77777777" w:rsidR="00C144CA" w:rsidRPr="00044AB3" w:rsidRDefault="00C144CA">
            <w:pPr>
              <w:pStyle w:val="a9"/>
              <w:jc w:val="both"/>
              <w:rPr>
                <w:rFonts w:ascii="ＭＳ ゴシック" w:eastAsia="ＭＳ ゴシック" w:hAnsi="ＭＳ ゴシック"/>
              </w:rPr>
            </w:pPr>
            <w:r w:rsidRPr="00044AB3">
              <w:rPr>
                <w:rFonts w:ascii="ＭＳ ゴシック" w:eastAsia="ＭＳ ゴシック" w:hAnsi="ＭＳ ゴシック" w:hint="eastAsia"/>
              </w:rPr>
              <w:t>ガスレンジ</w:t>
            </w:r>
          </w:p>
        </w:tc>
        <w:tc>
          <w:tcPr>
            <w:tcW w:w="2625" w:type="dxa"/>
            <w:vAlign w:val="center"/>
          </w:tcPr>
          <w:p w14:paraId="7366892E" w14:textId="77777777" w:rsidR="00C144CA" w:rsidRPr="00044AB3" w:rsidRDefault="00C144CA">
            <w:pPr>
              <w:pStyle w:val="a9"/>
              <w:jc w:val="both"/>
              <w:rPr>
                <w:rFonts w:ascii="ＭＳ ゴシック" w:eastAsia="ＭＳ ゴシック" w:hAnsi="ＭＳ ゴシック"/>
              </w:rPr>
            </w:pPr>
          </w:p>
        </w:tc>
        <w:tc>
          <w:tcPr>
            <w:tcW w:w="1680" w:type="dxa"/>
            <w:vAlign w:val="center"/>
          </w:tcPr>
          <w:p w14:paraId="3FA99216" w14:textId="77777777" w:rsidR="00C144CA" w:rsidRPr="00044AB3" w:rsidRDefault="00C144CA">
            <w:pPr>
              <w:pStyle w:val="a9"/>
              <w:jc w:val="both"/>
              <w:rPr>
                <w:rFonts w:ascii="ＭＳ ゴシック" w:eastAsia="ＭＳ ゴシック" w:hAnsi="ＭＳ ゴシック"/>
              </w:rPr>
            </w:pPr>
          </w:p>
        </w:tc>
        <w:tc>
          <w:tcPr>
            <w:tcW w:w="2718" w:type="dxa"/>
            <w:gridSpan w:val="2"/>
            <w:vAlign w:val="center"/>
          </w:tcPr>
          <w:p w14:paraId="675630E1" w14:textId="77777777" w:rsidR="00C144CA" w:rsidRPr="00044AB3" w:rsidRDefault="00C144CA">
            <w:pPr>
              <w:pStyle w:val="a9"/>
              <w:rPr>
                <w:rFonts w:ascii="ＭＳ ゴシック" w:eastAsia="ＭＳ ゴシック" w:hAnsi="Arial" w:cs="Arial"/>
              </w:rPr>
            </w:pPr>
            <w:r w:rsidRPr="00044AB3">
              <w:rPr>
                <w:rFonts w:ascii="ＭＳ ゴシック" w:eastAsia="ＭＳ ゴシック" w:hAnsi="Arial" w:cs="Arial"/>
              </w:rPr>
              <w:t>48.4</w:t>
            </w:r>
          </w:p>
        </w:tc>
      </w:tr>
      <w:tr w:rsidR="00C144CA" w:rsidRPr="00044AB3" w14:paraId="64015965" w14:textId="77777777">
        <w:tblPrEx>
          <w:tblCellMar>
            <w:left w:w="99" w:type="dxa"/>
            <w:right w:w="99" w:type="dxa"/>
          </w:tblCellMar>
        </w:tblPrEx>
        <w:trPr>
          <w:gridAfter w:val="1"/>
          <w:wAfter w:w="177" w:type="dxa"/>
          <w:jc w:val="center"/>
        </w:trPr>
        <w:tc>
          <w:tcPr>
            <w:tcW w:w="710" w:type="dxa"/>
            <w:gridSpan w:val="2"/>
            <w:tcBorders>
              <w:top w:val="nil"/>
              <w:left w:val="nil"/>
              <w:bottom w:val="nil"/>
              <w:right w:val="nil"/>
            </w:tcBorders>
          </w:tcPr>
          <w:p w14:paraId="7A952694" w14:textId="77777777" w:rsidR="00C144CA" w:rsidRPr="00044AB3" w:rsidRDefault="00C144CA">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4"/>
            <w:tcBorders>
              <w:top w:val="nil"/>
              <w:left w:val="nil"/>
              <w:bottom w:val="nil"/>
              <w:right w:val="nil"/>
            </w:tcBorders>
          </w:tcPr>
          <w:p w14:paraId="46F5F5AD" w14:textId="77777777" w:rsidR="00C144CA" w:rsidRPr="00044AB3" w:rsidRDefault="00C144CA">
            <w:pPr>
              <w:pStyle w:val="af1"/>
            </w:pPr>
            <w:r w:rsidRPr="00044AB3">
              <w:rPr>
                <w:rFonts w:hint="eastAsia"/>
              </w:rPr>
              <w:t>１　「ガスレンジ」とは、ガスオーブンとガスこんろを組み合わせたものをいう。</w:t>
            </w:r>
          </w:p>
          <w:p w14:paraId="64DEB5B4" w14:textId="77777777" w:rsidR="00C144CA" w:rsidRPr="00044AB3" w:rsidRDefault="00C144CA">
            <w:pPr>
              <w:pStyle w:val="af1"/>
            </w:pPr>
            <w:r w:rsidRPr="00044AB3">
              <w:rPr>
                <w:rFonts w:hint="eastAsia"/>
              </w:rPr>
              <w:t>２　「卓上形」とは、台の上に置いて使用するものをいう。</w:t>
            </w:r>
          </w:p>
          <w:p w14:paraId="4EED9BA6" w14:textId="77777777" w:rsidR="00C144CA" w:rsidRPr="00044AB3" w:rsidRDefault="00C144CA">
            <w:pPr>
              <w:pStyle w:val="af1"/>
            </w:pPr>
            <w:r w:rsidRPr="00044AB3">
              <w:rPr>
                <w:rFonts w:hint="eastAsia"/>
              </w:rPr>
              <w:t>３　「組込形」とは、壁又は台に組み込んで使用するものをいう。</w:t>
            </w:r>
          </w:p>
          <w:p w14:paraId="0C79004E" w14:textId="77777777" w:rsidR="00C144CA" w:rsidRPr="00044AB3" w:rsidRDefault="00C144CA">
            <w:pPr>
              <w:pStyle w:val="af1"/>
            </w:pPr>
            <w:r w:rsidRPr="00044AB3">
              <w:rPr>
                <w:rFonts w:hint="eastAsia"/>
              </w:rPr>
              <w:t>４　「キャビネット形」とは、専用のキャビネットの上に取り付けて使用するものをいう。</w:t>
            </w:r>
          </w:p>
          <w:p w14:paraId="190D7160" w14:textId="77777777" w:rsidR="00C144CA" w:rsidRPr="00044AB3" w:rsidRDefault="00C144CA">
            <w:pPr>
              <w:pStyle w:val="af1"/>
            </w:pPr>
            <w:r w:rsidRPr="00044AB3">
              <w:rPr>
                <w:rFonts w:hint="eastAsia"/>
              </w:rPr>
              <w:t>５　「据置形」とは、台又は床面に据え置いて使用するものをいう。</w:t>
            </w:r>
          </w:p>
          <w:p w14:paraId="33C33CD4" w14:textId="68753671" w:rsidR="00C144CA" w:rsidRPr="00044AB3" w:rsidRDefault="00C144CA">
            <w:pPr>
              <w:pStyle w:val="af1"/>
            </w:pPr>
            <w:r w:rsidRPr="00044AB3">
              <w:rPr>
                <w:rFonts w:hint="eastAsia"/>
              </w:rPr>
              <w:t>６　こんろ部のエネルギー消費効率の算定法については、</w:t>
            </w:r>
            <w:r w:rsidRPr="00044AB3">
              <w:rPr>
                <w:rFonts w:cs="Arial" w:hint="eastAsia"/>
              </w:rPr>
              <w:t>「ガス調理機器のエネルギー消費性能の向上に関するエネルギー消費機器等製造事業者等の判断の基準等」（平成</w:t>
            </w:r>
            <w:r w:rsidR="007C331C" w:rsidRPr="00044AB3">
              <w:rPr>
                <w:rFonts w:cs="Arial" w:hint="eastAsia"/>
              </w:rPr>
              <w:t>16</w:t>
            </w:r>
            <w:r w:rsidRPr="00044AB3">
              <w:rPr>
                <w:rFonts w:cs="Arial" w:hint="eastAsia"/>
              </w:rPr>
              <w:t>年</w:t>
            </w:r>
            <w:r w:rsidRPr="00044AB3">
              <w:rPr>
                <w:rFonts w:hint="eastAsia"/>
              </w:rPr>
              <w:t>経済産業省告示第</w:t>
            </w:r>
            <w:r w:rsidR="007C331C" w:rsidRPr="00044AB3">
              <w:rPr>
                <w:rFonts w:hAnsi="Arial" w:cs="Arial" w:hint="eastAsia"/>
              </w:rPr>
              <w:t>315</w:t>
            </w:r>
            <w:r w:rsidRPr="00044AB3">
              <w:rPr>
                <w:rFonts w:hint="eastAsia"/>
              </w:rPr>
              <w:t xml:space="preserve">号）の「３　エネルギー消費効率の測定方法　</w:t>
            </w:r>
            <w:r w:rsidRPr="00044AB3">
              <w:rPr>
                <w:rFonts w:hAnsi="Arial" w:cs="Arial"/>
              </w:rPr>
              <w:t>(1)</w:t>
            </w:r>
            <w:r w:rsidRPr="00044AB3">
              <w:rPr>
                <w:rFonts w:hint="eastAsia"/>
              </w:rPr>
              <w:t>」による。</w:t>
            </w:r>
          </w:p>
        </w:tc>
      </w:tr>
    </w:tbl>
    <w:p w14:paraId="22CF635E" w14:textId="77777777" w:rsidR="00C144CA" w:rsidRPr="00044AB3" w:rsidRDefault="00C144CA" w:rsidP="00C144CA">
      <w:pPr>
        <w:autoSpaceDE w:val="0"/>
        <w:autoSpaceDN w:val="0"/>
        <w:adjustRightInd w:val="0"/>
        <w:rPr>
          <w:rFonts w:ascii="ＭＳ ゴシック" w:eastAsia="ＭＳ ゴシック" w:hAnsi="ＭＳ ゴシック"/>
          <w:sz w:val="22"/>
        </w:rPr>
      </w:pPr>
    </w:p>
    <w:p w14:paraId="0923C14D" w14:textId="77777777" w:rsidR="00C144CA" w:rsidRPr="00044AB3" w:rsidRDefault="00C144CA" w:rsidP="00C144CA">
      <w:pPr>
        <w:autoSpaceDE w:val="0"/>
        <w:autoSpaceDN w:val="0"/>
        <w:adjustRightInd w:val="0"/>
        <w:rPr>
          <w:rFonts w:ascii="ＭＳ ゴシック" w:eastAsia="ＭＳ ゴシック" w:hAnsi="ＭＳ ゴシック"/>
          <w:sz w:val="22"/>
        </w:rPr>
      </w:pPr>
    </w:p>
    <w:p w14:paraId="3BBB6AA2" w14:textId="77777777" w:rsidR="00C144CA" w:rsidRPr="00044AB3" w:rsidRDefault="00C144CA" w:rsidP="00C144CA">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hint="eastAsia"/>
          <w:sz w:val="20"/>
        </w:rPr>
        <w:t>表２　ガス調理機器のグリル部に係る基準エネルギー消費効率算定式</w:t>
      </w:r>
    </w:p>
    <w:tbl>
      <w:tblPr>
        <w:tblW w:w="90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
        <w:gridCol w:w="636"/>
        <w:gridCol w:w="1517"/>
        <w:gridCol w:w="2578"/>
        <w:gridCol w:w="3686"/>
        <w:gridCol w:w="582"/>
      </w:tblGrid>
      <w:tr w:rsidR="00CE7B7B" w:rsidRPr="00044AB3" w14:paraId="2D43234A" w14:textId="77777777">
        <w:trPr>
          <w:gridBefore w:val="1"/>
          <w:gridAfter w:val="1"/>
          <w:wBefore w:w="74" w:type="dxa"/>
          <w:wAfter w:w="582" w:type="dxa"/>
          <w:cantSplit/>
          <w:trHeight w:val="20"/>
        </w:trPr>
        <w:tc>
          <w:tcPr>
            <w:tcW w:w="4731" w:type="dxa"/>
            <w:gridSpan w:val="3"/>
            <w:tcBorders>
              <w:top w:val="single" w:sz="6" w:space="0" w:color="auto"/>
              <w:left w:val="single" w:sz="6" w:space="0" w:color="auto"/>
              <w:bottom w:val="single" w:sz="6" w:space="0" w:color="auto"/>
              <w:right w:val="single" w:sz="6" w:space="0" w:color="auto"/>
            </w:tcBorders>
            <w:vAlign w:val="center"/>
          </w:tcPr>
          <w:p w14:paraId="1FF6A384" w14:textId="77777777" w:rsidR="00C144CA" w:rsidRPr="00044AB3" w:rsidRDefault="00C144CA">
            <w:pPr>
              <w:pStyle w:val="a9"/>
              <w:rPr>
                <w:rFonts w:ascii="ＭＳ ゴシック" w:eastAsia="ＭＳ ゴシック" w:hAnsi="ＭＳ ゴシック"/>
              </w:rPr>
            </w:pPr>
            <w:r w:rsidRPr="00044AB3">
              <w:rPr>
                <w:rFonts w:ascii="ＭＳ ゴシック" w:eastAsia="ＭＳ ゴシック" w:hAnsi="ＭＳ ゴシック" w:hint="eastAsia"/>
                <w:spacing w:val="430"/>
                <w:kern w:val="0"/>
                <w:fitText w:val="1260" w:id="-1156942333"/>
              </w:rPr>
              <w:t>区</w:t>
            </w:r>
            <w:r w:rsidRPr="00044AB3">
              <w:rPr>
                <w:rFonts w:ascii="ＭＳ ゴシック" w:eastAsia="ＭＳ ゴシック" w:hAnsi="ＭＳ ゴシック" w:hint="eastAsia"/>
                <w:kern w:val="0"/>
                <w:fitText w:val="1260" w:id="-1156942333"/>
              </w:rPr>
              <w:t>分</w:t>
            </w:r>
          </w:p>
        </w:tc>
        <w:tc>
          <w:tcPr>
            <w:tcW w:w="3686" w:type="dxa"/>
            <w:vMerge w:val="restart"/>
            <w:tcBorders>
              <w:top w:val="single" w:sz="6" w:space="0" w:color="auto"/>
              <w:left w:val="single" w:sz="6" w:space="0" w:color="auto"/>
              <w:bottom w:val="single" w:sz="6" w:space="0" w:color="auto"/>
              <w:right w:val="single" w:sz="6" w:space="0" w:color="auto"/>
            </w:tcBorders>
            <w:vAlign w:val="center"/>
          </w:tcPr>
          <w:p w14:paraId="53EBD08D" w14:textId="77777777" w:rsidR="00C144CA" w:rsidRPr="00044AB3" w:rsidRDefault="00C144CA">
            <w:pPr>
              <w:pStyle w:val="a9"/>
              <w:rPr>
                <w:rFonts w:ascii="ＭＳ ゴシック" w:eastAsia="ＭＳ ゴシック" w:hAnsi="ＭＳ ゴシック"/>
              </w:rPr>
            </w:pPr>
            <w:r w:rsidRPr="00044AB3">
              <w:rPr>
                <w:rFonts w:ascii="ＭＳ ゴシック" w:eastAsia="ＭＳ ゴシック" w:hAnsi="ＭＳ ゴシック" w:hint="eastAsia"/>
              </w:rPr>
              <w:t>グリル部</w:t>
            </w:r>
          </w:p>
          <w:p w14:paraId="18AC83A6" w14:textId="77777777" w:rsidR="00C144CA" w:rsidRPr="00044AB3" w:rsidRDefault="00C144CA">
            <w:pPr>
              <w:pStyle w:val="a9"/>
              <w:rPr>
                <w:rFonts w:ascii="ＭＳ ゴシック" w:eastAsia="ＭＳ ゴシック" w:hAnsi="ＭＳ ゴシック"/>
              </w:rPr>
            </w:pPr>
            <w:r w:rsidRPr="00044AB3">
              <w:rPr>
                <w:rFonts w:ascii="ＭＳ ゴシック" w:eastAsia="ＭＳ ゴシック" w:hAnsi="ＭＳ ゴシック" w:hint="eastAsia"/>
              </w:rPr>
              <w:t>基準エネルギー消費効率の算定式</w:t>
            </w:r>
          </w:p>
        </w:tc>
      </w:tr>
      <w:tr w:rsidR="00CE7B7B" w:rsidRPr="00044AB3" w14:paraId="008C9315" w14:textId="77777777">
        <w:trPr>
          <w:gridBefore w:val="1"/>
          <w:gridAfter w:val="1"/>
          <w:wBefore w:w="74" w:type="dxa"/>
          <w:wAfter w:w="582" w:type="dxa"/>
          <w:cantSplit/>
          <w:trHeight w:val="20"/>
        </w:trPr>
        <w:tc>
          <w:tcPr>
            <w:tcW w:w="2153" w:type="dxa"/>
            <w:gridSpan w:val="2"/>
            <w:tcBorders>
              <w:top w:val="single" w:sz="6" w:space="0" w:color="auto"/>
              <w:left w:val="single" w:sz="6" w:space="0" w:color="auto"/>
              <w:bottom w:val="single" w:sz="6" w:space="0" w:color="auto"/>
              <w:right w:val="single" w:sz="6" w:space="0" w:color="auto"/>
            </w:tcBorders>
            <w:vAlign w:val="center"/>
          </w:tcPr>
          <w:p w14:paraId="03AD9944" w14:textId="77777777" w:rsidR="00C144CA" w:rsidRPr="00044AB3" w:rsidRDefault="00C144CA">
            <w:pPr>
              <w:pStyle w:val="a9"/>
              <w:rPr>
                <w:rFonts w:ascii="ＭＳ ゴシック" w:eastAsia="ＭＳ ゴシック" w:hAnsi="ＭＳ ゴシック"/>
              </w:rPr>
            </w:pPr>
            <w:r w:rsidRPr="00044AB3">
              <w:rPr>
                <w:rFonts w:ascii="ＭＳ ゴシック" w:eastAsia="ＭＳ ゴシック" w:hAnsi="ＭＳ ゴシック" w:hint="eastAsia"/>
              </w:rPr>
              <w:t>燃焼方式</w:t>
            </w:r>
          </w:p>
        </w:tc>
        <w:tc>
          <w:tcPr>
            <w:tcW w:w="2578" w:type="dxa"/>
            <w:tcBorders>
              <w:top w:val="single" w:sz="6" w:space="0" w:color="auto"/>
              <w:left w:val="single" w:sz="6" w:space="0" w:color="auto"/>
              <w:bottom w:val="single" w:sz="6" w:space="0" w:color="auto"/>
              <w:right w:val="single" w:sz="6" w:space="0" w:color="auto"/>
            </w:tcBorders>
            <w:vAlign w:val="center"/>
          </w:tcPr>
          <w:p w14:paraId="35DD6ED7" w14:textId="77777777" w:rsidR="00C144CA" w:rsidRPr="00044AB3" w:rsidRDefault="00C144CA">
            <w:pPr>
              <w:pStyle w:val="a9"/>
              <w:rPr>
                <w:rFonts w:ascii="ＭＳ ゴシック" w:eastAsia="ＭＳ ゴシック" w:hAnsi="ＭＳ ゴシック"/>
              </w:rPr>
            </w:pPr>
            <w:r w:rsidRPr="00044AB3">
              <w:rPr>
                <w:rFonts w:ascii="ＭＳ ゴシック" w:eastAsia="ＭＳ ゴシック" w:hAnsi="ＭＳ ゴシック" w:hint="eastAsia"/>
              </w:rPr>
              <w:t>調理方式</w:t>
            </w:r>
          </w:p>
        </w:tc>
        <w:tc>
          <w:tcPr>
            <w:tcW w:w="3686" w:type="dxa"/>
            <w:vMerge/>
            <w:tcBorders>
              <w:top w:val="single" w:sz="6" w:space="0" w:color="auto"/>
              <w:left w:val="single" w:sz="6" w:space="0" w:color="auto"/>
              <w:bottom w:val="single" w:sz="6" w:space="0" w:color="auto"/>
              <w:right w:val="single" w:sz="6" w:space="0" w:color="auto"/>
            </w:tcBorders>
            <w:vAlign w:val="center"/>
          </w:tcPr>
          <w:p w14:paraId="0AF1FD3C" w14:textId="77777777" w:rsidR="00C144CA" w:rsidRPr="00044AB3" w:rsidRDefault="00C144CA">
            <w:pPr>
              <w:pStyle w:val="a9"/>
              <w:rPr>
                <w:rFonts w:ascii="ＭＳ ゴシック" w:eastAsia="ＭＳ ゴシック" w:hAnsi="ＭＳ ゴシック"/>
              </w:rPr>
            </w:pPr>
          </w:p>
        </w:tc>
      </w:tr>
      <w:tr w:rsidR="00CE7B7B" w:rsidRPr="00044AB3" w14:paraId="2658E493" w14:textId="77777777">
        <w:trPr>
          <w:gridBefore w:val="1"/>
          <w:gridAfter w:val="1"/>
          <w:wBefore w:w="74" w:type="dxa"/>
          <w:wAfter w:w="582" w:type="dxa"/>
          <w:cantSplit/>
          <w:trHeight w:val="20"/>
        </w:trPr>
        <w:tc>
          <w:tcPr>
            <w:tcW w:w="2153" w:type="dxa"/>
            <w:gridSpan w:val="2"/>
            <w:vMerge w:val="restart"/>
            <w:tcBorders>
              <w:top w:val="single" w:sz="6" w:space="0" w:color="auto"/>
              <w:left w:val="single" w:sz="6" w:space="0" w:color="auto"/>
              <w:bottom w:val="single" w:sz="6" w:space="0" w:color="auto"/>
              <w:right w:val="single" w:sz="6" w:space="0" w:color="auto"/>
            </w:tcBorders>
            <w:vAlign w:val="center"/>
          </w:tcPr>
          <w:p w14:paraId="2BF34D85" w14:textId="77777777" w:rsidR="00C144CA" w:rsidRPr="00044AB3" w:rsidRDefault="00C144CA">
            <w:pPr>
              <w:pStyle w:val="a9"/>
              <w:jc w:val="both"/>
              <w:rPr>
                <w:rFonts w:ascii="ＭＳ ゴシック" w:eastAsia="ＭＳ ゴシック" w:hAnsi="ＭＳ ゴシック"/>
              </w:rPr>
            </w:pPr>
            <w:r w:rsidRPr="00044AB3">
              <w:rPr>
                <w:rFonts w:ascii="ＭＳ ゴシック" w:eastAsia="ＭＳ ゴシック" w:hAnsi="ＭＳ ゴシック" w:hint="eastAsia"/>
              </w:rPr>
              <w:t>片面焼き</w:t>
            </w:r>
          </w:p>
        </w:tc>
        <w:tc>
          <w:tcPr>
            <w:tcW w:w="2578" w:type="dxa"/>
            <w:tcBorders>
              <w:top w:val="single" w:sz="6" w:space="0" w:color="auto"/>
              <w:left w:val="single" w:sz="6" w:space="0" w:color="auto"/>
              <w:bottom w:val="single" w:sz="6" w:space="0" w:color="auto"/>
              <w:right w:val="single" w:sz="6" w:space="0" w:color="auto"/>
            </w:tcBorders>
            <w:vAlign w:val="center"/>
          </w:tcPr>
          <w:p w14:paraId="2FF1A655" w14:textId="77777777" w:rsidR="00C144CA" w:rsidRPr="00044AB3" w:rsidRDefault="00C144CA">
            <w:pPr>
              <w:pStyle w:val="a9"/>
              <w:ind w:firstLineChars="100" w:firstLine="200"/>
              <w:jc w:val="both"/>
              <w:rPr>
                <w:rFonts w:ascii="ＭＳ ゴシック" w:eastAsia="ＭＳ ゴシック" w:hAnsi="ＭＳ ゴシック"/>
              </w:rPr>
            </w:pPr>
            <w:r w:rsidRPr="00044AB3">
              <w:rPr>
                <w:rFonts w:ascii="ＭＳ ゴシック" w:eastAsia="ＭＳ ゴシック" w:hAnsi="ＭＳ ゴシック" w:hint="eastAsia"/>
              </w:rPr>
              <w:t>水あり</w:t>
            </w:r>
          </w:p>
        </w:tc>
        <w:tc>
          <w:tcPr>
            <w:tcW w:w="3686" w:type="dxa"/>
            <w:tcBorders>
              <w:top w:val="single" w:sz="6" w:space="0" w:color="auto"/>
              <w:left w:val="single" w:sz="6" w:space="0" w:color="auto"/>
              <w:bottom w:val="single" w:sz="6" w:space="0" w:color="auto"/>
              <w:right w:val="single" w:sz="6" w:space="0" w:color="auto"/>
            </w:tcBorders>
            <w:vAlign w:val="center"/>
          </w:tcPr>
          <w:p w14:paraId="6486E700" w14:textId="77777777" w:rsidR="00C144CA" w:rsidRPr="00044AB3" w:rsidRDefault="00C144CA">
            <w:pPr>
              <w:pStyle w:val="a9"/>
              <w:jc w:val="both"/>
              <w:rPr>
                <w:rFonts w:ascii="ＭＳ ゴシック" w:eastAsia="ＭＳ ゴシック" w:hAnsi="Arial" w:cs="Arial"/>
              </w:rPr>
            </w:pPr>
            <w:r w:rsidRPr="00044AB3">
              <w:rPr>
                <w:rFonts w:ascii="ＭＳ ゴシック" w:eastAsia="ＭＳ ゴシック" w:hAnsi="ＭＳ ゴシック" w:cs="Arial"/>
              </w:rPr>
              <w:t xml:space="preserve">　</w:t>
            </w:r>
            <w:r w:rsidRPr="00044AB3">
              <w:rPr>
                <w:rFonts w:ascii="ＭＳ ゴシック" w:eastAsia="ＭＳ ゴシック" w:hAnsi="Arial" w:cs="Arial"/>
              </w:rPr>
              <w:t>E=25.1Vg+123</w:t>
            </w:r>
          </w:p>
        </w:tc>
      </w:tr>
      <w:tr w:rsidR="00CE7B7B" w:rsidRPr="00044AB3" w14:paraId="0D19F440" w14:textId="77777777">
        <w:trPr>
          <w:gridBefore w:val="1"/>
          <w:gridAfter w:val="1"/>
          <w:wBefore w:w="74" w:type="dxa"/>
          <w:wAfter w:w="582" w:type="dxa"/>
          <w:cantSplit/>
          <w:trHeight w:val="20"/>
        </w:trPr>
        <w:tc>
          <w:tcPr>
            <w:tcW w:w="2153" w:type="dxa"/>
            <w:gridSpan w:val="2"/>
            <w:vMerge/>
            <w:tcBorders>
              <w:top w:val="single" w:sz="6" w:space="0" w:color="auto"/>
              <w:left w:val="single" w:sz="6" w:space="0" w:color="auto"/>
              <w:bottom w:val="single" w:sz="6" w:space="0" w:color="auto"/>
              <w:right w:val="single" w:sz="6" w:space="0" w:color="auto"/>
            </w:tcBorders>
            <w:vAlign w:val="center"/>
          </w:tcPr>
          <w:p w14:paraId="3B45970C" w14:textId="77777777" w:rsidR="00C144CA" w:rsidRPr="00044AB3" w:rsidRDefault="00C144CA">
            <w:pPr>
              <w:pStyle w:val="a9"/>
              <w:jc w:val="both"/>
              <w:rPr>
                <w:rFonts w:ascii="ＭＳ ゴシック" w:eastAsia="ＭＳ ゴシック" w:hAnsi="ＭＳ ゴシック"/>
              </w:rPr>
            </w:pPr>
          </w:p>
        </w:tc>
        <w:tc>
          <w:tcPr>
            <w:tcW w:w="2578" w:type="dxa"/>
            <w:tcBorders>
              <w:top w:val="single" w:sz="6" w:space="0" w:color="auto"/>
              <w:left w:val="single" w:sz="6" w:space="0" w:color="auto"/>
              <w:bottom w:val="single" w:sz="6" w:space="0" w:color="auto"/>
              <w:right w:val="single" w:sz="6" w:space="0" w:color="auto"/>
            </w:tcBorders>
            <w:vAlign w:val="center"/>
          </w:tcPr>
          <w:p w14:paraId="77C0714F" w14:textId="77777777" w:rsidR="00C144CA" w:rsidRPr="00044AB3" w:rsidRDefault="00C144CA">
            <w:pPr>
              <w:pStyle w:val="a9"/>
              <w:ind w:firstLineChars="100" w:firstLine="200"/>
              <w:jc w:val="both"/>
              <w:rPr>
                <w:rFonts w:ascii="ＭＳ ゴシック" w:eastAsia="ＭＳ ゴシック" w:hAnsi="ＭＳ ゴシック"/>
              </w:rPr>
            </w:pPr>
            <w:r w:rsidRPr="00044AB3">
              <w:rPr>
                <w:rFonts w:ascii="ＭＳ ゴシック" w:eastAsia="ＭＳ ゴシック" w:hAnsi="ＭＳ ゴシック" w:hint="eastAsia"/>
              </w:rPr>
              <w:t>水なし</w:t>
            </w:r>
          </w:p>
        </w:tc>
        <w:tc>
          <w:tcPr>
            <w:tcW w:w="3686" w:type="dxa"/>
            <w:tcBorders>
              <w:top w:val="single" w:sz="6" w:space="0" w:color="auto"/>
              <w:left w:val="single" w:sz="6" w:space="0" w:color="auto"/>
              <w:bottom w:val="single" w:sz="6" w:space="0" w:color="auto"/>
              <w:right w:val="single" w:sz="6" w:space="0" w:color="auto"/>
            </w:tcBorders>
            <w:vAlign w:val="center"/>
          </w:tcPr>
          <w:p w14:paraId="2CC7EE9E" w14:textId="77777777" w:rsidR="00C144CA" w:rsidRPr="00044AB3" w:rsidRDefault="00C144CA">
            <w:pPr>
              <w:pStyle w:val="a9"/>
              <w:jc w:val="both"/>
              <w:rPr>
                <w:rFonts w:ascii="ＭＳ ゴシック" w:eastAsia="ＭＳ ゴシック" w:hAnsi="Arial" w:cs="Arial"/>
              </w:rPr>
            </w:pPr>
            <w:r w:rsidRPr="00044AB3">
              <w:rPr>
                <w:rFonts w:ascii="ＭＳ ゴシック" w:eastAsia="ＭＳ ゴシック" w:hAnsi="ＭＳ ゴシック" w:cs="Arial"/>
              </w:rPr>
              <w:t xml:space="preserve">　</w:t>
            </w:r>
            <w:r w:rsidRPr="00044AB3">
              <w:rPr>
                <w:rFonts w:ascii="ＭＳ ゴシック" w:eastAsia="ＭＳ ゴシック" w:hAnsi="Arial" w:cs="Arial"/>
              </w:rPr>
              <w:t>E=25.1Vg+16.4</w:t>
            </w:r>
          </w:p>
        </w:tc>
      </w:tr>
      <w:tr w:rsidR="00CE7B7B" w:rsidRPr="00044AB3" w14:paraId="2A2AA439" w14:textId="77777777">
        <w:trPr>
          <w:gridBefore w:val="1"/>
          <w:gridAfter w:val="1"/>
          <w:wBefore w:w="74" w:type="dxa"/>
          <w:wAfter w:w="582" w:type="dxa"/>
          <w:cantSplit/>
          <w:trHeight w:val="20"/>
        </w:trPr>
        <w:tc>
          <w:tcPr>
            <w:tcW w:w="2153" w:type="dxa"/>
            <w:gridSpan w:val="2"/>
            <w:vMerge w:val="restart"/>
            <w:tcBorders>
              <w:top w:val="single" w:sz="6" w:space="0" w:color="auto"/>
              <w:left w:val="single" w:sz="6" w:space="0" w:color="auto"/>
              <w:bottom w:val="single" w:sz="6" w:space="0" w:color="auto"/>
              <w:right w:val="single" w:sz="6" w:space="0" w:color="auto"/>
            </w:tcBorders>
            <w:vAlign w:val="center"/>
          </w:tcPr>
          <w:p w14:paraId="37BBEE5A" w14:textId="77777777" w:rsidR="00C144CA" w:rsidRPr="00044AB3" w:rsidRDefault="00C144CA">
            <w:pPr>
              <w:pStyle w:val="a9"/>
              <w:jc w:val="both"/>
              <w:rPr>
                <w:rFonts w:ascii="ＭＳ ゴシック" w:eastAsia="ＭＳ ゴシック" w:hAnsi="ＭＳ ゴシック"/>
              </w:rPr>
            </w:pPr>
            <w:r w:rsidRPr="00044AB3">
              <w:rPr>
                <w:rFonts w:ascii="ＭＳ ゴシック" w:eastAsia="ＭＳ ゴシック" w:hAnsi="ＭＳ ゴシック" w:hint="eastAsia"/>
              </w:rPr>
              <w:t>両面焼き</w:t>
            </w:r>
          </w:p>
        </w:tc>
        <w:tc>
          <w:tcPr>
            <w:tcW w:w="2578" w:type="dxa"/>
            <w:tcBorders>
              <w:top w:val="single" w:sz="6" w:space="0" w:color="auto"/>
              <w:left w:val="single" w:sz="6" w:space="0" w:color="auto"/>
              <w:bottom w:val="single" w:sz="6" w:space="0" w:color="auto"/>
              <w:right w:val="single" w:sz="6" w:space="0" w:color="auto"/>
            </w:tcBorders>
            <w:vAlign w:val="center"/>
          </w:tcPr>
          <w:p w14:paraId="3FB3C7E4" w14:textId="77777777" w:rsidR="00C144CA" w:rsidRPr="00044AB3" w:rsidRDefault="00C144CA">
            <w:pPr>
              <w:pStyle w:val="a9"/>
              <w:ind w:firstLineChars="100" w:firstLine="200"/>
              <w:jc w:val="both"/>
              <w:rPr>
                <w:rFonts w:ascii="ＭＳ ゴシック" w:eastAsia="ＭＳ ゴシック" w:hAnsi="ＭＳ ゴシック"/>
              </w:rPr>
            </w:pPr>
            <w:r w:rsidRPr="00044AB3">
              <w:rPr>
                <w:rFonts w:ascii="ＭＳ ゴシック" w:eastAsia="ＭＳ ゴシック" w:hAnsi="ＭＳ ゴシック" w:hint="eastAsia"/>
              </w:rPr>
              <w:t>水あり</w:t>
            </w:r>
          </w:p>
        </w:tc>
        <w:tc>
          <w:tcPr>
            <w:tcW w:w="3686" w:type="dxa"/>
            <w:tcBorders>
              <w:top w:val="single" w:sz="6" w:space="0" w:color="auto"/>
              <w:left w:val="single" w:sz="6" w:space="0" w:color="auto"/>
              <w:bottom w:val="single" w:sz="6" w:space="0" w:color="auto"/>
              <w:right w:val="single" w:sz="6" w:space="0" w:color="auto"/>
            </w:tcBorders>
            <w:vAlign w:val="center"/>
          </w:tcPr>
          <w:p w14:paraId="6F083D75" w14:textId="77777777" w:rsidR="00C144CA" w:rsidRPr="00044AB3" w:rsidRDefault="00C144CA">
            <w:pPr>
              <w:pStyle w:val="a9"/>
              <w:jc w:val="both"/>
              <w:rPr>
                <w:rFonts w:ascii="ＭＳ ゴシック" w:eastAsia="ＭＳ ゴシック" w:hAnsi="Arial" w:cs="Arial"/>
              </w:rPr>
            </w:pPr>
            <w:r w:rsidRPr="00044AB3">
              <w:rPr>
                <w:rFonts w:ascii="ＭＳ ゴシック" w:eastAsia="ＭＳ ゴシック" w:hAnsi="ＭＳ ゴシック" w:cs="Arial"/>
              </w:rPr>
              <w:t xml:space="preserve">　</w:t>
            </w:r>
            <w:r w:rsidRPr="00044AB3">
              <w:rPr>
                <w:rFonts w:ascii="ＭＳ ゴシック" w:eastAsia="ＭＳ ゴシック" w:hAnsi="Arial" w:cs="Arial"/>
              </w:rPr>
              <w:t>E=12.5Vg+172</w:t>
            </w:r>
          </w:p>
        </w:tc>
      </w:tr>
      <w:tr w:rsidR="00CE7B7B" w:rsidRPr="00044AB3" w14:paraId="1E041841" w14:textId="77777777">
        <w:trPr>
          <w:gridBefore w:val="1"/>
          <w:gridAfter w:val="1"/>
          <w:wBefore w:w="74" w:type="dxa"/>
          <w:wAfter w:w="582" w:type="dxa"/>
          <w:cantSplit/>
          <w:trHeight w:val="20"/>
        </w:trPr>
        <w:tc>
          <w:tcPr>
            <w:tcW w:w="2153" w:type="dxa"/>
            <w:gridSpan w:val="2"/>
            <w:vMerge/>
            <w:tcBorders>
              <w:top w:val="single" w:sz="6" w:space="0" w:color="auto"/>
              <w:left w:val="single" w:sz="6" w:space="0" w:color="auto"/>
              <w:bottom w:val="single" w:sz="6" w:space="0" w:color="auto"/>
              <w:right w:val="single" w:sz="6" w:space="0" w:color="auto"/>
            </w:tcBorders>
            <w:vAlign w:val="center"/>
          </w:tcPr>
          <w:p w14:paraId="40EAD5C8" w14:textId="77777777" w:rsidR="00C144CA" w:rsidRPr="00044AB3" w:rsidRDefault="00C144CA">
            <w:pPr>
              <w:pStyle w:val="a9"/>
              <w:jc w:val="both"/>
              <w:rPr>
                <w:rFonts w:ascii="ＭＳ ゴシック" w:eastAsia="ＭＳ ゴシック" w:hAnsi="ＭＳ ゴシック"/>
              </w:rPr>
            </w:pPr>
          </w:p>
        </w:tc>
        <w:tc>
          <w:tcPr>
            <w:tcW w:w="2578" w:type="dxa"/>
            <w:tcBorders>
              <w:top w:val="single" w:sz="6" w:space="0" w:color="auto"/>
              <w:left w:val="single" w:sz="6" w:space="0" w:color="auto"/>
              <w:bottom w:val="single" w:sz="6" w:space="0" w:color="auto"/>
              <w:right w:val="single" w:sz="6" w:space="0" w:color="auto"/>
            </w:tcBorders>
            <w:vAlign w:val="center"/>
          </w:tcPr>
          <w:p w14:paraId="0C18208B" w14:textId="77777777" w:rsidR="00C144CA" w:rsidRPr="00044AB3" w:rsidRDefault="00C144CA">
            <w:pPr>
              <w:pStyle w:val="a9"/>
              <w:ind w:firstLineChars="100" w:firstLine="200"/>
              <w:jc w:val="both"/>
              <w:rPr>
                <w:rFonts w:ascii="ＭＳ ゴシック" w:eastAsia="ＭＳ ゴシック" w:hAnsi="ＭＳ ゴシック"/>
              </w:rPr>
            </w:pPr>
            <w:r w:rsidRPr="00044AB3">
              <w:rPr>
                <w:rFonts w:ascii="ＭＳ ゴシック" w:eastAsia="ＭＳ ゴシック" w:hAnsi="ＭＳ ゴシック" w:hint="eastAsia"/>
              </w:rPr>
              <w:t>水なし</w:t>
            </w:r>
          </w:p>
        </w:tc>
        <w:tc>
          <w:tcPr>
            <w:tcW w:w="3686" w:type="dxa"/>
            <w:tcBorders>
              <w:top w:val="single" w:sz="6" w:space="0" w:color="auto"/>
              <w:left w:val="single" w:sz="6" w:space="0" w:color="auto"/>
              <w:bottom w:val="single" w:sz="6" w:space="0" w:color="auto"/>
              <w:right w:val="single" w:sz="6" w:space="0" w:color="auto"/>
            </w:tcBorders>
            <w:vAlign w:val="center"/>
          </w:tcPr>
          <w:p w14:paraId="14A52188" w14:textId="77777777" w:rsidR="00C144CA" w:rsidRPr="00044AB3" w:rsidRDefault="00C144CA">
            <w:pPr>
              <w:pStyle w:val="a9"/>
              <w:jc w:val="both"/>
              <w:rPr>
                <w:rFonts w:ascii="ＭＳ ゴシック" w:eastAsia="ＭＳ ゴシック" w:hAnsi="Arial" w:cs="Arial"/>
              </w:rPr>
            </w:pPr>
            <w:r w:rsidRPr="00044AB3">
              <w:rPr>
                <w:rFonts w:ascii="ＭＳ ゴシック" w:eastAsia="ＭＳ ゴシック" w:hAnsi="ＭＳ ゴシック" w:cs="Arial"/>
              </w:rPr>
              <w:t xml:space="preserve">　</w:t>
            </w:r>
            <w:r w:rsidRPr="00044AB3">
              <w:rPr>
                <w:rFonts w:ascii="ＭＳ ゴシック" w:eastAsia="ＭＳ ゴシック" w:hAnsi="Arial" w:cs="Arial"/>
              </w:rPr>
              <w:t>E=12.5Vg+101</w:t>
            </w:r>
          </w:p>
        </w:tc>
      </w:tr>
      <w:tr w:rsidR="00C144CA" w:rsidRPr="00044AB3" w14:paraId="32FC4EFC" w14:textId="77777777">
        <w:tblPrEx>
          <w:tblCellMar>
            <w:left w:w="99" w:type="dxa"/>
            <w:right w:w="99" w:type="dxa"/>
          </w:tblCellMar>
        </w:tblPrEx>
        <w:tc>
          <w:tcPr>
            <w:tcW w:w="710" w:type="dxa"/>
            <w:gridSpan w:val="2"/>
            <w:tcBorders>
              <w:top w:val="nil"/>
              <w:left w:val="nil"/>
              <w:bottom w:val="nil"/>
              <w:right w:val="nil"/>
            </w:tcBorders>
          </w:tcPr>
          <w:p w14:paraId="1E2331C8" w14:textId="77777777" w:rsidR="00C144CA" w:rsidRPr="00044AB3" w:rsidRDefault="00C144CA">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4"/>
            <w:tcBorders>
              <w:top w:val="nil"/>
              <w:left w:val="nil"/>
              <w:bottom w:val="nil"/>
              <w:right w:val="nil"/>
            </w:tcBorders>
          </w:tcPr>
          <w:p w14:paraId="47399A07" w14:textId="77777777" w:rsidR="00C144CA" w:rsidRPr="00044AB3" w:rsidRDefault="00C144CA">
            <w:pPr>
              <w:pStyle w:val="af1"/>
            </w:pPr>
            <w:r w:rsidRPr="00044AB3">
              <w:rPr>
                <w:rFonts w:hint="eastAsia"/>
              </w:rPr>
              <w:t xml:space="preserve">１　</w:t>
            </w:r>
            <w:r w:rsidRPr="00044AB3">
              <w:rPr>
                <w:rFonts w:hAnsi="Arial" w:cs="Arial"/>
              </w:rPr>
              <w:t>E</w:t>
            </w:r>
            <w:r w:rsidRPr="00044AB3">
              <w:t>及び</w:t>
            </w:r>
            <w:r w:rsidRPr="00044AB3">
              <w:rPr>
                <w:rFonts w:hAnsi="Arial" w:cs="Arial"/>
              </w:rPr>
              <w:t>Vg</w:t>
            </w:r>
            <w:r w:rsidRPr="00044AB3">
              <w:t>は、次の数値を表すものとする。</w:t>
            </w:r>
          </w:p>
          <w:p w14:paraId="07D6C641" w14:textId="77777777" w:rsidR="00C144CA" w:rsidRPr="00044AB3" w:rsidRDefault="00C144CA">
            <w:pPr>
              <w:pStyle w:val="af1"/>
              <w:ind w:leftChars="150" w:left="515"/>
            </w:pPr>
            <w:r w:rsidRPr="00044AB3">
              <w:rPr>
                <w:rFonts w:hAnsi="Arial" w:cs="Arial"/>
              </w:rPr>
              <w:t>E</w:t>
            </w:r>
            <w:r w:rsidRPr="00044AB3">
              <w:rPr>
                <w:rFonts w:hint="eastAsia"/>
              </w:rPr>
              <w:t>：グリル部基準エネルギー消費効率（</w:t>
            </w:r>
            <w:r w:rsidRPr="00044AB3">
              <w:t>単位</w:t>
            </w:r>
            <w:r w:rsidRPr="00044AB3">
              <w:rPr>
                <w:rFonts w:hint="eastAsia"/>
              </w:rPr>
              <w:t>：</w:t>
            </w:r>
            <w:proofErr w:type="spellStart"/>
            <w:r w:rsidRPr="00044AB3">
              <w:rPr>
                <w:rFonts w:hAnsi="Arial" w:cs="Arial"/>
              </w:rPr>
              <w:t>Wh</w:t>
            </w:r>
            <w:proofErr w:type="spellEnd"/>
            <w:r w:rsidRPr="00044AB3">
              <w:rPr>
                <w:rFonts w:hint="eastAsia"/>
              </w:rPr>
              <w:t>）</w:t>
            </w:r>
          </w:p>
          <w:p w14:paraId="55805892" w14:textId="77777777" w:rsidR="00C144CA" w:rsidRPr="00044AB3" w:rsidRDefault="00C144CA">
            <w:pPr>
              <w:pStyle w:val="af1"/>
              <w:ind w:leftChars="150" w:left="515"/>
            </w:pPr>
            <w:r w:rsidRPr="00044AB3">
              <w:rPr>
                <w:rFonts w:hAnsi="Arial" w:cs="Arial"/>
              </w:rPr>
              <w:t>Vg</w:t>
            </w:r>
            <w:r w:rsidRPr="00044AB3">
              <w:rPr>
                <w:rFonts w:hint="eastAsia"/>
              </w:rPr>
              <w:t>：庫内容積（単位：</w:t>
            </w:r>
            <w:r w:rsidRPr="00044AB3">
              <w:rPr>
                <w:rFonts w:hAnsi="Arial" w:cs="Arial"/>
              </w:rPr>
              <w:t>L</w:t>
            </w:r>
            <w:r w:rsidRPr="00044AB3">
              <w:rPr>
                <w:rFonts w:hint="eastAsia"/>
              </w:rPr>
              <w:t>）</w:t>
            </w:r>
          </w:p>
          <w:p w14:paraId="37D2B248" w14:textId="77777777" w:rsidR="00C144CA" w:rsidRPr="00044AB3" w:rsidRDefault="00C144CA">
            <w:pPr>
              <w:pStyle w:val="af1"/>
            </w:pPr>
            <w:r w:rsidRPr="00044AB3">
              <w:rPr>
                <w:rFonts w:hint="eastAsia"/>
              </w:rPr>
              <w:t>２　「片面焼き」とは、食材の片側から加熱調理する方式のものをいう。</w:t>
            </w:r>
          </w:p>
          <w:p w14:paraId="290E3472" w14:textId="77777777" w:rsidR="00C144CA" w:rsidRPr="00044AB3" w:rsidRDefault="00C144CA">
            <w:pPr>
              <w:pStyle w:val="af1"/>
            </w:pPr>
            <w:r w:rsidRPr="00044AB3">
              <w:rPr>
                <w:rFonts w:hint="eastAsia"/>
              </w:rPr>
              <w:t>３　「両面焼き」とは、食材の両面から加熱調理する方式のものをいう。</w:t>
            </w:r>
          </w:p>
          <w:p w14:paraId="20FECD69" w14:textId="77777777" w:rsidR="00C144CA" w:rsidRPr="00044AB3" w:rsidRDefault="00C144CA">
            <w:pPr>
              <w:pStyle w:val="af1"/>
            </w:pPr>
            <w:r w:rsidRPr="00044AB3">
              <w:rPr>
                <w:rFonts w:hint="eastAsia"/>
              </w:rPr>
              <w:t>４　「水あり」とは、グリル皿に水を張った状態で調理する方式のものをいう。</w:t>
            </w:r>
          </w:p>
          <w:p w14:paraId="6A1B005F" w14:textId="77777777" w:rsidR="00C144CA" w:rsidRPr="00044AB3" w:rsidRDefault="00C144CA">
            <w:pPr>
              <w:pStyle w:val="af1"/>
            </w:pPr>
            <w:r w:rsidRPr="00044AB3">
              <w:rPr>
                <w:rFonts w:hint="eastAsia"/>
              </w:rPr>
              <w:t>５　「水なし」とは、グリル皿に水を張らない状態で調理する方式のものをいう。</w:t>
            </w:r>
          </w:p>
          <w:p w14:paraId="28EA2470" w14:textId="77777777" w:rsidR="00C144CA" w:rsidRPr="00044AB3" w:rsidRDefault="00C144CA">
            <w:pPr>
              <w:pStyle w:val="af1"/>
            </w:pPr>
            <w:r w:rsidRPr="00044AB3">
              <w:rPr>
                <w:rFonts w:hint="eastAsia"/>
              </w:rPr>
              <w:t>６　「庫内容積」とは、焼網面積にグリル皿底面から入口上部までの高さを乗じた数値を小数点以下</w:t>
            </w:r>
            <w:r w:rsidRPr="00044AB3">
              <w:rPr>
                <w:rFonts w:hAnsi="Arial" w:cs="Arial"/>
              </w:rPr>
              <w:t>2</w:t>
            </w:r>
            <w:r w:rsidRPr="00044AB3">
              <w:rPr>
                <w:rFonts w:hint="eastAsia"/>
              </w:rPr>
              <w:t>桁で四捨五入した数値をいう。</w:t>
            </w:r>
          </w:p>
          <w:p w14:paraId="3984B40E" w14:textId="3AB4DE8A" w:rsidR="00C144CA" w:rsidRPr="00044AB3" w:rsidRDefault="00C144CA">
            <w:pPr>
              <w:pStyle w:val="af1"/>
            </w:pPr>
            <w:r w:rsidRPr="00044AB3">
              <w:rPr>
                <w:rFonts w:hint="eastAsia"/>
              </w:rPr>
              <w:t>７　グリル部のエネルギー消費効率の算定法については、</w:t>
            </w:r>
            <w:r w:rsidRPr="00044AB3">
              <w:rPr>
                <w:rFonts w:cs="Arial" w:hint="eastAsia"/>
              </w:rPr>
              <w:t>「ガス調理機器のエネルギー消費性能の向上に関するエネルギー消費機器等製造事業者等の判断の基準等」（平成</w:t>
            </w:r>
            <w:r w:rsidR="007C331C" w:rsidRPr="00044AB3">
              <w:rPr>
                <w:rFonts w:cs="Arial" w:hint="eastAsia"/>
              </w:rPr>
              <w:t>16</w:t>
            </w:r>
            <w:r w:rsidRPr="00044AB3">
              <w:rPr>
                <w:rFonts w:cs="Arial" w:hint="eastAsia"/>
              </w:rPr>
              <w:t>年</w:t>
            </w:r>
            <w:r w:rsidRPr="00044AB3">
              <w:rPr>
                <w:rFonts w:hint="eastAsia"/>
              </w:rPr>
              <w:t>経済産業省告示第</w:t>
            </w:r>
            <w:r w:rsidR="007C331C" w:rsidRPr="00044AB3">
              <w:rPr>
                <w:rFonts w:hAnsi="Arial" w:cs="Arial" w:hint="eastAsia"/>
              </w:rPr>
              <w:t>315</w:t>
            </w:r>
            <w:r w:rsidRPr="00044AB3">
              <w:rPr>
                <w:rFonts w:hint="eastAsia"/>
              </w:rPr>
              <w:t xml:space="preserve">号）の「３　エネルギー消費効率の測定方法　</w:t>
            </w:r>
            <w:r w:rsidRPr="00044AB3">
              <w:rPr>
                <w:rFonts w:hAnsi="Arial" w:cs="Arial"/>
              </w:rPr>
              <w:t>(2)</w:t>
            </w:r>
            <w:r w:rsidRPr="00044AB3">
              <w:rPr>
                <w:rFonts w:hint="eastAsia"/>
              </w:rPr>
              <w:t>」による。</w:t>
            </w:r>
          </w:p>
        </w:tc>
      </w:tr>
    </w:tbl>
    <w:p w14:paraId="146EE17B" w14:textId="77777777" w:rsidR="00C144CA" w:rsidRPr="00044AB3" w:rsidRDefault="00C144CA" w:rsidP="00C144CA">
      <w:pPr>
        <w:pStyle w:val="a0"/>
        <w:ind w:left="0"/>
        <w:rPr>
          <w:rFonts w:ascii="ＭＳ ゴシック" w:eastAsia="ＭＳ ゴシック"/>
        </w:rPr>
      </w:pPr>
    </w:p>
    <w:p w14:paraId="7CCCED8B" w14:textId="77777777" w:rsidR="00C144CA" w:rsidRPr="00044AB3" w:rsidRDefault="00C144CA" w:rsidP="00C144CA">
      <w:pPr>
        <w:pStyle w:val="a0"/>
        <w:ind w:left="0"/>
        <w:rPr>
          <w:rFonts w:ascii="ＭＳ ゴシック" w:eastAsia="ＭＳ ゴシック"/>
        </w:rPr>
      </w:pPr>
    </w:p>
    <w:p w14:paraId="5CC1E0BC" w14:textId="77777777" w:rsidR="00C144CA" w:rsidRPr="00044AB3" w:rsidRDefault="00C144CA" w:rsidP="00C144CA">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表３　ガス調理機器のオーブン部（ガスオーブンを含む。）に係る基準エネルギー消費効率算定式</w:t>
      </w:r>
    </w:p>
    <w:tbl>
      <w:tblPr>
        <w:tblW w:w="90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682"/>
        <w:gridCol w:w="1118"/>
        <w:gridCol w:w="3780"/>
        <w:gridCol w:w="3465"/>
      </w:tblGrid>
      <w:tr w:rsidR="00CE7B7B" w:rsidRPr="00044AB3" w14:paraId="45117867" w14:textId="77777777">
        <w:trPr>
          <w:gridBefore w:val="1"/>
          <w:gridAfter w:val="1"/>
          <w:wBefore w:w="28" w:type="dxa"/>
          <w:wAfter w:w="3465" w:type="dxa"/>
          <w:cantSplit/>
          <w:trHeight w:val="267"/>
        </w:trPr>
        <w:tc>
          <w:tcPr>
            <w:tcW w:w="1800" w:type="dxa"/>
            <w:gridSpan w:val="2"/>
            <w:tcBorders>
              <w:top w:val="single" w:sz="6" w:space="0" w:color="auto"/>
              <w:left w:val="single" w:sz="6" w:space="0" w:color="auto"/>
              <w:bottom w:val="single" w:sz="6" w:space="0" w:color="auto"/>
              <w:right w:val="single" w:sz="6" w:space="0" w:color="auto"/>
            </w:tcBorders>
            <w:vAlign w:val="center"/>
          </w:tcPr>
          <w:p w14:paraId="14D7743A" w14:textId="77777777" w:rsidR="00C144CA" w:rsidRPr="00044AB3" w:rsidRDefault="00C144CA">
            <w:pPr>
              <w:pStyle w:val="a9"/>
              <w:rPr>
                <w:rFonts w:ascii="ＭＳ ゴシック" w:eastAsia="ＭＳ ゴシック" w:hAnsi="ＭＳ ゴシック"/>
              </w:rPr>
            </w:pPr>
            <w:r w:rsidRPr="00044AB3">
              <w:rPr>
                <w:rFonts w:ascii="ＭＳ ゴシック" w:eastAsia="ＭＳ ゴシック" w:hAnsi="ＭＳ ゴシック" w:hint="eastAsia"/>
              </w:rPr>
              <w:t>設置状態</w:t>
            </w:r>
          </w:p>
        </w:tc>
        <w:tc>
          <w:tcPr>
            <w:tcW w:w="3780" w:type="dxa"/>
            <w:tcBorders>
              <w:top w:val="single" w:sz="6" w:space="0" w:color="auto"/>
              <w:left w:val="single" w:sz="6" w:space="0" w:color="auto"/>
              <w:bottom w:val="single" w:sz="6" w:space="0" w:color="auto"/>
              <w:right w:val="single" w:sz="6" w:space="0" w:color="auto"/>
            </w:tcBorders>
            <w:vAlign w:val="center"/>
          </w:tcPr>
          <w:p w14:paraId="28928613" w14:textId="77777777" w:rsidR="00C144CA" w:rsidRPr="00044AB3" w:rsidRDefault="00C144CA">
            <w:pPr>
              <w:pStyle w:val="a9"/>
              <w:rPr>
                <w:rFonts w:ascii="ＭＳ ゴシック" w:eastAsia="ＭＳ ゴシック" w:hAnsi="ＭＳ ゴシック"/>
              </w:rPr>
            </w:pPr>
            <w:r w:rsidRPr="00044AB3">
              <w:rPr>
                <w:rFonts w:ascii="ＭＳ ゴシック" w:eastAsia="ＭＳ ゴシック" w:hAnsi="ＭＳ ゴシック" w:hint="eastAsia"/>
              </w:rPr>
              <w:t>オーブン部</w:t>
            </w:r>
          </w:p>
          <w:p w14:paraId="182E58CD" w14:textId="77777777" w:rsidR="00C144CA" w:rsidRPr="00044AB3" w:rsidRDefault="00C144CA">
            <w:pPr>
              <w:pStyle w:val="a9"/>
              <w:rPr>
                <w:rFonts w:ascii="ＭＳ ゴシック" w:eastAsia="ＭＳ ゴシック" w:hAnsi="ＭＳ ゴシック"/>
              </w:rPr>
            </w:pPr>
            <w:r w:rsidRPr="00044AB3">
              <w:rPr>
                <w:rFonts w:ascii="ＭＳ ゴシック" w:eastAsia="ＭＳ ゴシック" w:hAnsi="ＭＳ ゴシック" w:hint="eastAsia"/>
              </w:rPr>
              <w:t>基準エネルギー消費効率の算定式</w:t>
            </w:r>
          </w:p>
        </w:tc>
      </w:tr>
      <w:tr w:rsidR="00CE7B7B" w:rsidRPr="00044AB3" w14:paraId="0F448EB4" w14:textId="77777777">
        <w:trPr>
          <w:gridBefore w:val="1"/>
          <w:gridAfter w:val="1"/>
          <w:wBefore w:w="28" w:type="dxa"/>
          <w:wAfter w:w="3465" w:type="dxa"/>
          <w:cantSplit/>
          <w:trHeight w:val="266"/>
        </w:trPr>
        <w:tc>
          <w:tcPr>
            <w:tcW w:w="1800" w:type="dxa"/>
            <w:gridSpan w:val="2"/>
            <w:tcBorders>
              <w:top w:val="single" w:sz="6" w:space="0" w:color="auto"/>
              <w:left w:val="single" w:sz="6" w:space="0" w:color="auto"/>
              <w:bottom w:val="single" w:sz="6" w:space="0" w:color="auto"/>
              <w:right w:val="single" w:sz="6" w:space="0" w:color="auto"/>
            </w:tcBorders>
            <w:vAlign w:val="center"/>
          </w:tcPr>
          <w:p w14:paraId="4A44EFA5" w14:textId="77777777" w:rsidR="00C144CA" w:rsidRPr="00044AB3" w:rsidRDefault="00C144CA">
            <w:pPr>
              <w:pStyle w:val="a9"/>
              <w:jc w:val="both"/>
              <w:rPr>
                <w:rFonts w:ascii="ＭＳ ゴシック" w:eastAsia="ＭＳ ゴシック" w:hAnsi="ＭＳ ゴシック"/>
              </w:rPr>
            </w:pPr>
            <w:r w:rsidRPr="00044AB3">
              <w:rPr>
                <w:rFonts w:ascii="ＭＳ ゴシック" w:eastAsia="ＭＳ ゴシック" w:hAnsi="ＭＳ ゴシック" w:hint="eastAsia"/>
              </w:rPr>
              <w:t>卓上又は据置形</w:t>
            </w:r>
          </w:p>
        </w:tc>
        <w:tc>
          <w:tcPr>
            <w:tcW w:w="3780" w:type="dxa"/>
            <w:tcBorders>
              <w:top w:val="single" w:sz="6" w:space="0" w:color="auto"/>
              <w:left w:val="single" w:sz="6" w:space="0" w:color="auto"/>
              <w:bottom w:val="single" w:sz="6" w:space="0" w:color="auto"/>
              <w:right w:val="single" w:sz="6" w:space="0" w:color="auto"/>
            </w:tcBorders>
            <w:vAlign w:val="center"/>
          </w:tcPr>
          <w:p w14:paraId="51AA59D1" w14:textId="77777777" w:rsidR="00C144CA" w:rsidRPr="00044AB3" w:rsidRDefault="00C144CA">
            <w:pPr>
              <w:pStyle w:val="a9"/>
              <w:ind w:firstLineChars="100" w:firstLine="200"/>
              <w:jc w:val="both"/>
              <w:rPr>
                <w:rFonts w:ascii="ＭＳ ゴシック" w:eastAsia="ＭＳ ゴシック" w:hAnsi="Arial" w:cs="Arial"/>
              </w:rPr>
            </w:pPr>
            <w:r w:rsidRPr="00044AB3">
              <w:rPr>
                <w:rFonts w:ascii="ＭＳ ゴシック" w:eastAsia="ＭＳ ゴシック" w:hAnsi="Arial" w:cs="Arial"/>
              </w:rPr>
              <w:t>E=18.6Vo+306</w:t>
            </w:r>
          </w:p>
        </w:tc>
      </w:tr>
      <w:tr w:rsidR="00CE7B7B" w:rsidRPr="00044AB3" w14:paraId="5E1B2524" w14:textId="77777777">
        <w:trPr>
          <w:gridBefore w:val="1"/>
          <w:gridAfter w:val="1"/>
          <w:wBefore w:w="28" w:type="dxa"/>
          <w:wAfter w:w="3465" w:type="dxa"/>
          <w:cantSplit/>
          <w:trHeight w:val="266"/>
        </w:trPr>
        <w:tc>
          <w:tcPr>
            <w:tcW w:w="1800" w:type="dxa"/>
            <w:gridSpan w:val="2"/>
            <w:tcBorders>
              <w:top w:val="single" w:sz="6" w:space="0" w:color="auto"/>
              <w:left w:val="single" w:sz="6" w:space="0" w:color="auto"/>
              <w:bottom w:val="single" w:sz="6" w:space="0" w:color="auto"/>
              <w:right w:val="single" w:sz="6" w:space="0" w:color="auto"/>
            </w:tcBorders>
            <w:vAlign w:val="center"/>
          </w:tcPr>
          <w:p w14:paraId="542358D2" w14:textId="77777777" w:rsidR="00C144CA" w:rsidRPr="00044AB3" w:rsidRDefault="00C144CA">
            <w:pPr>
              <w:pStyle w:val="a9"/>
              <w:jc w:val="both"/>
              <w:rPr>
                <w:rFonts w:ascii="ＭＳ ゴシック" w:eastAsia="ＭＳ ゴシック" w:hAnsi="ＭＳ ゴシック"/>
              </w:rPr>
            </w:pPr>
            <w:r w:rsidRPr="00044AB3">
              <w:rPr>
                <w:rFonts w:ascii="ＭＳ ゴシック" w:eastAsia="ＭＳ ゴシック" w:hAnsi="ＭＳ ゴシック" w:hint="eastAsia"/>
              </w:rPr>
              <w:t>組込形</w:t>
            </w:r>
          </w:p>
        </w:tc>
        <w:tc>
          <w:tcPr>
            <w:tcW w:w="3780" w:type="dxa"/>
            <w:tcBorders>
              <w:top w:val="single" w:sz="6" w:space="0" w:color="auto"/>
              <w:left w:val="single" w:sz="6" w:space="0" w:color="auto"/>
              <w:bottom w:val="single" w:sz="6" w:space="0" w:color="auto"/>
              <w:right w:val="single" w:sz="6" w:space="0" w:color="auto"/>
            </w:tcBorders>
            <w:vAlign w:val="center"/>
          </w:tcPr>
          <w:p w14:paraId="6B134A6D" w14:textId="77777777" w:rsidR="00C144CA" w:rsidRPr="00044AB3" w:rsidRDefault="00C144CA">
            <w:pPr>
              <w:pStyle w:val="a9"/>
              <w:ind w:firstLineChars="100" w:firstLine="200"/>
              <w:jc w:val="both"/>
              <w:rPr>
                <w:rFonts w:ascii="ＭＳ ゴシック" w:eastAsia="ＭＳ ゴシック" w:hAnsi="Arial" w:cs="Arial"/>
              </w:rPr>
            </w:pPr>
            <w:r w:rsidRPr="00044AB3">
              <w:rPr>
                <w:rFonts w:ascii="ＭＳ ゴシック" w:eastAsia="ＭＳ ゴシック" w:hAnsi="Arial" w:cs="Arial"/>
              </w:rPr>
              <w:t>E=18.6Vo+83.3</w:t>
            </w:r>
          </w:p>
        </w:tc>
      </w:tr>
      <w:tr w:rsidR="00C144CA" w:rsidRPr="00044AB3" w14:paraId="1F42CB58" w14:textId="77777777">
        <w:tblPrEx>
          <w:jc w:val="center"/>
          <w:tblCellMar>
            <w:left w:w="99" w:type="dxa"/>
            <w:right w:w="99" w:type="dxa"/>
          </w:tblCellMar>
        </w:tblPrEx>
        <w:trPr>
          <w:jc w:val="center"/>
        </w:trPr>
        <w:tc>
          <w:tcPr>
            <w:tcW w:w="710" w:type="dxa"/>
            <w:gridSpan w:val="2"/>
            <w:tcBorders>
              <w:top w:val="nil"/>
              <w:left w:val="nil"/>
              <w:bottom w:val="nil"/>
              <w:right w:val="nil"/>
            </w:tcBorders>
          </w:tcPr>
          <w:p w14:paraId="526CC57F" w14:textId="77777777" w:rsidR="00C144CA" w:rsidRPr="00044AB3" w:rsidRDefault="00C144CA">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3"/>
            <w:tcBorders>
              <w:top w:val="nil"/>
              <w:left w:val="nil"/>
              <w:bottom w:val="nil"/>
              <w:right w:val="nil"/>
            </w:tcBorders>
          </w:tcPr>
          <w:p w14:paraId="31E176CC" w14:textId="77777777" w:rsidR="00C144CA" w:rsidRPr="00044AB3" w:rsidRDefault="00C144CA">
            <w:pPr>
              <w:pStyle w:val="af1"/>
            </w:pPr>
            <w:r w:rsidRPr="00044AB3">
              <w:rPr>
                <w:rFonts w:hint="eastAsia"/>
              </w:rPr>
              <w:t xml:space="preserve">１　</w:t>
            </w:r>
            <w:r w:rsidRPr="00044AB3">
              <w:rPr>
                <w:rFonts w:hAnsi="Arial" w:cs="Arial"/>
              </w:rPr>
              <w:t>E</w:t>
            </w:r>
            <w:r w:rsidRPr="00044AB3">
              <w:t>及び</w:t>
            </w:r>
            <w:r w:rsidRPr="00044AB3">
              <w:rPr>
                <w:rFonts w:hAnsi="Arial" w:cs="Arial"/>
              </w:rPr>
              <w:t>Vo</w:t>
            </w:r>
            <w:r w:rsidRPr="00044AB3">
              <w:rPr>
                <w:rFonts w:hint="eastAsia"/>
              </w:rPr>
              <w:t>は、</w:t>
            </w:r>
            <w:r w:rsidRPr="00044AB3">
              <w:t>次の数値を表すものとする。</w:t>
            </w:r>
          </w:p>
          <w:p w14:paraId="31974BE6" w14:textId="77777777" w:rsidR="00C144CA" w:rsidRPr="00044AB3" w:rsidRDefault="00C144CA">
            <w:pPr>
              <w:pStyle w:val="af1"/>
              <w:ind w:leftChars="150" w:left="515"/>
            </w:pPr>
            <w:r w:rsidRPr="00044AB3">
              <w:rPr>
                <w:rFonts w:hAnsi="Arial" w:cs="Arial"/>
              </w:rPr>
              <w:t>E</w:t>
            </w:r>
            <w:r w:rsidRPr="00044AB3">
              <w:rPr>
                <w:rFonts w:hint="eastAsia"/>
              </w:rPr>
              <w:t>：オーブン部基準エネルギー消費効率（</w:t>
            </w:r>
            <w:r w:rsidRPr="00044AB3">
              <w:t>単位</w:t>
            </w:r>
            <w:r w:rsidRPr="00044AB3">
              <w:rPr>
                <w:rFonts w:hint="eastAsia"/>
              </w:rPr>
              <w:t>：</w:t>
            </w:r>
            <w:proofErr w:type="spellStart"/>
            <w:r w:rsidRPr="00044AB3">
              <w:rPr>
                <w:rFonts w:hAnsi="Arial" w:cs="Arial"/>
              </w:rPr>
              <w:t>Wh</w:t>
            </w:r>
            <w:proofErr w:type="spellEnd"/>
            <w:r w:rsidRPr="00044AB3">
              <w:rPr>
                <w:rFonts w:hint="eastAsia"/>
              </w:rPr>
              <w:t>）</w:t>
            </w:r>
          </w:p>
          <w:p w14:paraId="14477D97" w14:textId="77777777" w:rsidR="00C144CA" w:rsidRPr="00044AB3" w:rsidRDefault="00C144CA">
            <w:pPr>
              <w:pStyle w:val="af1"/>
              <w:ind w:leftChars="150" w:left="515"/>
            </w:pPr>
            <w:r w:rsidRPr="00044AB3">
              <w:rPr>
                <w:rFonts w:hAnsi="Arial" w:cs="Arial"/>
              </w:rPr>
              <w:t>Vo</w:t>
            </w:r>
            <w:r w:rsidRPr="00044AB3">
              <w:rPr>
                <w:rFonts w:hint="eastAsia"/>
              </w:rPr>
              <w:t>：庫内容積（単位：</w:t>
            </w:r>
            <w:r w:rsidRPr="00044AB3">
              <w:rPr>
                <w:rFonts w:hAnsi="Arial" w:cs="Arial"/>
              </w:rPr>
              <w:t>L</w:t>
            </w:r>
            <w:r w:rsidRPr="00044AB3">
              <w:rPr>
                <w:rFonts w:hint="eastAsia"/>
              </w:rPr>
              <w:t>）</w:t>
            </w:r>
          </w:p>
          <w:p w14:paraId="15A9C4D4" w14:textId="77777777" w:rsidR="00C144CA" w:rsidRPr="00044AB3" w:rsidRDefault="00C144CA">
            <w:pPr>
              <w:pStyle w:val="af1"/>
            </w:pPr>
            <w:r w:rsidRPr="00044AB3">
              <w:rPr>
                <w:rFonts w:hint="eastAsia"/>
              </w:rPr>
              <w:t>２　「卓上形」とは、台の上に置いて使用するものをいう。</w:t>
            </w:r>
          </w:p>
          <w:p w14:paraId="2CF0AA9F" w14:textId="77777777" w:rsidR="00C144CA" w:rsidRPr="00044AB3" w:rsidRDefault="00C144CA">
            <w:pPr>
              <w:pStyle w:val="af1"/>
            </w:pPr>
            <w:r w:rsidRPr="00044AB3">
              <w:rPr>
                <w:rFonts w:hint="eastAsia"/>
              </w:rPr>
              <w:t>３　「組込形」とは、壁又は台に組み込んで使用するものをいう。</w:t>
            </w:r>
          </w:p>
          <w:p w14:paraId="27CE52AE" w14:textId="77777777" w:rsidR="00C144CA" w:rsidRPr="00044AB3" w:rsidRDefault="00C144CA">
            <w:pPr>
              <w:pStyle w:val="af1"/>
            </w:pPr>
            <w:r w:rsidRPr="00044AB3">
              <w:rPr>
                <w:rFonts w:hint="eastAsia"/>
              </w:rPr>
              <w:t>４　「据置形」とは、台又は床面に据え置いて使用するものをいう。</w:t>
            </w:r>
          </w:p>
          <w:p w14:paraId="3146AA8A" w14:textId="77777777" w:rsidR="00C144CA" w:rsidRPr="00044AB3" w:rsidRDefault="00C144CA">
            <w:pPr>
              <w:pStyle w:val="af1"/>
            </w:pPr>
            <w:r w:rsidRPr="00044AB3">
              <w:rPr>
                <w:rFonts w:hint="eastAsia"/>
              </w:rPr>
              <w:t>５　「庫内容積」とは、庫内底面積に庫内高さを乗じた数値を小数点以下</w:t>
            </w:r>
            <w:r w:rsidRPr="00044AB3">
              <w:rPr>
                <w:rFonts w:hAnsi="Arial" w:cs="Arial"/>
              </w:rPr>
              <w:t>2</w:t>
            </w:r>
            <w:r w:rsidRPr="00044AB3">
              <w:rPr>
                <w:rFonts w:hint="eastAsia"/>
              </w:rPr>
              <w:t>桁で四捨五入した数値をいう。</w:t>
            </w:r>
          </w:p>
          <w:p w14:paraId="7F0934FD" w14:textId="373A702D" w:rsidR="00C144CA" w:rsidRPr="00044AB3" w:rsidRDefault="00C144CA">
            <w:pPr>
              <w:pStyle w:val="af1"/>
            </w:pPr>
            <w:r w:rsidRPr="00044AB3">
              <w:rPr>
                <w:rFonts w:hint="eastAsia"/>
              </w:rPr>
              <w:t>６　オーブン部のエネルギー消費効率の算定法については、</w:t>
            </w:r>
            <w:r w:rsidRPr="00044AB3">
              <w:rPr>
                <w:rFonts w:cs="Arial" w:hint="eastAsia"/>
              </w:rPr>
              <w:t>「ガス調理機器のエネルギー消費性能の向上に関するエネルギー消費機器等製造事業者等の判断の基準等」（平成</w:t>
            </w:r>
            <w:r w:rsidR="007C331C" w:rsidRPr="00044AB3">
              <w:rPr>
                <w:rFonts w:cs="Arial" w:hint="eastAsia"/>
              </w:rPr>
              <w:t>16</w:t>
            </w:r>
            <w:r w:rsidRPr="00044AB3">
              <w:rPr>
                <w:rFonts w:cs="Arial" w:hint="eastAsia"/>
              </w:rPr>
              <w:t>年</w:t>
            </w:r>
            <w:r w:rsidRPr="00044AB3">
              <w:rPr>
                <w:rFonts w:hint="eastAsia"/>
              </w:rPr>
              <w:t>経済産業省</w:t>
            </w:r>
            <w:r w:rsidRPr="00044AB3">
              <w:rPr>
                <w:rFonts w:cs="Arial"/>
              </w:rPr>
              <w:t>告示第</w:t>
            </w:r>
            <w:r w:rsidR="007C331C" w:rsidRPr="00044AB3">
              <w:rPr>
                <w:rFonts w:hAnsi="Arial" w:cs="Arial" w:hint="eastAsia"/>
              </w:rPr>
              <w:t>315</w:t>
            </w:r>
            <w:r w:rsidRPr="00044AB3">
              <w:rPr>
                <w:rFonts w:cs="Arial"/>
              </w:rPr>
              <w:t>号</w:t>
            </w:r>
            <w:r w:rsidRPr="00044AB3">
              <w:rPr>
                <w:rFonts w:cs="Arial" w:hint="eastAsia"/>
              </w:rPr>
              <w:t>）</w:t>
            </w:r>
            <w:r w:rsidRPr="00044AB3">
              <w:rPr>
                <w:rFonts w:cs="Arial"/>
              </w:rPr>
              <w:t>の「３</w:t>
            </w:r>
            <w:r w:rsidRPr="00044AB3">
              <w:rPr>
                <w:rFonts w:cs="Arial" w:hint="eastAsia"/>
              </w:rPr>
              <w:t xml:space="preserve">　</w:t>
            </w:r>
            <w:r w:rsidRPr="00044AB3">
              <w:rPr>
                <w:rFonts w:cs="Arial"/>
              </w:rPr>
              <w:t>エネルギー消費効率の測定方法</w:t>
            </w:r>
            <w:r w:rsidRPr="00044AB3">
              <w:rPr>
                <w:rFonts w:cs="Arial" w:hint="eastAsia"/>
              </w:rPr>
              <w:t xml:space="preserve">　</w:t>
            </w:r>
            <w:r w:rsidRPr="00044AB3">
              <w:rPr>
                <w:rFonts w:hAnsi="Arial" w:cs="Arial"/>
              </w:rPr>
              <w:t>(2)</w:t>
            </w:r>
            <w:r w:rsidRPr="00044AB3">
              <w:rPr>
                <w:rFonts w:cs="Arial"/>
              </w:rPr>
              <w:t>」による。</w:t>
            </w:r>
          </w:p>
        </w:tc>
      </w:tr>
    </w:tbl>
    <w:p w14:paraId="607FA524" w14:textId="77777777" w:rsidR="00C144CA" w:rsidRPr="00044AB3" w:rsidRDefault="00C144CA" w:rsidP="00C144CA">
      <w:pPr>
        <w:autoSpaceDE w:val="0"/>
        <w:autoSpaceDN w:val="0"/>
        <w:adjustRightInd w:val="0"/>
        <w:rPr>
          <w:rFonts w:ascii="ＭＳ ゴシック" w:eastAsia="ＭＳ ゴシック" w:hAnsi="ＭＳ ゴシック"/>
          <w:sz w:val="22"/>
        </w:rPr>
      </w:pPr>
    </w:p>
    <w:p w14:paraId="1BEF3C6F" w14:textId="77777777" w:rsidR="00C144CA" w:rsidRPr="00044AB3" w:rsidRDefault="00C144CA" w:rsidP="00C144CA">
      <w:pPr>
        <w:pStyle w:val="a0"/>
        <w:ind w:left="0"/>
        <w:rPr>
          <w:rFonts w:ascii="ＭＳ ゴシック" w:eastAsia="ＭＳ ゴシック"/>
        </w:rPr>
      </w:pPr>
    </w:p>
    <w:p w14:paraId="43EE2672" w14:textId="77777777" w:rsidR="00C144CA" w:rsidRPr="00044AB3" w:rsidRDefault="00C144CA" w:rsidP="00C144CA">
      <w:pPr>
        <w:pStyle w:val="a0"/>
        <w:ind w:left="0"/>
        <w:rPr>
          <w:rFonts w:ascii="ＭＳ ゴシック" w:eastAsia="ＭＳ ゴシック"/>
        </w:rPr>
      </w:pPr>
    </w:p>
    <w:p w14:paraId="2245BF21" w14:textId="77777777" w:rsidR="00C144CA" w:rsidRPr="00044AB3" w:rsidRDefault="00C144CA" w:rsidP="00C144CA">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68C2150D" w14:textId="77777777" w:rsidR="00C144CA" w:rsidRPr="00044AB3" w:rsidRDefault="00C144CA" w:rsidP="00C144CA">
      <w:pPr>
        <w:pStyle w:val="22"/>
      </w:pPr>
      <w:r w:rsidRPr="00044AB3">
        <w:rPr>
          <w:rFonts w:hint="eastAsia"/>
        </w:rPr>
        <w:t>当該年度のガス調理機器の調達（リース・レンタル契約を含む。）総量（台数）に占める基準を満たす物品の数量（台数）の割合とする。</w:t>
      </w:r>
    </w:p>
    <w:p w14:paraId="78AE792C" w14:textId="77777777" w:rsidR="00C144CA" w:rsidRPr="00044AB3" w:rsidRDefault="00C144CA" w:rsidP="00C144CA">
      <w:pPr>
        <w:pStyle w:val="22"/>
        <w:ind w:leftChars="0" w:left="0" w:firstLineChars="0" w:firstLine="0"/>
      </w:pPr>
    </w:p>
    <w:p w14:paraId="586B8AF0" w14:textId="77777777" w:rsidR="00C51FD0" w:rsidRPr="00044AB3" w:rsidRDefault="00C51FD0" w:rsidP="00C51FD0">
      <w:pPr>
        <w:pStyle w:val="1"/>
        <w:rPr>
          <w:rFonts w:ascii="ＭＳ ゴシック" w:eastAsia="ＭＳ ゴシック" w:hAnsi="ＭＳ ゴシック"/>
        </w:rPr>
      </w:pPr>
      <w:bookmarkStart w:id="591" w:name="_Toc33444697"/>
      <w:bookmarkStart w:id="592" w:name="_Toc33444693"/>
      <w:bookmarkStart w:id="593" w:name="_Toc33444692"/>
      <w:bookmarkStart w:id="594" w:name="_Toc33444686"/>
      <w:bookmarkStart w:id="595" w:name="_Toc623364"/>
      <w:bookmarkStart w:id="596" w:name="_Toc934222"/>
      <w:bookmarkStart w:id="597" w:name="_Toc33444698"/>
      <w:bookmarkEnd w:id="588"/>
      <w:bookmarkEnd w:id="589"/>
      <w:bookmarkEnd w:id="590"/>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１２．照明</w:t>
      </w:r>
    </w:p>
    <w:p w14:paraId="30BE0011" w14:textId="77777777" w:rsidR="00C144CA" w:rsidRPr="00044AB3" w:rsidRDefault="00C144CA" w:rsidP="00C144CA">
      <w:pPr>
        <w:pStyle w:val="1"/>
        <w:rPr>
          <w:rFonts w:ascii="ＭＳ ゴシック" w:eastAsia="ＭＳ ゴシック" w:hAnsi="ＭＳ ゴシック"/>
        </w:rPr>
      </w:pPr>
      <w:r w:rsidRPr="00044AB3">
        <w:rPr>
          <w:rFonts w:ascii="ＭＳ ゴシック" w:eastAsia="ＭＳ ゴシック" w:hAnsi="ＭＳ ゴシック" w:hint="eastAsia"/>
        </w:rPr>
        <w:t>１２－１ 照明器具</w:t>
      </w:r>
    </w:p>
    <w:p w14:paraId="04154EB7" w14:textId="77777777" w:rsidR="00C144CA" w:rsidRPr="00044AB3" w:rsidRDefault="00C144CA" w:rsidP="00C144CA">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83"/>
        <w:gridCol w:w="7279"/>
      </w:tblGrid>
      <w:tr w:rsidR="00CE7B7B" w:rsidRPr="00044AB3" w14:paraId="37C38719" w14:textId="77777777">
        <w:trPr>
          <w:jc w:val="center"/>
        </w:trPr>
        <w:tc>
          <w:tcPr>
            <w:tcW w:w="1793" w:type="dxa"/>
            <w:gridSpan w:val="2"/>
            <w:shd w:val="clear" w:color="auto" w:fill="auto"/>
          </w:tcPr>
          <w:p w14:paraId="40798158" w14:textId="77777777" w:rsidR="00C144CA" w:rsidRPr="00044AB3" w:rsidRDefault="00C144CA">
            <w:pPr>
              <w:pStyle w:val="ab"/>
              <w:rPr>
                <w:rFonts w:hAnsi="Arial" w:cs="Arial"/>
                <w:szCs w:val="21"/>
              </w:rPr>
            </w:pPr>
            <w:r w:rsidRPr="00044AB3">
              <w:rPr>
                <w:rFonts w:hAnsi="Arial" w:cs="Arial"/>
                <w:szCs w:val="21"/>
              </w:rPr>
              <w:t>LED</w:t>
            </w:r>
            <w:r w:rsidRPr="00044AB3">
              <w:rPr>
                <w:rFonts w:cs="Arial"/>
                <w:szCs w:val="21"/>
              </w:rPr>
              <w:t>照明器具</w:t>
            </w:r>
          </w:p>
        </w:tc>
        <w:tc>
          <w:tcPr>
            <w:tcW w:w="7279" w:type="dxa"/>
            <w:shd w:val="clear" w:color="auto" w:fill="auto"/>
          </w:tcPr>
          <w:p w14:paraId="1063F605" w14:textId="77777777" w:rsidR="00C144CA" w:rsidRPr="00044AB3" w:rsidRDefault="00C144CA">
            <w:pPr>
              <w:pStyle w:val="30"/>
              <w:ind w:leftChars="0" w:left="0"/>
              <w:rPr>
                <w:rFonts w:cs="Arial"/>
              </w:rPr>
            </w:pPr>
            <w:r w:rsidRPr="00044AB3">
              <w:rPr>
                <w:rFonts w:hAnsi="ＭＳ ゴシック" w:cs="Arial"/>
              </w:rPr>
              <w:t>【判断の基準】</w:t>
            </w:r>
          </w:p>
          <w:p w14:paraId="65E1EA9E" w14:textId="77777777" w:rsidR="00C144CA" w:rsidRPr="00044AB3" w:rsidRDefault="00C144CA">
            <w:pPr>
              <w:pStyle w:val="a0"/>
              <w:autoSpaceDE w:val="0"/>
              <w:autoSpaceDN w:val="0"/>
              <w:adjustRightInd w:val="0"/>
              <w:ind w:leftChars="10" w:left="241"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①投光器及び防犯灯を除くLED照明器具である場合は、次の要件を満たすこと。</w:t>
            </w:r>
          </w:p>
          <w:p w14:paraId="26F29035" w14:textId="77777777" w:rsidR="00C144CA" w:rsidRPr="00044AB3" w:rsidRDefault="00C144CA">
            <w:pPr>
              <w:pStyle w:val="a0"/>
              <w:autoSpaceDE w:val="0"/>
              <w:autoSpaceDN w:val="0"/>
              <w:adjustRightInd w:val="0"/>
              <w:ind w:leftChars="110" w:left="451" w:rightChars="110" w:right="231" w:hangingChars="100" w:hanging="220"/>
              <w:rPr>
                <w:rFonts w:ascii="ＭＳ ゴシック" w:eastAsia="ＭＳ ゴシック" w:hAnsi="Arial" w:cs="Arial"/>
                <w:sz w:val="22"/>
                <w:szCs w:val="22"/>
              </w:rPr>
            </w:pPr>
            <w:r w:rsidRPr="00044AB3">
              <w:rPr>
                <w:rFonts w:ascii="ＭＳ ゴシック" w:eastAsia="ＭＳ ゴシック" w:hAnsi="Arial" w:cs="Arial" w:hint="eastAsia"/>
                <w:sz w:val="22"/>
                <w:szCs w:val="22"/>
              </w:rPr>
              <w:t>ア．基準値１は、固有エネルギー消費</w:t>
            </w:r>
            <w:r w:rsidRPr="00044AB3">
              <w:rPr>
                <w:rFonts w:ascii="ＭＳ ゴシック" w:eastAsia="ＭＳ ゴシック" w:hAnsi="Arial" w:cs="Arial"/>
                <w:sz w:val="22"/>
                <w:szCs w:val="22"/>
              </w:rPr>
              <w:t>効率</w:t>
            </w:r>
            <w:r w:rsidRPr="00044AB3">
              <w:rPr>
                <w:rFonts w:ascii="ＭＳ ゴシック" w:eastAsia="ＭＳ ゴシック" w:hAnsi="Arial" w:cs="Arial" w:hint="eastAsia"/>
                <w:sz w:val="22"/>
                <w:szCs w:val="22"/>
              </w:rPr>
              <w:t>が表１－１に示された基準を満たす</w:t>
            </w:r>
            <w:r w:rsidRPr="00044AB3">
              <w:rPr>
                <w:rFonts w:ascii="ＭＳ ゴシック" w:eastAsia="ＭＳ ゴシック" w:hAnsi="Arial" w:cs="Arial"/>
                <w:sz w:val="22"/>
                <w:szCs w:val="22"/>
              </w:rPr>
              <w:t>こと</w:t>
            </w:r>
            <w:r w:rsidRPr="00044AB3">
              <w:rPr>
                <w:rFonts w:ascii="ＭＳ ゴシック" w:eastAsia="ＭＳ ゴシック" w:hAnsi="Arial" w:cs="Arial" w:hint="eastAsia"/>
                <w:sz w:val="22"/>
                <w:szCs w:val="22"/>
              </w:rPr>
              <w:t>、又は、固有エネルギー消費</w:t>
            </w:r>
            <w:r w:rsidRPr="00044AB3">
              <w:rPr>
                <w:rFonts w:ascii="ＭＳ ゴシック" w:eastAsia="ＭＳ ゴシック" w:hAnsi="Arial" w:cs="Arial"/>
                <w:sz w:val="22"/>
                <w:szCs w:val="22"/>
              </w:rPr>
              <w:t>効率</w:t>
            </w:r>
            <w:r w:rsidRPr="00044AB3">
              <w:rPr>
                <w:rFonts w:ascii="ＭＳ ゴシック" w:eastAsia="ＭＳ ゴシック" w:hAnsi="Arial" w:cs="Arial" w:hint="eastAsia"/>
                <w:sz w:val="22"/>
                <w:szCs w:val="22"/>
              </w:rPr>
              <w:t>が表１－２に示された基準を満たし、かつ、初期照度補正制御、人感センサ制御、あかるさセンサ制御、調光制御等の省エネルギー効果の高い機能があること。</w:t>
            </w:r>
          </w:p>
          <w:p w14:paraId="42930ECE" w14:textId="77777777" w:rsidR="00C144CA" w:rsidRPr="00044AB3" w:rsidRDefault="00C144CA">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イ．基準</w:t>
            </w:r>
            <w:r w:rsidRPr="00044AB3">
              <w:rPr>
                <w:rFonts w:ascii="ＭＳ ゴシック" w:eastAsia="ＭＳ ゴシック" w:hAnsi="Arial" w:cs="Arial" w:hint="eastAsia"/>
                <w:sz w:val="22"/>
              </w:rPr>
              <w:t>値</w:t>
            </w:r>
            <w:r w:rsidRPr="00044AB3">
              <w:rPr>
                <w:rFonts w:ascii="ＭＳ ゴシック" w:eastAsia="ＭＳ ゴシック" w:hAnsi="ＭＳ ゴシック" w:cs="Arial" w:hint="eastAsia"/>
                <w:sz w:val="22"/>
              </w:rPr>
              <w:t>２は、固有エネルギー消費</w:t>
            </w:r>
            <w:r w:rsidRPr="00044AB3">
              <w:rPr>
                <w:rFonts w:ascii="ＭＳ ゴシック" w:eastAsia="ＭＳ ゴシック" w:hAnsi="ＭＳ ゴシック" w:cs="Arial"/>
                <w:sz w:val="22"/>
              </w:rPr>
              <w:t>効率</w:t>
            </w:r>
            <w:r w:rsidRPr="00044AB3">
              <w:rPr>
                <w:rFonts w:ascii="ＭＳ ゴシック" w:eastAsia="ＭＳ ゴシック" w:hAnsi="ＭＳ ゴシック" w:cs="Arial" w:hint="eastAsia"/>
                <w:sz w:val="22"/>
              </w:rPr>
              <w:t>が表１－２に示された基準を満たす</w:t>
            </w:r>
            <w:r w:rsidRPr="00044AB3">
              <w:rPr>
                <w:rFonts w:ascii="ＭＳ ゴシック" w:eastAsia="ＭＳ ゴシック" w:hAnsi="ＭＳ ゴシック" w:cs="Arial"/>
                <w:sz w:val="22"/>
              </w:rPr>
              <w:t>こと。</w:t>
            </w:r>
          </w:p>
          <w:p w14:paraId="1EABCE9A" w14:textId="77777777" w:rsidR="00C144CA" w:rsidRPr="00044AB3" w:rsidRDefault="00C144CA">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ウ．演色性は平均演色評価数Raが80以上であること。ただし、ダウンライト及び高天井器具の場合は、平均演色評価数Raが70以上であること。</w:t>
            </w:r>
          </w:p>
          <w:p w14:paraId="4021B4A6" w14:textId="77777777" w:rsidR="00C144CA" w:rsidRPr="00044AB3" w:rsidRDefault="00C144CA">
            <w:pPr>
              <w:pStyle w:val="a0"/>
              <w:autoSpaceDE w:val="0"/>
              <w:autoSpaceDN w:val="0"/>
              <w:adjustRightInd w:val="0"/>
              <w:ind w:leftChars="10" w:left="241"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②投光器及び防犯灯である場合は、次の要件を満たすこと。</w:t>
            </w:r>
          </w:p>
          <w:p w14:paraId="681C21D0" w14:textId="77777777" w:rsidR="00C144CA" w:rsidRPr="00044AB3" w:rsidRDefault="00C144CA">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ア．固有エネルギー消費</w:t>
            </w:r>
            <w:r w:rsidRPr="00044AB3">
              <w:rPr>
                <w:rFonts w:ascii="ＭＳ ゴシック" w:eastAsia="ＭＳ ゴシック" w:hAnsi="ＭＳ ゴシック" w:cs="Arial"/>
                <w:sz w:val="22"/>
              </w:rPr>
              <w:t>効率</w:t>
            </w:r>
            <w:r w:rsidRPr="00044AB3">
              <w:rPr>
                <w:rFonts w:ascii="ＭＳ ゴシック" w:eastAsia="ＭＳ ゴシック" w:hAnsi="ＭＳ ゴシック" w:cs="Arial" w:hint="eastAsia"/>
                <w:sz w:val="22"/>
              </w:rPr>
              <w:t>が表２に示された基準を満たす</w:t>
            </w:r>
            <w:r w:rsidRPr="00044AB3">
              <w:rPr>
                <w:rFonts w:ascii="ＭＳ ゴシック" w:eastAsia="ＭＳ ゴシック" w:hAnsi="ＭＳ ゴシック" w:cs="Arial"/>
                <w:sz w:val="22"/>
              </w:rPr>
              <w:t>こと。</w:t>
            </w:r>
          </w:p>
          <w:p w14:paraId="1A4A1CC7" w14:textId="77777777" w:rsidR="00C144CA" w:rsidRPr="00044AB3" w:rsidRDefault="00C144CA">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イ．演色性は平均演色評価数Raが70以上であること。</w:t>
            </w:r>
          </w:p>
          <w:p w14:paraId="283ECD92" w14:textId="77777777" w:rsidR="00C144CA" w:rsidRPr="00044AB3" w:rsidRDefault="00C144CA">
            <w:pPr>
              <w:pStyle w:val="a0"/>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③LEDモジュール</w:t>
            </w:r>
            <w:r w:rsidRPr="00044AB3">
              <w:rPr>
                <w:rFonts w:ascii="ＭＳ ゴシック" w:eastAsia="ＭＳ ゴシック" w:hAnsi="ＭＳ ゴシック" w:cs="Arial"/>
                <w:sz w:val="22"/>
              </w:rPr>
              <w:t>寿命は</w:t>
            </w:r>
            <w:r w:rsidRPr="00044AB3">
              <w:rPr>
                <w:rFonts w:ascii="ＭＳ ゴシック" w:eastAsia="ＭＳ ゴシック" w:hAnsi="Arial" w:cs="Arial" w:hint="eastAsia"/>
                <w:sz w:val="22"/>
              </w:rPr>
              <w:t>40,000</w:t>
            </w:r>
            <w:r w:rsidRPr="00044AB3">
              <w:rPr>
                <w:rFonts w:ascii="ＭＳ ゴシック" w:eastAsia="ＭＳ ゴシック" w:hAnsi="ＭＳ ゴシック" w:cs="Arial"/>
                <w:sz w:val="22"/>
              </w:rPr>
              <w:t>時間以上であること。</w:t>
            </w:r>
          </w:p>
          <w:p w14:paraId="0C611443" w14:textId="77777777" w:rsidR="00C144CA" w:rsidRPr="00044AB3" w:rsidRDefault="00C144CA">
            <w:pPr>
              <w:pStyle w:val="a0"/>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④</w:t>
            </w:r>
            <w:r w:rsidRPr="00044AB3">
              <w:rPr>
                <w:rFonts w:ascii="ＭＳ ゴシック" w:eastAsia="ＭＳ ゴシック" w:hAnsi="ＭＳ ゴシック" w:cs="Arial"/>
                <w:sz w:val="22"/>
              </w:rPr>
              <w:t>特定の化学物質が含有率基準値を超えないこと。また、</w:t>
            </w:r>
            <w:r w:rsidRPr="00044AB3">
              <w:rPr>
                <w:rFonts w:ascii="ＭＳ ゴシック" w:eastAsia="ＭＳ ゴシック" w:hAnsi="ＭＳ ゴシック" w:cs="Arial"/>
                <w:sz w:val="22"/>
                <w:szCs w:val="22"/>
              </w:rPr>
              <w:t>当該化学物質の</w:t>
            </w:r>
            <w:r w:rsidRPr="00044AB3">
              <w:rPr>
                <w:rFonts w:ascii="ＭＳ ゴシック" w:eastAsia="ＭＳ ゴシック" w:hAnsi="ＭＳ ゴシック" w:cs="Arial"/>
                <w:sz w:val="22"/>
              </w:rPr>
              <w:t>含有情報がウエブサイト等で容易に確認できること。</w:t>
            </w:r>
          </w:p>
          <w:p w14:paraId="035306FD" w14:textId="77777777" w:rsidR="00C144CA" w:rsidRPr="00044AB3" w:rsidRDefault="00C144CA">
            <w:pPr>
              <w:pStyle w:val="a0"/>
              <w:autoSpaceDE w:val="0"/>
              <w:autoSpaceDN w:val="0"/>
              <w:adjustRightInd w:val="0"/>
              <w:ind w:leftChars="10" w:left="241" w:rightChars="10" w:right="21" w:hangingChars="100" w:hanging="220"/>
              <w:rPr>
                <w:rFonts w:ascii="ＭＳ ゴシック" w:eastAsia="ＭＳ ゴシック" w:hAnsi="Arial" w:cs="Arial"/>
                <w:sz w:val="22"/>
              </w:rPr>
            </w:pPr>
          </w:p>
          <w:p w14:paraId="233FD7AD" w14:textId="77777777" w:rsidR="00C144CA" w:rsidRPr="00044AB3" w:rsidRDefault="00C144CA">
            <w:pPr>
              <w:pStyle w:val="30"/>
              <w:rPr>
                <w:rFonts w:cs="Arial"/>
              </w:rPr>
            </w:pPr>
            <w:r w:rsidRPr="00044AB3">
              <w:rPr>
                <w:rFonts w:hAnsi="ＭＳ ゴシック" w:cs="Arial"/>
              </w:rPr>
              <w:t>【配慮事項】</w:t>
            </w:r>
          </w:p>
          <w:p w14:paraId="6341D16E" w14:textId="77777777" w:rsidR="00C144CA" w:rsidRPr="00044AB3" w:rsidRDefault="00C144CA">
            <w:pPr>
              <w:pStyle w:val="a4"/>
              <w:ind w:left="241" w:hangingChars="100" w:hanging="220"/>
              <w:rPr>
                <w:rFonts w:cs="Arial"/>
                <w:color w:val="auto"/>
              </w:rPr>
            </w:pPr>
            <w:r w:rsidRPr="00044AB3">
              <w:rPr>
                <w:rFonts w:cs="Arial" w:hint="eastAsia"/>
                <w:color w:val="auto"/>
              </w:rPr>
              <w:t>①初期照度補正制御、人感センサ制御、あかるさセンサ制御</w:t>
            </w:r>
            <w:r w:rsidRPr="00044AB3">
              <w:rPr>
                <w:rFonts w:hAnsi="Arial" w:cs="Arial" w:hint="eastAsia"/>
                <w:color w:val="auto"/>
              </w:rPr>
              <w:t>、調光制御</w:t>
            </w:r>
            <w:r w:rsidRPr="00044AB3">
              <w:rPr>
                <w:rFonts w:cs="Arial" w:hint="eastAsia"/>
                <w:color w:val="auto"/>
              </w:rPr>
              <w:t>等の省エネルギー効果の高い機能があること。</w:t>
            </w:r>
          </w:p>
          <w:p w14:paraId="6F0C41AC" w14:textId="77777777" w:rsidR="00C144CA" w:rsidRPr="00044AB3" w:rsidRDefault="00C144CA">
            <w:pPr>
              <w:pStyle w:val="a4"/>
              <w:ind w:leftChars="0" w:left="220" w:hangingChars="100" w:hanging="220"/>
              <w:rPr>
                <w:rFonts w:hAnsi="Arial"/>
                <w:color w:val="auto"/>
              </w:rPr>
            </w:pPr>
            <w:r w:rsidRPr="00044AB3">
              <w:rPr>
                <w:rFonts w:hAnsi="Arial" w:hint="eastAsia"/>
                <w:color w:val="auto"/>
              </w:rPr>
              <w:t>②製品の原材料調達から廃棄・リサイクルに至るまでのライフサイクルにおける温室効果ガス排出量を地球温暖化係数に基づき二酸化炭素相当量に換算して算定した定量的環境情報が開示されていること。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4406616" w14:textId="77777777" w:rsidR="00C144CA" w:rsidRPr="00044AB3" w:rsidRDefault="00C144CA">
            <w:pPr>
              <w:pStyle w:val="a4"/>
              <w:ind w:leftChars="0" w:left="220" w:hangingChars="100" w:hanging="220"/>
              <w:rPr>
                <w:rFonts w:hAnsi="Arial"/>
                <w:color w:val="auto"/>
              </w:rPr>
            </w:pPr>
            <w:r w:rsidRPr="00044AB3">
              <w:rPr>
                <w:rFonts w:hAnsi="Arial" w:hint="eastAsia"/>
                <w:color w:val="auto"/>
              </w:rPr>
              <w:t>③ライフサイクル全般にわたりカーボン・オフセットされた製品であること。</w:t>
            </w:r>
          </w:p>
          <w:p w14:paraId="7599248B" w14:textId="77777777" w:rsidR="00C144CA" w:rsidRPr="00044AB3" w:rsidRDefault="00C144CA">
            <w:pPr>
              <w:pStyle w:val="a4"/>
              <w:ind w:left="241" w:hangingChars="100" w:hanging="220"/>
              <w:rPr>
                <w:rFonts w:hAnsi="Arial" w:cs="Arial"/>
                <w:color w:val="auto"/>
              </w:rPr>
            </w:pPr>
            <w:r w:rsidRPr="00044AB3">
              <w:rPr>
                <w:rFonts w:cs="Arial" w:hint="eastAsia"/>
                <w:color w:val="auto"/>
              </w:rPr>
              <w:t>④</w:t>
            </w:r>
            <w:r w:rsidRPr="00044AB3">
              <w:rPr>
                <w:rFonts w:cs="Arial"/>
                <w:color w:val="auto"/>
              </w:rPr>
              <w:t>分解が容易である等材料の再生利用のための設計上の工夫がなされていること。</w:t>
            </w:r>
          </w:p>
          <w:p w14:paraId="0F1BDE70" w14:textId="77777777" w:rsidR="00C144CA" w:rsidRPr="00044AB3" w:rsidRDefault="00C144CA">
            <w:pPr>
              <w:pStyle w:val="a4"/>
              <w:ind w:left="241" w:hangingChars="100" w:hanging="220"/>
              <w:rPr>
                <w:rFonts w:hAnsi="Arial" w:cs="Arial"/>
                <w:color w:val="auto"/>
              </w:rPr>
            </w:pPr>
            <w:r w:rsidRPr="00044AB3">
              <w:rPr>
                <w:rFonts w:cs="Arial" w:hint="eastAsia"/>
                <w:color w:val="auto"/>
              </w:rPr>
              <w:t>⑤</w:t>
            </w:r>
            <w:r w:rsidRPr="00044AB3">
              <w:rPr>
                <w:rFonts w:cs="Arial"/>
                <w:color w:val="auto"/>
              </w:rPr>
              <w:t>使用される塗料は、有機溶剤及び臭気が可能な限り少ないものであること。</w:t>
            </w:r>
          </w:p>
          <w:p w14:paraId="3B311E91" w14:textId="77777777" w:rsidR="00C144CA" w:rsidRPr="00044AB3" w:rsidRDefault="00C144CA">
            <w:pPr>
              <w:pStyle w:val="30"/>
              <w:keepNext w:val="0"/>
              <w:autoSpaceDE w:val="0"/>
              <w:autoSpaceDN w:val="0"/>
              <w:adjustRightInd w:val="0"/>
              <w:spacing w:before="0"/>
              <w:ind w:left="241" w:rightChars="10" w:right="21" w:hangingChars="100" w:hanging="220"/>
              <w:jc w:val="both"/>
              <w:rPr>
                <w:rFonts w:cs="Arial"/>
              </w:rPr>
            </w:pPr>
            <w:r w:rsidRPr="00044AB3">
              <w:rPr>
                <w:rFonts w:cs="Arial" w:hint="eastAsia"/>
              </w:rPr>
              <w:t>⑥</w:t>
            </w:r>
            <w:r w:rsidRPr="00044AB3">
              <w:rPr>
                <w:rFonts w:cs="Arial"/>
              </w:rPr>
              <w:t>製品の包装</w:t>
            </w:r>
            <w:r w:rsidRPr="00044AB3">
              <w:rPr>
                <w:rFonts w:cs="Arial" w:hint="eastAsia"/>
              </w:rPr>
              <w:t>又は梱包</w:t>
            </w:r>
            <w:r w:rsidRPr="00044AB3">
              <w:rPr>
                <w:rFonts w:cs="Arial"/>
              </w:rPr>
              <w:t>は、可能な限り簡易であって、再生利用の容易さ及び廃棄時の負荷低減に配慮されていること</w:t>
            </w:r>
            <w:r w:rsidRPr="00044AB3">
              <w:rPr>
                <w:rFonts w:cs="Arial" w:hint="eastAsia"/>
              </w:rPr>
              <w:t>。</w:t>
            </w:r>
          </w:p>
          <w:p w14:paraId="666E7D23" w14:textId="77777777" w:rsidR="00C144CA" w:rsidRPr="00044AB3" w:rsidRDefault="00C144CA">
            <w:pPr>
              <w:pStyle w:val="30"/>
              <w:keepNext w:val="0"/>
              <w:autoSpaceDE w:val="0"/>
              <w:autoSpaceDN w:val="0"/>
              <w:adjustRightInd w:val="0"/>
              <w:spacing w:before="0"/>
              <w:ind w:left="241" w:rightChars="10" w:right="21" w:hangingChars="100" w:hanging="220"/>
              <w:jc w:val="both"/>
              <w:rPr>
                <w:rFonts w:cs="Arial"/>
              </w:rPr>
            </w:pPr>
            <w:r w:rsidRPr="00044AB3">
              <w:rPr>
                <w:rFonts w:cs="Arial" w:hint="eastAsia"/>
              </w:rPr>
              <w:t>⑦包装材等の回収及び再使用又は再生利用</w:t>
            </w:r>
            <w:r w:rsidRPr="00044AB3">
              <w:rPr>
                <w:rFonts w:cs="ＭＳ 明朝" w:hint="eastAsia"/>
                <w:kern w:val="0"/>
                <w:szCs w:val="22"/>
              </w:rPr>
              <w:t>のための</w:t>
            </w:r>
            <w:r w:rsidRPr="00044AB3">
              <w:rPr>
                <w:rFonts w:cs="Arial" w:hint="eastAsia"/>
              </w:rPr>
              <w:t>システムがあること。</w:t>
            </w:r>
          </w:p>
        </w:tc>
      </w:tr>
      <w:tr w:rsidR="00CE7B7B" w:rsidRPr="00044AB3" w14:paraId="52D85055" w14:textId="77777777">
        <w:trPr>
          <w:jc w:val="center"/>
        </w:trPr>
        <w:tc>
          <w:tcPr>
            <w:tcW w:w="1793" w:type="dxa"/>
            <w:gridSpan w:val="2"/>
            <w:tcBorders>
              <w:top w:val="single" w:sz="6" w:space="0" w:color="auto"/>
              <w:left w:val="single" w:sz="6" w:space="0" w:color="auto"/>
              <w:bottom w:val="single" w:sz="6" w:space="0" w:color="auto"/>
              <w:right w:val="single" w:sz="6" w:space="0" w:color="auto"/>
            </w:tcBorders>
            <w:shd w:val="clear" w:color="auto" w:fill="auto"/>
          </w:tcPr>
          <w:p w14:paraId="6322ACB0" w14:textId="77777777" w:rsidR="00C144CA" w:rsidRPr="00044AB3" w:rsidRDefault="00C144CA">
            <w:pPr>
              <w:pStyle w:val="ab"/>
              <w:rPr>
                <w:rFonts w:hAnsi="Arial" w:cs="Arial"/>
                <w:szCs w:val="21"/>
              </w:rPr>
            </w:pPr>
            <w:r w:rsidRPr="00044AB3">
              <w:rPr>
                <w:rFonts w:hAnsi="Arial" w:cs="Arial"/>
                <w:szCs w:val="21"/>
              </w:rPr>
              <w:t>LEDを光源とした内照式表示灯</w:t>
            </w:r>
          </w:p>
        </w:tc>
        <w:tc>
          <w:tcPr>
            <w:tcW w:w="7279" w:type="dxa"/>
            <w:tcBorders>
              <w:top w:val="single" w:sz="6" w:space="0" w:color="auto"/>
              <w:left w:val="single" w:sz="6" w:space="0" w:color="auto"/>
              <w:bottom w:val="single" w:sz="6" w:space="0" w:color="auto"/>
              <w:right w:val="single" w:sz="6" w:space="0" w:color="auto"/>
            </w:tcBorders>
            <w:shd w:val="clear" w:color="auto" w:fill="auto"/>
          </w:tcPr>
          <w:p w14:paraId="4447B746" w14:textId="77777777" w:rsidR="00C144CA" w:rsidRPr="00044AB3" w:rsidRDefault="00C144CA">
            <w:pPr>
              <w:pStyle w:val="30"/>
              <w:ind w:leftChars="0" w:left="0"/>
              <w:rPr>
                <w:rFonts w:hAnsi="ＭＳ ゴシック" w:cs="Arial"/>
              </w:rPr>
            </w:pPr>
            <w:r w:rsidRPr="00044AB3">
              <w:rPr>
                <w:rFonts w:hAnsi="ＭＳ ゴシック" w:cs="Arial"/>
              </w:rPr>
              <w:t>【判断の基準】</w:t>
            </w:r>
          </w:p>
          <w:p w14:paraId="0E4EE262" w14:textId="77777777" w:rsidR="00C144CA" w:rsidRPr="00044AB3" w:rsidRDefault="00C144CA">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①</w:t>
            </w:r>
            <w:r w:rsidRPr="00044AB3">
              <w:rPr>
                <w:rFonts w:hAnsi="ＭＳ ゴシック" w:cs="Arial"/>
              </w:rPr>
              <w:t>定格寿命は30,000時間以上であること。</w:t>
            </w:r>
          </w:p>
          <w:p w14:paraId="034F76F0" w14:textId="77777777" w:rsidR="00C144CA" w:rsidRPr="00044AB3" w:rsidRDefault="00C144CA">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rPr>
              <w:t>②特定の化学物質が含有率基準値を超えないこと。また、当該化学物質の含有情報がウエブサイト等で容易に確認できること。</w:t>
            </w:r>
          </w:p>
          <w:p w14:paraId="1A92848B" w14:textId="77777777" w:rsidR="00C144CA" w:rsidRPr="00044AB3" w:rsidRDefault="00C144CA">
            <w:pPr>
              <w:pStyle w:val="30"/>
              <w:ind w:leftChars="0" w:left="0"/>
              <w:rPr>
                <w:rFonts w:hAnsi="ＭＳ ゴシック" w:cs="Arial"/>
              </w:rPr>
            </w:pPr>
          </w:p>
          <w:p w14:paraId="01F39A8D" w14:textId="77777777" w:rsidR="00C144CA" w:rsidRPr="00044AB3" w:rsidRDefault="00C144CA">
            <w:pPr>
              <w:pStyle w:val="30"/>
              <w:ind w:leftChars="0" w:left="0"/>
              <w:rPr>
                <w:rFonts w:hAnsi="ＭＳ ゴシック" w:cs="Arial"/>
              </w:rPr>
            </w:pPr>
            <w:r w:rsidRPr="00044AB3">
              <w:rPr>
                <w:rFonts w:hAnsi="ＭＳ ゴシック" w:cs="Arial"/>
              </w:rPr>
              <w:t>【配慮事項】</w:t>
            </w:r>
          </w:p>
          <w:p w14:paraId="797CB35D" w14:textId="77777777" w:rsidR="00C144CA" w:rsidRPr="00044AB3" w:rsidRDefault="00C144CA">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①製品の原材料調達から廃棄・リサイクルに至るまでのライフサイクル</w:t>
            </w:r>
            <w:r w:rsidRPr="00044AB3">
              <w:rPr>
                <w:rFonts w:hAnsi="ＭＳ ゴシック" w:cs="Arial" w:hint="eastAsia"/>
              </w:rPr>
              <w:lastRenderedPageBreak/>
              <w:t>における温室効果ガス排出量を地球温暖化係数に基づき二酸化炭素相当量に換算して算定した定量的環境情報が開示されていること。</w:t>
            </w:r>
          </w:p>
          <w:p w14:paraId="3FF9F411" w14:textId="77777777" w:rsidR="00C144CA" w:rsidRPr="00044AB3" w:rsidRDefault="00C144CA">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②ライフサイクル全般にわたりカーボン・オフセットされた製品であること。</w:t>
            </w:r>
          </w:p>
          <w:p w14:paraId="731515B3" w14:textId="745F7BC5" w:rsidR="00C144CA" w:rsidRPr="00044AB3" w:rsidRDefault="00C144CA">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③</w:t>
            </w:r>
            <w:r w:rsidRPr="00044AB3">
              <w:rPr>
                <w:rFonts w:hAnsi="ＭＳ ゴシック" w:cs="Arial"/>
              </w:rPr>
              <w:t>分解が容易である等材料の再生利用のための設計上の工夫がなされていること。</w:t>
            </w:r>
          </w:p>
          <w:p w14:paraId="0AEE78F4" w14:textId="0E1C384B" w:rsidR="00C144CA" w:rsidRPr="00044AB3" w:rsidRDefault="00C144CA">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④</w:t>
            </w:r>
            <w:r w:rsidRPr="00044AB3">
              <w:rPr>
                <w:rFonts w:hAnsi="ＭＳ ゴシック" w:cs="Arial"/>
              </w:rPr>
              <w:t>使用される塗料は、有機溶剤及び臭気が可能な限り少ないものであること。</w:t>
            </w:r>
          </w:p>
          <w:p w14:paraId="79A2E51B" w14:textId="6BA8554F" w:rsidR="00C144CA" w:rsidRPr="00044AB3" w:rsidRDefault="00C144CA">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⑤</w:t>
            </w:r>
            <w:r w:rsidRPr="00044AB3">
              <w:rPr>
                <w:rFonts w:hAnsi="ＭＳ ゴシック" w:cs="Arial"/>
              </w:rPr>
              <w:t>プラスチック部品が使用される場合には、再生プラスチックが可能な限り使用されていること。</w:t>
            </w:r>
          </w:p>
          <w:p w14:paraId="793C2D0C" w14:textId="33DD9D27" w:rsidR="00C144CA" w:rsidRPr="00044AB3" w:rsidRDefault="00C144CA">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⑥製品の包装又は梱包は、可能な限り簡易であって、再生利用の容易さ及び廃棄時の負荷低減に配慮されていること。</w:t>
            </w:r>
          </w:p>
          <w:p w14:paraId="14992976" w14:textId="57E2B8E8" w:rsidR="00C144CA" w:rsidRPr="00044AB3" w:rsidRDefault="00C144CA">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⑦包装材等の回収及び再使用又は再生利用のためのシステムがあること。</w:t>
            </w:r>
          </w:p>
        </w:tc>
      </w:tr>
      <w:tr w:rsidR="00C144CA" w:rsidRPr="00044AB3" w14:paraId="12BA9C09" w14:textId="77777777">
        <w:trPr>
          <w:jc w:val="center"/>
        </w:trPr>
        <w:tc>
          <w:tcPr>
            <w:tcW w:w="710" w:type="dxa"/>
            <w:tcBorders>
              <w:top w:val="nil"/>
              <w:left w:val="nil"/>
              <w:bottom w:val="nil"/>
              <w:right w:val="nil"/>
            </w:tcBorders>
          </w:tcPr>
          <w:p w14:paraId="4F8EBD1F" w14:textId="77777777" w:rsidR="00C144CA" w:rsidRPr="00044AB3" w:rsidRDefault="00C144CA">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62" w:type="dxa"/>
            <w:gridSpan w:val="2"/>
            <w:tcBorders>
              <w:top w:val="nil"/>
              <w:left w:val="nil"/>
              <w:bottom w:val="nil"/>
              <w:right w:val="nil"/>
            </w:tcBorders>
          </w:tcPr>
          <w:p w14:paraId="31FA2BD9" w14:textId="77777777" w:rsidR="00C144CA" w:rsidRPr="00044AB3" w:rsidRDefault="00C144CA">
            <w:pPr>
              <w:pStyle w:val="af1"/>
              <w:rPr>
                <w:rFonts w:cs="Arial"/>
              </w:rPr>
            </w:pPr>
            <w:r w:rsidRPr="00044AB3">
              <w:rPr>
                <w:rFonts w:cs="Arial" w:hint="eastAsia"/>
              </w:rPr>
              <w:t>１</w:t>
            </w:r>
            <w:r w:rsidRPr="00044AB3">
              <w:rPr>
                <w:rFonts w:cs="Arial"/>
              </w:rPr>
              <w:t xml:space="preserve">　本項の</w:t>
            </w:r>
            <w:r w:rsidRPr="00044AB3">
              <w:rPr>
                <w:rFonts w:cs="Arial" w:hint="eastAsia"/>
              </w:rPr>
              <w:t>判断の基準の対象とする</w:t>
            </w:r>
            <w:r w:rsidRPr="00044AB3">
              <w:rPr>
                <w:rFonts w:cs="Arial"/>
              </w:rPr>
              <w:t>「</w:t>
            </w:r>
            <w:r w:rsidRPr="00044AB3">
              <w:rPr>
                <w:rFonts w:hAnsi="Arial" w:cs="Arial"/>
              </w:rPr>
              <w:t>LED</w:t>
            </w:r>
            <w:r w:rsidRPr="00044AB3">
              <w:rPr>
                <w:rFonts w:cs="Arial"/>
              </w:rPr>
              <w:t>照明器具」とは、照明用白色</w:t>
            </w:r>
            <w:r w:rsidRPr="00044AB3">
              <w:rPr>
                <w:rFonts w:hAnsi="Arial" w:cs="Arial"/>
              </w:rPr>
              <w:t>LED</w:t>
            </w:r>
            <w:r w:rsidRPr="00044AB3">
              <w:rPr>
                <w:rFonts w:cs="Arial"/>
              </w:rPr>
              <w:t>を用いた、</w:t>
            </w:r>
            <w:r w:rsidRPr="00044AB3">
              <w:rPr>
                <w:rFonts w:cs="Arial" w:hint="eastAsia"/>
              </w:rPr>
              <w:t>つり下げ形、じか付け形、埋込み形</w:t>
            </w:r>
            <w:r w:rsidRPr="00044AB3">
              <w:rPr>
                <w:rFonts w:cs="Arial"/>
              </w:rPr>
              <w:t>及び</w:t>
            </w:r>
            <w:r w:rsidRPr="00044AB3">
              <w:rPr>
                <w:rFonts w:cs="Arial" w:hint="eastAsia"/>
              </w:rPr>
              <w:t>壁付け形</w:t>
            </w:r>
            <w:r w:rsidRPr="00044AB3">
              <w:rPr>
                <w:rFonts w:cs="Arial"/>
              </w:rPr>
              <w:t>とし</w:t>
            </w:r>
            <w:r w:rsidRPr="00044AB3">
              <w:rPr>
                <w:rFonts w:cs="Arial" w:hint="eastAsia"/>
              </w:rPr>
              <w:t>て</w:t>
            </w:r>
            <w:r w:rsidRPr="00044AB3">
              <w:rPr>
                <w:rFonts w:cs="Arial"/>
              </w:rPr>
              <w:t>使用する</w:t>
            </w:r>
            <w:r w:rsidRPr="00044AB3">
              <w:rPr>
                <w:rFonts w:cs="Arial" w:hint="eastAsia"/>
              </w:rPr>
              <w:t>照明</w:t>
            </w:r>
            <w:r w:rsidRPr="00044AB3">
              <w:rPr>
                <w:rFonts w:cs="Arial"/>
              </w:rPr>
              <w:t>器具</w:t>
            </w:r>
            <w:r w:rsidRPr="00044AB3">
              <w:rPr>
                <w:rFonts w:cs="Arial" w:hint="eastAsia"/>
              </w:rPr>
              <w:t>並びに投光器及び防犯灯</w:t>
            </w:r>
            <w:r w:rsidRPr="00044AB3">
              <w:rPr>
                <w:rFonts w:cs="Arial"/>
              </w:rPr>
              <w:t>とする。</w:t>
            </w:r>
            <w:r w:rsidRPr="00044AB3">
              <w:rPr>
                <w:rFonts w:cs="Arial" w:hint="eastAsia"/>
              </w:rPr>
              <w:t>ただし、従来の蛍光ランプ</w:t>
            </w:r>
            <w:r w:rsidRPr="00044AB3">
              <w:rPr>
                <w:rFonts w:hint="eastAsia"/>
              </w:rPr>
              <w:t>で使用されている口金と同一形状の口金を有する</w:t>
            </w:r>
            <w:r w:rsidRPr="00044AB3">
              <w:rPr>
                <w:rFonts w:hAnsi="Arial" w:cs="Arial"/>
              </w:rPr>
              <w:t>LED</w:t>
            </w:r>
            <w:r w:rsidRPr="00044AB3">
              <w:rPr>
                <w:rFonts w:hint="eastAsia"/>
              </w:rPr>
              <w:t>ランプを装着できる照明器具のうち、口金を経て</w:t>
            </w:r>
            <w:r w:rsidRPr="00044AB3">
              <w:rPr>
                <w:rFonts w:hAnsi="Arial" w:cs="Arial"/>
              </w:rPr>
              <w:t>LED</w:t>
            </w:r>
            <w:r w:rsidRPr="00044AB3">
              <w:rPr>
                <w:rFonts w:hint="eastAsia"/>
              </w:rPr>
              <w:t>ランプへ給電する構造を持つ</w:t>
            </w:r>
            <w:r w:rsidRPr="00044AB3">
              <w:rPr>
                <w:rFonts w:cs="Arial" w:hint="eastAsia"/>
              </w:rPr>
              <w:t>照明器具については、当面の間、対象外とする。また、「誘導灯及び誘導標識の基準」（平成11年消防庁告示第２号）に定める誘導灯又は建築基準法施行令（昭和25年政令第338号）第126の５に定める非常用の照明装置のうち、蓄電池や非常用電源により停電時のみ点灯する専用型は、LED照明器具には含まれないものとする。</w:t>
            </w:r>
          </w:p>
          <w:p w14:paraId="6570F8A6" w14:textId="77777777" w:rsidR="00C144CA" w:rsidRPr="00044AB3" w:rsidRDefault="00C144CA">
            <w:pPr>
              <w:pStyle w:val="af1"/>
              <w:rPr>
                <w:rFonts w:hAnsi="Arial" w:cs="Arial"/>
              </w:rPr>
            </w:pPr>
            <w:r w:rsidRPr="00044AB3">
              <w:rPr>
                <w:rFonts w:cs="Arial" w:hint="eastAsia"/>
              </w:rPr>
              <w:t>２</w:t>
            </w:r>
            <w:r w:rsidRPr="00044AB3">
              <w:rPr>
                <w:rFonts w:cs="Arial"/>
              </w:rPr>
              <w:t xml:space="preserve">　本項の</w:t>
            </w:r>
            <w:r w:rsidRPr="00044AB3">
              <w:rPr>
                <w:rFonts w:hAnsi="Arial" w:cs="Arial"/>
              </w:rPr>
              <w:t>LED</w:t>
            </w:r>
            <w:r w:rsidRPr="00044AB3">
              <w:rPr>
                <w:rFonts w:cs="Arial"/>
              </w:rPr>
              <w:t>照明器具の「</w:t>
            </w:r>
            <w:r w:rsidRPr="00044AB3">
              <w:rPr>
                <w:rFonts w:cs="Arial" w:hint="eastAsia"/>
              </w:rPr>
              <w:t>LED照明</w:t>
            </w:r>
            <w:r w:rsidRPr="00044AB3">
              <w:rPr>
                <w:rFonts w:cs="Arial"/>
              </w:rPr>
              <w:t>器具</w:t>
            </w:r>
            <w:r w:rsidRPr="00044AB3">
              <w:rPr>
                <w:rFonts w:cs="Arial" w:hint="eastAsia"/>
              </w:rPr>
              <w:t>の固有エネルギー消費</w:t>
            </w:r>
            <w:r w:rsidRPr="00044AB3">
              <w:rPr>
                <w:rFonts w:cs="Arial"/>
              </w:rPr>
              <w:t>効率」とは、器具から出る全光束を定格消費電力で割った値とする（定格消費電力は、器具外部に独立型電源装置を設置する必要がある場合はその電源装置の定格消費電力とする。）。</w:t>
            </w:r>
            <w:r w:rsidRPr="00044AB3">
              <w:rPr>
                <w:rFonts w:cs="Arial" w:hint="eastAsia"/>
              </w:rPr>
              <w:t>なお、調光・調色機能付器具の固有エネルギー消費効率については、最大消費電力時における全光束から算出された値とする。</w:t>
            </w:r>
          </w:p>
          <w:p w14:paraId="39FFE9D2" w14:textId="77777777" w:rsidR="00C144CA" w:rsidRPr="00044AB3" w:rsidRDefault="00C144CA">
            <w:pPr>
              <w:pStyle w:val="af1"/>
              <w:rPr>
                <w:rFonts w:cs="Arial"/>
              </w:rPr>
            </w:pPr>
            <w:r w:rsidRPr="00044AB3">
              <w:rPr>
                <w:rFonts w:cs="Arial" w:hint="eastAsia"/>
              </w:rPr>
              <w:t>３　「平均演色評価数Ra」の測定方法は、JIS C 7801（一般照明用光源の測光方法）及びJIS C 8152-2（照明用白色発光ダイオード（LED）の測光方法－第2部：LEDモジュール及びLEDライトエンジン）に規定する光源色及び演色評価数測定に準ずるものとする。</w:t>
            </w:r>
          </w:p>
          <w:p w14:paraId="29B9FE3F" w14:textId="77777777" w:rsidR="00C144CA" w:rsidRPr="00044AB3" w:rsidRDefault="00C144CA">
            <w:pPr>
              <w:pStyle w:val="af1"/>
              <w:rPr>
                <w:rFonts w:cs="Arial"/>
              </w:rPr>
            </w:pPr>
            <w:r w:rsidRPr="00044AB3">
              <w:rPr>
                <w:rFonts w:cs="Arial" w:hint="eastAsia"/>
              </w:rPr>
              <w:t>４　本項の</w:t>
            </w:r>
            <w:r w:rsidRPr="00044AB3">
              <w:rPr>
                <w:rFonts w:hAnsi="Arial" w:cs="Arial"/>
              </w:rPr>
              <w:t>LED</w:t>
            </w:r>
            <w:r w:rsidRPr="00044AB3">
              <w:rPr>
                <w:rFonts w:cs="Arial"/>
              </w:rPr>
              <w:t>照明器具の</w:t>
            </w:r>
            <w:r w:rsidRPr="00044AB3">
              <w:rPr>
                <w:rFonts w:cs="Arial" w:hint="eastAsia"/>
              </w:rPr>
              <w:t>「ダウンライト」とは、JIS Z 8113:1998「照明用語」に規定されるダウンライトをいう。</w:t>
            </w:r>
          </w:p>
          <w:p w14:paraId="5F5B925F" w14:textId="77777777" w:rsidR="00C144CA" w:rsidRPr="00044AB3" w:rsidRDefault="00C144CA">
            <w:pPr>
              <w:pStyle w:val="af1"/>
              <w:rPr>
                <w:rFonts w:cs="Arial"/>
              </w:rPr>
            </w:pPr>
            <w:r w:rsidRPr="00044AB3">
              <w:rPr>
                <w:rFonts w:cs="Arial" w:hint="eastAsia"/>
              </w:rPr>
              <w:t>５　本項の</w:t>
            </w:r>
            <w:r w:rsidRPr="00044AB3">
              <w:rPr>
                <w:rFonts w:hAnsi="Arial" w:cs="Arial"/>
              </w:rPr>
              <w:t>LED</w:t>
            </w:r>
            <w:r w:rsidRPr="00044AB3">
              <w:rPr>
                <w:rFonts w:cs="Arial"/>
              </w:rPr>
              <w:t>照明器具の</w:t>
            </w:r>
            <w:r w:rsidRPr="00044AB3">
              <w:rPr>
                <w:rFonts w:cs="Arial" w:hint="eastAsia"/>
              </w:rPr>
              <w:t>「高天井器具」とは、JIS Z 8113:1998「照明用語」に規定される天井灯のうち、定格光束11,000lm以上のものをいう。</w:t>
            </w:r>
          </w:p>
          <w:p w14:paraId="570B3E65" w14:textId="77777777" w:rsidR="00C144CA" w:rsidRPr="00044AB3" w:rsidRDefault="00C144CA">
            <w:pPr>
              <w:pStyle w:val="af1"/>
              <w:rPr>
                <w:rFonts w:cs="Arial"/>
              </w:rPr>
            </w:pPr>
            <w:r w:rsidRPr="00044AB3">
              <w:rPr>
                <w:rFonts w:cs="Arial" w:hint="eastAsia"/>
              </w:rPr>
              <w:t>６　本項のLED照明器具の「投光器」とは、JIS Z 8113:1998「照明用語」に規定される投光器をいう。</w:t>
            </w:r>
          </w:p>
          <w:p w14:paraId="65659A81" w14:textId="77777777" w:rsidR="00C144CA" w:rsidRPr="00044AB3" w:rsidRDefault="00C144CA">
            <w:pPr>
              <w:pStyle w:val="af1"/>
              <w:rPr>
                <w:rFonts w:cs="Arial"/>
              </w:rPr>
            </w:pPr>
            <w:r w:rsidRPr="00044AB3">
              <w:rPr>
                <w:rFonts w:cs="Arial" w:hint="eastAsia"/>
              </w:rPr>
              <w:t>７　本項のLED照明器具の「防犯灯」とは、道路等に設置し、犯罪の防止と安全通行の確保等を図る観点から必要な照度を確保することを目的とした照明灯をいう。</w:t>
            </w:r>
          </w:p>
          <w:p w14:paraId="05E543B3" w14:textId="77777777" w:rsidR="00C144CA" w:rsidRPr="00044AB3" w:rsidRDefault="00C144CA">
            <w:pPr>
              <w:pStyle w:val="af1"/>
              <w:rPr>
                <w:rFonts w:cs="Arial"/>
              </w:rPr>
            </w:pPr>
            <w:r w:rsidRPr="00044AB3">
              <w:rPr>
                <w:rFonts w:cs="Arial" w:hint="eastAsia"/>
              </w:rPr>
              <w:t>８</w:t>
            </w:r>
            <w:r w:rsidRPr="00044AB3">
              <w:rPr>
                <w:rFonts w:cs="Arial"/>
              </w:rPr>
              <w:t xml:space="preserve">　本項の</w:t>
            </w:r>
            <w:r w:rsidRPr="00044AB3">
              <w:rPr>
                <w:rFonts w:hAnsi="Arial" w:cs="Arial"/>
              </w:rPr>
              <w:t>LED</w:t>
            </w:r>
            <w:r w:rsidRPr="00044AB3">
              <w:rPr>
                <w:rFonts w:cs="Arial"/>
              </w:rPr>
              <w:t>照明器具の「</w:t>
            </w:r>
            <w:r w:rsidRPr="00044AB3">
              <w:rPr>
                <w:rFonts w:cs="Arial" w:hint="eastAsia"/>
              </w:rPr>
              <w:t>LEDモジュール</w:t>
            </w:r>
            <w:r w:rsidRPr="00044AB3">
              <w:rPr>
                <w:rFonts w:cs="Arial"/>
              </w:rPr>
              <w:t>寿命」とは、光源の初期の光束が</w:t>
            </w:r>
            <w:r w:rsidRPr="00044AB3">
              <w:rPr>
                <w:rFonts w:hAnsi="Arial" w:cs="Arial"/>
              </w:rPr>
              <w:t>70％</w:t>
            </w:r>
            <w:r w:rsidRPr="00044AB3">
              <w:rPr>
                <w:rFonts w:cs="Arial"/>
              </w:rPr>
              <w:t>まで減衰するまでの時間とする。</w:t>
            </w:r>
            <w:r w:rsidRPr="00044AB3">
              <w:rPr>
                <w:rFonts w:cs="Arial" w:hint="eastAsia"/>
              </w:rPr>
              <w:t>また、その測定方法は、JIS C 8152-3（照明用白色発光ダイオード（LED）の測光方法－第3部：光束維持率の測定方法）に準ずるものとする。</w:t>
            </w:r>
          </w:p>
          <w:p w14:paraId="4762CEAB" w14:textId="77777777" w:rsidR="00C144CA" w:rsidRPr="00044AB3" w:rsidRDefault="00C144CA">
            <w:pPr>
              <w:pStyle w:val="af1"/>
              <w:rPr>
                <w:rFonts w:cs="Arial"/>
              </w:rPr>
            </w:pPr>
            <w:r w:rsidRPr="00044AB3">
              <w:rPr>
                <w:rFonts w:cs="Arial" w:hint="eastAsia"/>
              </w:rPr>
              <w:t>９　LED照明器具の全光束測定方法については、JIS C 8105-5:2011（照明器具－第5部：配光測定方法）に準ずるものとする。</w:t>
            </w:r>
          </w:p>
          <w:p w14:paraId="349F4925" w14:textId="77777777" w:rsidR="00C144CA" w:rsidRPr="00044AB3" w:rsidRDefault="00C144CA">
            <w:pPr>
              <w:pStyle w:val="af1"/>
              <w:rPr>
                <w:rFonts w:hAnsi="Arial" w:cs="Arial"/>
              </w:rPr>
            </w:pPr>
            <w:r w:rsidRPr="00044AB3">
              <w:rPr>
                <w:rFonts w:cs="Arial" w:hint="eastAsia"/>
              </w:rPr>
              <w:t>１０</w:t>
            </w:r>
            <w:r w:rsidRPr="00044AB3">
              <w:rPr>
                <w:rFonts w:cs="Arial"/>
              </w:rPr>
              <w:t xml:space="preserve">　</w:t>
            </w:r>
            <w:r w:rsidRPr="00044AB3">
              <w:rPr>
                <w:rFonts w:cs="Arial" w:hint="eastAsia"/>
              </w:rPr>
              <w:t>「</w:t>
            </w:r>
            <w:r w:rsidRPr="00044AB3">
              <w:rPr>
                <w:rFonts w:cs="Arial"/>
              </w:rPr>
              <w:t>特定の化学物質</w:t>
            </w:r>
            <w:r w:rsidRPr="00044AB3">
              <w:rPr>
                <w:rFonts w:cs="Arial" w:hint="eastAsia"/>
              </w:rPr>
              <w:t>」</w:t>
            </w:r>
            <w:r w:rsidRPr="00044AB3">
              <w:rPr>
                <w:rFonts w:cs="Arial"/>
              </w:rPr>
              <w:t>とは、鉛及びその化合物、水銀及びその化合物、カドミウム及びその化合物、六価クロム化合物、ポリブロモビフェニル並びにポリブロモジフェニルエーテルをいう。</w:t>
            </w:r>
          </w:p>
          <w:p w14:paraId="5DC5CDCE" w14:textId="77777777" w:rsidR="00C144CA" w:rsidRPr="00044AB3" w:rsidRDefault="00C144CA">
            <w:pPr>
              <w:pStyle w:val="af1"/>
              <w:rPr>
                <w:rFonts w:cs="Arial"/>
              </w:rPr>
            </w:pPr>
            <w:r w:rsidRPr="00044AB3">
              <w:rPr>
                <w:rFonts w:cs="Arial" w:hint="eastAsia"/>
              </w:rPr>
              <w:t>１１</w:t>
            </w:r>
            <w:r w:rsidRPr="00044AB3">
              <w:rPr>
                <w:rFonts w:cs="Arial"/>
              </w:rPr>
              <w:t xml:space="preserve">　特定の化学物質の含有率基準値は、</w:t>
            </w:r>
            <w:r w:rsidRPr="00044AB3">
              <w:rPr>
                <w:rFonts w:hAnsi="Arial" w:cs="Arial"/>
              </w:rPr>
              <w:t>JIS C 0950</w:t>
            </w:r>
            <w:r w:rsidRPr="00044AB3">
              <w:rPr>
                <w:rFonts w:cs="Arial"/>
              </w:rPr>
              <w:t>（電気・電子機器の特定の化学物質の</w:t>
            </w:r>
            <w:r w:rsidRPr="00044AB3">
              <w:rPr>
                <w:rFonts w:cs="Arial"/>
              </w:rPr>
              <w:lastRenderedPageBreak/>
              <w:t>含有表示方法）の附属書Ａの表</w:t>
            </w:r>
            <w:r w:rsidRPr="00044AB3">
              <w:rPr>
                <w:rFonts w:hAnsi="Arial" w:cs="Arial"/>
              </w:rPr>
              <w:t>A.1</w:t>
            </w:r>
            <w:r w:rsidRPr="00044AB3">
              <w:rPr>
                <w:rFonts w:cs="Arial"/>
              </w:rPr>
              <w:t>（特定の化学物質、化学物質記号、算出対象物質及び含有率基準値）</w:t>
            </w:r>
            <w:r w:rsidRPr="00044AB3">
              <w:rPr>
                <w:rFonts w:cs="Arial" w:hint="eastAsia"/>
              </w:rPr>
              <w:t>に定める</w:t>
            </w:r>
            <w:r w:rsidRPr="00044AB3">
              <w:rPr>
                <w:rFonts w:cs="Arial"/>
              </w:rPr>
              <w:t>基準値と</w:t>
            </w:r>
            <w:r w:rsidRPr="00044AB3">
              <w:rPr>
                <w:rFonts w:cs="Arial" w:hint="eastAsia"/>
              </w:rPr>
              <w:t>し、</w:t>
            </w:r>
            <w:r w:rsidRPr="00044AB3">
              <w:rPr>
                <w:rFonts w:cs="Arial"/>
              </w:rPr>
              <w:t>基準値を超える含有が許容される項目については、上記</w:t>
            </w:r>
            <w:r w:rsidRPr="00044AB3">
              <w:rPr>
                <w:rFonts w:hAnsi="Arial" w:cs="Arial"/>
              </w:rPr>
              <w:t>JIS</w:t>
            </w:r>
            <w:r w:rsidRPr="00044AB3">
              <w:rPr>
                <w:rFonts w:cs="Arial"/>
              </w:rPr>
              <w:t>の附属書Ｂに準ずるものとする。なお、その他付属品等の扱いについては</w:t>
            </w:r>
            <w:r w:rsidRPr="00044AB3">
              <w:rPr>
                <w:rFonts w:hAnsi="Arial" w:cs="Arial"/>
              </w:rPr>
              <w:t>JIS C 0950</w:t>
            </w:r>
            <w:r w:rsidRPr="00044AB3">
              <w:rPr>
                <w:rFonts w:cs="Arial"/>
              </w:rPr>
              <w:t>に準ずるものとする。</w:t>
            </w:r>
          </w:p>
          <w:p w14:paraId="08754EFA" w14:textId="77777777" w:rsidR="00C144CA" w:rsidRPr="00044AB3" w:rsidRDefault="00C144CA">
            <w:pPr>
              <w:pStyle w:val="af1"/>
              <w:rPr>
                <w:rFonts w:hAnsi="Arial"/>
              </w:rPr>
            </w:pPr>
            <w:r w:rsidRPr="00044AB3">
              <w:rPr>
                <w:rFonts w:hAnsi="Arial" w:hint="eastAsia"/>
              </w:rPr>
              <w:t>１２　「地球温暖化係数」とは、地球の温暖化をもたらす程度の二酸化炭素に係る当該程度に対する比を示す数値をいう。</w:t>
            </w:r>
          </w:p>
          <w:p w14:paraId="78A396B8" w14:textId="2A883784" w:rsidR="001C7739" w:rsidRPr="00044AB3" w:rsidRDefault="001C7739" w:rsidP="001C7739">
            <w:pPr>
              <w:pStyle w:val="af1"/>
              <w:rPr>
                <w:rFonts w:hAnsi="Arial"/>
              </w:rPr>
            </w:pPr>
            <w:r w:rsidRPr="00044AB3">
              <w:rPr>
                <w:rFonts w:hAnsi="Arial" w:hint="eastAsia"/>
              </w:rPr>
              <w:t>１３　LED照明器具に係る配慮事項②及びLEDを光源とした内照式表示灯に係る配慮事項①の定量的環境情報は、カーボンフットプリント（ISO 14067）、ライフサイクルアセスメント（ISO 14040及びI</w:t>
            </w:r>
            <w:r w:rsidRPr="00044AB3">
              <w:rPr>
                <w:rFonts w:hAnsi="Arial"/>
              </w:rPr>
              <w:t>SO 14044</w:t>
            </w:r>
            <w:r w:rsidRPr="00044AB3">
              <w:rPr>
                <w:rFonts w:hAnsi="Arial" w:hint="eastAsia"/>
              </w:rPr>
              <w:t>）</w:t>
            </w:r>
            <w:r w:rsidR="00EC4053"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36DA01E9" w14:textId="77777777" w:rsidR="001C7739" w:rsidRPr="00044AB3" w:rsidRDefault="001C7739" w:rsidP="001C7739">
            <w:pPr>
              <w:pStyle w:val="af1"/>
              <w:rPr>
                <w:rFonts w:hAnsi="Arial"/>
              </w:rPr>
            </w:pPr>
            <w:r w:rsidRPr="00044AB3">
              <w:rPr>
                <w:rFonts w:hAnsi="Arial" w:hint="eastAsia"/>
              </w:rPr>
              <w:t>１４　LED照明器具に係る配慮事項③及びLEDを光源とした内照式表示灯に係る配慮事項②の「ライフサイクル全般にわたりカーボン・オフセットされた製品」とは、当該製品のライフサイクルにおける温室効果ガス排出量の算定基準に基づき、第三者機関により検証等を受けたライフサイクル全般にわたる温室効果ガス排出量の全部を認証された温室効果ガス排出削減・吸収量（以下本項において「クレジット」という。）を調達し、無効化又は償却した上で埋め合わせた（以下本項において「オフセット」という。）製品をいう。</w:t>
            </w:r>
          </w:p>
          <w:p w14:paraId="266BDB43" w14:textId="77777777" w:rsidR="00C144CA" w:rsidRPr="00044AB3" w:rsidRDefault="00C144CA">
            <w:pPr>
              <w:pStyle w:val="af1"/>
              <w:rPr>
                <w:rFonts w:hAnsi="Arial"/>
              </w:rPr>
            </w:pPr>
            <w:r w:rsidRPr="00044AB3">
              <w:rPr>
                <w:rFonts w:hAnsi="Arial" w:hint="eastAsia"/>
              </w:rPr>
              <w:t>１５　オフセットに使用できるクレジットは、当面の間、J-クレジット、二国間クレジット（JCM）、地域版J-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p w14:paraId="12C76937" w14:textId="77777777" w:rsidR="00C144CA" w:rsidRPr="00044AB3" w:rsidRDefault="00C144CA">
            <w:pPr>
              <w:pStyle w:val="af1"/>
              <w:rPr>
                <w:rFonts w:hAnsi="Arial" w:cs="Arial"/>
              </w:rPr>
            </w:pPr>
            <w:r w:rsidRPr="00044AB3">
              <w:rPr>
                <w:rFonts w:cs="Arial" w:hint="eastAsia"/>
              </w:rPr>
              <w:t>１６</w:t>
            </w:r>
            <w:r w:rsidRPr="00044AB3">
              <w:rPr>
                <w:rFonts w:cs="Arial"/>
              </w:rPr>
              <w:t xml:space="preserve">　本項の「</w:t>
            </w:r>
            <w:r w:rsidRPr="00044AB3">
              <w:rPr>
                <w:rFonts w:hAnsi="Arial" w:cs="Arial"/>
              </w:rPr>
              <w:t>LED</w:t>
            </w:r>
            <w:r w:rsidRPr="00044AB3">
              <w:rPr>
                <w:rFonts w:cs="Arial"/>
              </w:rPr>
              <w:t>を光源とした内照式表示灯」とは、内蔵する</w:t>
            </w:r>
            <w:r w:rsidRPr="00044AB3">
              <w:rPr>
                <w:rFonts w:hAnsi="Arial" w:cs="Arial"/>
              </w:rPr>
              <w:t>LED</w:t>
            </w:r>
            <w:r w:rsidRPr="00044AB3">
              <w:rPr>
                <w:rFonts w:cs="Arial"/>
              </w:rPr>
              <w:t>光源によって文字等を照らす表示板、案内板等とし、放熱等光源の保護に対応しているものとする。</w:t>
            </w:r>
            <w:r w:rsidRPr="00044AB3">
              <w:rPr>
                <w:rFonts w:cs="Arial" w:hint="eastAsia"/>
              </w:rPr>
              <w:t>ただし、「誘導灯及び誘導標識の基準」（平成11年消防庁告示第２号）に定める誘導灯は、内照式表示灯には含まれないものとする。</w:t>
            </w:r>
          </w:p>
          <w:p w14:paraId="071C2E96" w14:textId="77777777" w:rsidR="00C144CA" w:rsidRPr="00044AB3" w:rsidRDefault="00C144CA">
            <w:pPr>
              <w:pStyle w:val="af1"/>
              <w:rPr>
                <w:rFonts w:hAnsi="Arial" w:cs="Arial"/>
              </w:rPr>
            </w:pPr>
            <w:r w:rsidRPr="00044AB3">
              <w:rPr>
                <w:rFonts w:cs="Arial" w:hint="eastAsia"/>
              </w:rPr>
              <w:t>１７</w:t>
            </w:r>
            <w:r w:rsidRPr="00044AB3">
              <w:rPr>
                <w:rFonts w:cs="Arial"/>
              </w:rPr>
              <w:t xml:space="preserve">　本項の</w:t>
            </w:r>
            <w:r w:rsidRPr="00044AB3">
              <w:rPr>
                <w:rFonts w:hAnsi="Arial" w:cs="Arial"/>
              </w:rPr>
              <w:t>LED</w:t>
            </w:r>
            <w:r w:rsidRPr="00044AB3">
              <w:rPr>
                <w:rFonts w:cs="Arial"/>
              </w:rPr>
              <w:t>を光源とした内照式表示灯の「定格寿命」とは、光源の初期の光束が</w:t>
            </w:r>
            <w:r w:rsidRPr="00044AB3">
              <w:rPr>
                <w:rFonts w:hAnsi="Arial" w:cs="Arial"/>
              </w:rPr>
              <w:t>50％</w:t>
            </w:r>
            <w:r w:rsidRPr="00044AB3">
              <w:rPr>
                <w:rFonts w:cs="Arial"/>
              </w:rPr>
              <w:t>まで減衰するまでの時間とする。</w:t>
            </w:r>
          </w:p>
          <w:p w14:paraId="5F33EE88" w14:textId="77777777" w:rsidR="00C144CA" w:rsidRPr="00044AB3" w:rsidRDefault="00C144CA">
            <w:pPr>
              <w:pStyle w:val="af1"/>
              <w:rPr>
                <w:rFonts w:cs="Arial"/>
              </w:rPr>
            </w:pPr>
            <w:r w:rsidRPr="00044AB3">
              <w:rPr>
                <w:rFonts w:cs="Arial" w:hint="eastAsia"/>
              </w:rPr>
              <w:t>１８</w:t>
            </w:r>
            <w:r w:rsidRPr="00044AB3">
              <w:rPr>
                <w:rFonts w:cs="Arial"/>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6652C087" w14:textId="77777777" w:rsidR="00C144CA" w:rsidRPr="00044AB3" w:rsidRDefault="00C144CA">
            <w:pPr>
              <w:pStyle w:val="af1"/>
              <w:rPr>
                <w:rFonts w:hAnsi="Arial" w:cs="Arial"/>
              </w:rPr>
            </w:pPr>
            <w:r w:rsidRPr="00044AB3">
              <w:rPr>
                <w:rFonts w:hAnsi="Arial" w:cs="Arial" w:hint="eastAsia"/>
              </w:rPr>
              <w:t>１９　調達を行う各機関は、安全管理・品質管理が十分なされたものを、比較検討の上、選択するよう留意すること。</w:t>
            </w:r>
          </w:p>
          <w:p w14:paraId="0FB0F52E" w14:textId="77777777" w:rsidR="00C144CA" w:rsidRPr="00044AB3" w:rsidRDefault="00C144CA">
            <w:pPr>
              <w:pStyle w:val="af1"/>
              <w:rPr>
                <w:rFonts w:hAnsi="Arial" w:cs="Arial"/>
              </w:rPr>
            </w:pPr>
            <w:r w:rsidRPr="00044AB3">
              <w:rPr>
                <w:rFonts w:cs="Arial" w:hint="eastAsia"/>
              </w:rPr>
              <w:t>２０</w:t>
            </w:r>
            <w:r w:rsidRPr="00044AB3">
              <w:rPr>
                <w:rFonts w:cs="Arial"/>
              </w:rPr>
              <w:t xml:space="preserve">　調達を行う各機関は、化学物質の適正な管理のため、物品の調達時に確認した特定の化学物質の含有情報を、当該物品を廃棄するまで管理・保管すること。</w:t>
            </w:r>
          </w:p>
        </w:tc>
      </w:tr>
    </w:tbl>
    <w:p w14:paraId="1C00D333" w14:textId="77777777" w:rsidR="00C144CA" w:rsidRPr="00044AB3" w:rsidRDefault="00C144CA" w:rsidP="00C144CA">
      <w:pPr>
        <w:rPr>
          <w:rFonts w:ascii="ＭＳ ゴシック" w:eastAsia="ＭＳ ゴシック" w:hAnsi="ＭＳ ゴシック"/>
          <w:sz w:val="22"/>
          <w:szCs w:val="22"/>
        </w:rPr>
      </w:pPr>
    </w:p>
    <w:p w14:paraId="66B2FB68" w14:textId="77777777" w:rsidR="00C51FD0" w:rsidRPr="00044AB3" w:rsidRDefault="00C51FD0" w:rsidP="00C51FD0">
      <w:pPr>
        <w:rPr>
          <w:rFonts w:ascii="ＭＳ ゴシック" w:eastAsia="ＭＳ ゴシック" w:hAnsi="ＭＳ ゴシック"/>
          <w:sz w:val="22"/>
          <w:szCs w:val="22"/>
        </w:rPr>
      </w:pPr>
    </w:p>
    <w:p w14:paraId="7B63A13D" w14:textId="77777777" w:rsidR="00C51FD0" w:rsidRPr="00044AB3" w:rsidRDefault="00C51FD0" w:rsidP="00851730">
      <w:pPr>
        <w:autoSpaceDE w:val="0"/>
        <w:autoSpaceDN w:val="0"/>
        <w:adjustRightInd w:val="0"/>
        <w:ind w:rightChars="-100" w:right="-21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１－１</w:t>
      </w:r>
      <w:r w:rsidRPr="00044AB3">
        <w:rPr>
          <w:rFonts w:ascii="ＭＳ ゴシック" w:eastAsia="ＭＳ ゴシック" w:hAnsi="ＭＳ ゴシック" w:cs="Arial"/>
          <w:sz w:val="20"/>
        </w:rPr>
        <w:t xml:space="preserve">　</w:t>
      </w:r>
      <w:r w:rsidRPr="00044AB3">
        <w:rPr>
          <w:rFonts w:ascii="ＭＳ ゴシック" w:eastAsia="ＭＳ ゴシック" w:hAnsi="Arial" w:hint="eastAsia"/>
          <w:sz w:val="20"/>
        </w:rPr>
        <w:t>LED照明器具に係る固有エネルギー消費効率の基準</w:t>
      </w:r>
      <w:r w:rsidR="00412A7A" w:rsidRPr="00044AB3">
        <w:rPr>
          <w:rFonts w:ascii="ＭＳ ゴシック" w:eastAsia="ＭＳ ゴシック" w:hAnsi="Arial" w:hint="eastAsia"/>
          <w:sz w:val="20"/>
        </w:rPr>
        <w:t>値</w:t>
      </w:r>
      <w:r w:rsidRPr="00044AB3">
        <w:rPr>
          <w:rFonts w:ascii="ＭＳ ゴシック" w:eastAsia="ＭＳ ゴシック" w:hAnsi="Arial" w:hint="eastAsia"/>
          <w:sz w:val="20"/>
        </w:rPr>
        <w:t>１（投光器及び防犯灯を除く。）</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1163"/>
        <w:gridCol w:w="2828"/>
        <w:gridCol w:w="4440"/>
      </w:tblGrid>
      <w:tr w:rsidR="00CE7B7B" w:rsidRPr="00044AB3" w14:paraId="378A63AD" w14:textId="77777777" w:rsidTr="00A215E3">
        <w:trPr>
          <w:gridBefore w:val="1"/>
          <w:gridAfter w:val="1"/>
          <w:wBefore w:w="55" w:type="dxa"/>
          <w:wAfter w:w="4440" w:type="dxa"/>
        </w:trPr>
        <w:tc>
          <w:tcPr>
            <w:tcW w:w="1818" w:type="dxa"/>
            <w:gridSpan w:val="2"/>
            <w:vAlign w:val="center"/>
          </w:tcPr>
          <w:p w14:paraId="382DA6E8"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pacing w:val="50"/>
                <w:kern w:val="0"/>
                <w:sz w:val="20"/>
                <w:fitText w:val="800" w:id="1817955584"/>
              </w:rPr>
              <w:t>光源</w:t>
            </w:r>
            <w:r w:rsidRPr="00044AB3">
              <w:rPr>
                <w:rFonts w:ascii="ＭＳ ゴシック" w:eastAsia="ＭＳ ゴシック" w:hAnsi="Arial" w:cs="Arial" w:hint="eastAsia"/>
                <w:kern w:val="0"/>
                <w:sz w:val="20"/>
                <w:fitText w:val="800" w:id="1817955584"/>
              </w:rPr>
              <w:t>色</w:t>
            </w:r>
          </w:p>
        </w:tc>
        <w:tc>
          <w:tcPr>
            <w:tcW w:w="2828" w:type="dxa"/>
            <w:vAlign w:val="center"/>
          </w:tcPr>
          <w:p w14:paraId="4A68F4F6"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固有エネルギー消費効率</w:t>
            </w:r>
          </w:p>
        </w:tc>
      </w:tr>
      <w:tr w:rsidR="00CE7B7B" w:rsidRPr="00044AB3" w14:paraId="2080D28D" w14:textId="77777777" w:rsidTr="00A215E3">
        <w:trPr>
          <w:gridBefore w:val="1"/>
          <w:gridAfter w:val="1"/>
          <w:wBefore w:w="55" w:type="dxa"/>
          <w:wAfter w:w="4440" w:type="dxa"/>
        </w:trPr>
        <w:tc>
          <w:tcPr>
            <w:tcW w:w="1818" w:type="dxa"/>
            <w:gridSpan w:val="2"/>
            <w:vAlign w:val="center"/>
          </w:tcPr>
          <w:p w14:paraId="531EA350"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pacing w:val="50"/>
                <w:kern w:val="0"/>
                <w:sz w:val="20"/>
                <w:fitText w:val="800" w:id="1817955585"/>
              </w:rPr>
              <w:t>昼光</w:t>
            </w:r>
            <w:r w:rsidRPr="00044AB3">
              <w:rPr>
                <w:rFonts w:ascii="ＭＳ ゴシック" w:eastAsia="ＭＳ ゴシック" w:hAnsi="Arial" w:cs="Arial" w:hint="eastAsia"/>
                <w:kern w:val="0"/>
                <w:sz w:val="20"/>
                <w:fitText w:val="800" w:id="1817955585"/>
              </w:rPr>
              <w:t>色</w:t>
            </w:r>
          </w:p>
        </w:tc>
        <w:tc>
          <w:tcPr>
            <w:tcW w:w="2828" w:type="dxa"/>
            <w:vMerge w:val="restart"/>
            <w:vAlign w:val="center"/>
          </w:tcPr>
          <w:p w14:paraId="596C0821"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144lm/W以上</w:t>
            </w:r>
          </w:p>
        </w:tc>
      </w:tr>
      <w:tr w:rsidR="00CE7B7B" w:rsidRPr="00044AB3" w14:paraId="7522D1DF" w14:textId="77777777" w:rsidTr="00A215E3">
        <w:trPr>
          <w:gridBefore w:val="1"/>
          <w:gridAfter w:val="1"/>
          <w:wBefore w:w="55" w:type="dxa"/>
          <w:wAfter w:w="4440" w:type="dxa"/>
        </w:trPr>
        <w:tc>
          <w:tcPr>
            <w:tcW w:w="1818" w:type="dxa"/>
            <w:gridSpan w:val="2"/>
            <w:vAlign w:val="center"/>
          </w:tcPr>
          <w:p w14:paraId="091A28AB"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817955586"/>
                <w:lang w:val="de-AT"/>
              </w:rPr>
              <w:t>昼白</w:t>
            </w:r>
            <w:r w:rsidRPr="00044AB3">
              <w:rPr>
                <w:rFonts w:ascii="ＭＳ ゴシック" w:eastAsia="ＭＳ ゴシック" w:hAnsi="Arial" w:cs="Arial" w:hint="eastAsia"/>
                <w:kern w:val="0"/>
                <w:sz w:val="20"/>
                <w:fitText w:val="800" w:id="1817955586"/>
                <w:lang w:val="de-AT"/>
              </w:rPr>
              <w:t>色</w:t>
            </w:r>
          </w:p>
        </w:tc>
        <w:tc>
          <w:tcPr>
            <w:tcW w:w="2828" w:type="dxa"/>
            <w:vMerge/>
            <w:vAlign w:val="center"/>
          </w:tcPr>
          <w:p w14:paraId="4B96D980"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p>
        </w:tc>
      </w:tr>
      <w:tr w:rsidR="00CE7B7B" w:rsidRPr="00044AB3" w14:paraId="66E37725" w14:textId="77777777" w:rsidTr="00A215E3">
        <w:trPr>
          <w:gridBefore w:val="1"/>
          <w:gridAfter w:val="1"/>
          <w:wBefore w:w="55" w:type="dxa"/>
          <w:wAfter w:w="4440" w:type="dxa"/>
        </w:trPr>
        <w:tc>
          <w:tcPr>
            <w:tcW w:w="1818" w:type="dxa"/>
            <w:gridSpan w:val="2"/>
            <w:vAlign w:val="center"/>
          </w:tcPr>
          <w:p w14:paraId="53DA5810"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817955587"/>
                <w:lang w:val="de-AT"/>
              </w:rPr>
              <w:t xml:space="preserve">白　</w:t>
            </w:r>
            <w:r w:rsidRPr="00044AB3">
              <w:rPr>
                <w:rFonts w:ascii="ＭＳ ゴシック" w:eastAsia="ＭＳ ゴシック" w:hAnsi="Arial" w:cs="Arial" w:hint="eastAsia"/>
                <w:kern w:val="0"/>
                <w:sz w:val="20"/>
                <w:fitText w:val="800" w:id="1817955587"/>
                <w:lang w:val="de-AT"/>
              </w:rPr>
              <w:t>色</w:t>
            </w:r>
          </w:p>
        </w:tc>
        <w:tc>
          <w:tcPr>
            <w:tcW w:w="2828" w:type="dxa"/>
            <w:vMerge/>
            <w:vAlign w:val="center"/>
          </w:tcPr>
          <w:p w14:paraId="7A7147FC"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p>
        </w:tc>
      </w:tr>
      <w:tr w:rsidR="00CE7B7B" w:rsidRPr="00044AB3" w14:paraId="397E557B" w14:textId="77777777" w:rsidTr="00A215E3">
        <w:trPr>
          <w:gridBefore w:val="1"/>
          <w:gridAfter w:val="1"/>
          <w:wBefore w:w="55" w:type="dxa"/>
          <w:wAfter w:w="4440" w:type="dxa"/>
        </w:trPr>
        <w:tc>
          <w:tcPr>
            <w:tcW w:w="1818" w:type="dxa"/>
            <w:gridSpan w:val="2"/>
            <w:vAlign w:val="center"/>
          </w:tcPr>
          <w:p w14:paraId="3F5EB629"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817955588"/>
                <w:lang w:val="de-AT"/>
              </w:rPr>
              <w:t>温白</w:t>
            </w:r>
            <w:r w:rsidRPr="00044AB3">
              <w:rPr>
                <w:rFonts w:ascii="ＭＳ ゴシック" w:eastAsia="ＭＳ ゴシック" w:hAnsi="Arial" w:cs="Arial" w:hint="eastAsia"/>
                <w:kern w:val="0"/>
                <w:sz w:val="20"/>
                <w:fitText w:val="800" w:id="1817955588"/>
                <w:lang w:val="de-AT"/>
              </w:rPr>
              <w:t>色</w:t>
            </w:r>
          </w:p>
        </w:tc>
        <w:tc>
          <w:tcPr>
            <w:tcW w:w="2828" w:type="dxa"/>
            <w:vMerge w:val="restart"/>
            <w:vAlign w:val="center"/>
          </w:tcPr>
          <w:p w14:paraId="2F7F1611"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102lm/W以上</w:t>
            </w:r>
          </w:p>
        </w:tc>
      </w:tr>
      <w:tr w:rsidR="00CE7B7B" w:rsidRPr="00044AB3" w14:paraId="533F8857" w14:textId="77777777" w:rsidTr="00A215E3">
        <w:trPr>
          <w:gridBefore w:val="1"/>
          <w:gridAfter w:val="1"/>
          <w:wBefore w:w="55" w:type="dxa"/>
          <w:wAfter w:w="4440" w:type="dxa"/>
        </w:trPr>
        <w:tc>
          <w:tcPr>
            <w:tcW w:w="1818" w:type="dxa"/>
            <w:gridSpan w:val="2"/>
            <w:vAlign w:val="center"/>
          </w:tcPr>
          <w:p w14:paraId="3EA21837"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817955589"/>
                <w:lang w:val="de-AT"/>
              </w:rPr>
              <w:t>電球</w:t>
            </w:r>
            <w:r w:rsidRPr="00044AB3">
              <w:rPr>
                <w:rFonts w:ascii="ＭＳ ゴシック" w:eastAsia="ＭＳ ゴシック" w:hAnsi="Arial" w:cs="Arial" w:hint="eastAsia"/>
                <w:kern w:val="0"/>
                <w:sz w:val="20"/>
                <w:fitText w:val="800" w:id="1817955589"/>
                <w:lang w:val="de-AT"/>
              </w:rPr>
              <w:t>色</w:t>
            </w:r>
          </w:p>
        </w:tc>
        <w:tc>
          <w:tcPr>
            <w:tcW w:w="2828" w:type="dxa"/>
            <w:vMerge/>
            <w:vAlign w:val="center"/>
          </w:tcPr>
          <w:p w14:paraId="6B87C939"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p>
        </w:tc>
      </w:tr>
      <w:tr w:rsidR="00CE7B7B" w:rsidRPr="00044AB3" w14:paraId="639F1C36" w14:textId="77777777" w:rsidTr="00A215E3">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475E5C87" w14:textId="77777777" w:rsidR="00C51FD0" w:rsidRPr="00044AB3" w:rsidRDefault="00C51FD0" w:rsidP="00C51FD0">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0A10889A" w14:textId="77777777" w:rsidR="00C51FD0" w:rsidRPr="00044AB3" w:rsidRDefault="00C51FD0" w:rsidP="00C51FD0">
            <w:pPr>
              <w:pStyle w:val="af1"/>
              <w:rPr>
                <w:rFonts w:hAnsi="Arial"/>
              </w:rPr>
            </w:pPr>
            <w:r w:rsidRPr="00044AB3">
              <w:rPr>
                <w:rFonts w:hAnsi="Arial" w:hint="eastAsia"/>
              </w:rPr>
              <w:t>１　「光源色」は、</w:t>
            </w:r>
            <w:r w:rsidRPr="00044AB3">
              <w:rPr>
                <w:rFonts w:hAnsi="Arial" w:cs="Arial"/>
              </w:rPr>
              <w:t>JIS Z 9112</w:t>
            </w:r>
            <w:r w:rsidRPr="00044AB3">
              <w:rPr>
                <w:rFonts w:hAnsi="Arial" w:cs="Arial" w:hint="eastAsia"/>
              </w:rPr>
              <w:t>（蛍光ランプ・LEDの光源色及び演色性による区分）</w:t>
            </w:r>
            <w:r w:rsidRPr="00044AB3">
              <w:rPr>
                <w:rFonts w:hAnsi="Arial" w:hint="eastAsia"/>
              </w:rPr>
              <w:t>に規定する光源色の区分に準ずるものとする（表１－２及び表２において同じ。）。</w:t>
            </w:r>
          </w:p>
          <w:p w14:paraId="37554274" w14:textId="77777777" w:rsidR="00C51FD0" w:rsidRPr="00044AB3" w:rsidRDefault="00C51FD0" w:rsidP="00C51FD0">
            <w:pPr>
              <w:pStyle w:val="af1"/>
              <w:rPr>
                <w:rFonts w:hAnsi="Arial" w:cs="Arial"/>
              </w:rPr>
            </w:pPr>
            <w:r w:rsidRPr="00044AB3">
              <w:rPr>
                <w:rFonts w:hAnsi="Arial" w:hint="eastAsia"/>
              </w:rPr>
              <w:t>２</w:t>
            </w:r>
            <w:r w:rsidRPr="00044AB3">
              <w:rPr>
                <w:rFonts w:hAnsi="Arial" w:cs="Arial"/>
              </w:rPr>
              <w:t xml:space="preserve">　</w:t>
            </w:r>
            <w:r w:rsidRPr="00044AB3">
              <w:rPr>
                <w:rFonts w:hAnsi="Arial" w:cs="Arial" w:hint="eastAsia"/>
              </w:rPr>
              <w:t>昼光色、昼白色、白色、温白色及び電球色以外の光を発するものは、本項の「LED照明器</w:t>
            </w:r>
            <w:r w:rsidRPr="00044AB3">
              <w:rPr>
                <w:rFonts w:hAnsi="Arial" w:cs="Arial" w:hint="eastAsia"/>
              </w:rPr>
              <w:lastRenderedPageBreak/>
              <w:t>具」に含まれないものとする。</w:t>
            </w:r>
          </w:p>
          <w:p w14:paraId="5CE3330E" w14:textId="77777777" w:rsidR="00C51FD0" w:rsidRPr="00044AB3" w:rsidRDefault="00C51FD0" w:rsidP="00C51FD0">
            <w:pPr>
              <w:pStyle w:val="af1"/>
              <w:rPr>
                <w:rFonts w:hAnsi="Arial" w:cs="Arial"/>
              </w:rPr>
            </w:pPr>
            <w:r w:rsidRPr="00044AB3">
              <w:rPr>
                <w:rFonts w:hAnsi="Arial" w:cs="Arial" w:hint="eastAsia"/>
              </w:rPr>
              <w:t>３　ダウンライトのうち、器具埋込穴寸法が300mm以下であって、光源色が昼光色、昼白色及び白色のものについては、固有エネルギー消費効率の基準を114lm/W以上、温白色及び電球色のものについては、固有エネルギー消費効率の基準を96lm/W以上とする。</w:t>
            </w:r>
          </w:p>
          <w:p w14:paraId="132A94E7" w14:textId="77777777" w:rsidR="00C51FD0" w:rsidRPr="00044AB3" w:rsidRDefault="00C51FD0" w:rsidP="00851730">
            <w:pPr>
              <w:pStyle w:val="af1"/>
              <w:rPr>
                <w:rFonts w:hAnsi="Arial" w:cs="Arial"/>
              </w:rPr>
            </w:pPr>
            <w:r w:rsidRPr="00044AB3">
              <w:rPr>
                <w:rFonts w:hAnsi="Arial" w:cs="Arial" w:hint="eastAsia"/>
              </w:rPr>
              <w:t>４　高天井器具のうち、光源色が昼光色、昼白色及び白色のものについては、固有エネルギー消費効率の基準を156lm/W以上とする。</w:t>
            </w:r>
          </w:p>
        </w:tc>
      </w:tr>
    </w:tbl>
    <w:p w14:paraId="6A0A2998" w14:textId="77777777" w:rsidR="00C51FD0" w:rsidRPr="00044AB3" w:rsidRDefault="00C51FD0" w:rsidP="00C51FD0">
      <w:pPr>
        <w:rPr>
          <w:rFonts w:ascii="ＭＳ ゴシック" w:eastAsia="ＭＳ ゴシック" w:hAnsi="ＭＳ ゴシック"/>
          <w:sz w:val="22"/>
          <w:szCs w:val="22"/>
        </w:rPr>
      </w:pPr>
    </w:p>
    <w:p w14:paraId="22EA8E3A" w14:textId="77777777" w:rsidR="00C144CA" w:rsidRPr="00044AB3" w:rsidRDefault="00C144CA" w:rsidP="00C51FD0">
      <w:pPr>
        <w:rPr>
          <w:rFonts w:ascii="ＭＳ ゴシック" w:eastAsia="ＭＳ ゴシック" w:hAnsi="ＭＳ ゴシック"/>
          <w:sz w:val="22"/>
          <w:szCs w:val="22"/>
        </w:rPr>
      </w:pPr>
    </w:p>
    <w:p w14:paraId="1B5F1107" w14:textId="77777777" w:rsidR="00C51FD0" w:rsidRPr="00044AB3" w:rsidRDefault="00C51FD0" w:rsidP="00C51FD0">
      <w:pPr>
        <w:autoSpaceDE w:val="0"/>
        <w:autoSpaceDN w:val="0"/>
        <w:adjustRightInd w:val="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１－２</w:t>
      </w:r>
      <w:r w:rsidRPr="00044AB3">
        <w:rPr>
          <w:rFonts w:ascii="ＭＳ ゴシック" w:eastAsia="ＭＳ ゴシック" w:hAnsi="ＭＳ ゴシック" w:cs="Arial"/>
          <w:sz w:val="20"/>
        </w:rPr>
        <w:t xml:space="preserve">　</w:t>
      </w:r>
      <w:r w:rsidRPr="00044AB3">
        <w:rPr>
          <w:rFonts w:ascii="ＭＳ ゴシック" w:eastAsia="ＭＳ ゴシック" w:hAnsi="Arial" w:hint="eastAsia"/>
          <w:sz w:val="20"/>
        </w:rPr>
        <w:t>LED照明器具に係る固有エネルギー消費効率の基準</w:t>
      </w:r>
      <w:r w:rsidR="00412A7A" w:rsidRPr="00044AB3">
        <w:rPr>
          <w:rFonts w:ascii="ＭＳ ゴシック" w:eastAsia="ＭＳ ゴシック" w:hAnsi="Arial" w:hint="eastAsia"/>
          <w:sz w:val="20"/>
        </w:rPr>
        <w:t>値</w:t>
      </w:r>
      <w:r w:rsidRPr="00044AB3">
        <w:rPr>
          <w:rFonts w:ascii="ＭＳ ゴシック" w:eastAsia="ＭＳ ゴシック" w:hAnsi="Arial" w:hint="eastAsia"/>
          <w:sz w:val="20"/>
        </w:rPr>
        <w:t>２（投光器及び防犯灯を除く。）</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1163"/>
        <w:gridCol w:w="2828"/>
        <w:gridCol w:w="4440"/>
      </w:tblGrid>
      <w:tr w:rsidR="00CE7B7B" w:rsidRPr="00044AB3" w14:paraId="01977D2B" w14:textId="77777777" w:rsidTr="00A215E3">
        <w:trPr>
          <w:gridBefore w:val="1"/>
          <w:gridAfter w:val="1"/>
          <w:wBefore w:w="55" w:type="dxa"/>
          <w:wAfter w:w="4440" w:type="dxa"/>
        </w:trPr>
        <w:tc>
          <w:tcPr>
            <w:tcW w:w="1818" w:type="dxa"/>
            <w:gridSpan w:val="2"/>
            <w:vAlign w:val="center"/>
          </w:tcPr>
          <w:p w14:paraId="291CF7BC"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pacing w:val="50"/>
                <w:kern w:val="0"/>
                <w:sz w:val="20"/>
                <w:fitText w:val="800" w:id="1817955590"/>
              </w:rPr>
              <w:t>光源</w:t>
            </w:r>
            <w:r w:rsidRPr="00044AB3">
              <w:rPr>
                <w:rFonts w:ascii="ＭＳ ゴシック" w:eastAsia="ＭＳ ゴシック" w:hAnsi="Arial" w:cs="Arial" w:hint="eastAsia"/>
                <w:kern w:val="0"/>
                <w:sz w:val="20"/>
                <w:fitText w:val="800" w:id="1817955590"/>
              </w:rPr>
              <w:t>色</w:t>
            </w:r>
          </w:p>
        </w:tc>
        <w:tc>
          <w:tcPr>
            <w:tcW w:w="2828" w:type="dxa"/>
            <w:vAlign w:val="center"/>
          </w:tcPr>
          <w:p w14:paraId="5758B7FE"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固有エネルギー消費効率</w:t>
            </w:r>
          </w:p>
        </w:tc>
      </w:tr>
      <w:tr w:rsidR="00CE7B7B" w:rsidRPr="00044AB3" w14:paraId="7AB879C1" w14:textId="77777777" w:rsidTr="00A215E3">
        <w:trPr>
          <w:gridBefore w:val="1"/>
          <w:gridAfter w:val="1"/>
          <w:wBefore w:w="55" w:type="dxa"/>
          <w:wAfter w:w="4440" w:type="dxa"/>
        </w:trPr>
        <w:tc>
          <w:tcPr>
            <w:tcW w:w="1818" w:type="dxa"/>
            <w:gridSpan w:val="2"/>
            <w:vAlign w:val="center"/>
          </w:tcPr>
          <w:p w14:paraId="2BA991B2"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pacing w:val="50"/>
                <w:kern w:val="0"/>
                <w:sz w:val="20"/>
                <w:fitText w:val="800" w:id="1817955591"/>
              </w:rPr>
              <w:t>昼光</w:t>
            </w:r>
            <w:r w:rsidRPr="00044AB3">
              <w:rPr>
                <w:rFonts w:ascii="ＭＳ ゴシック" w:eastAsia="ＭＳ ゴシック" w:hAnsi="Arial" w:cs="Arial" w:hint="eastAsia"/>
                <w:kern w:val="0"/>
                <w:sz w:val="20"/>
                <w:fitText w:val="800" w:id="1817955591"/>
              </w:rPr>
              <w:t>色</w:t>
            </w:r>
          </w:p>
        </w:tc>
        <w:tc>
          <w:tcPr>
            <w:tcW w:w="2828" w:type="dxa"/>
            <w:vMerge w:val="restart"/>
            <w:vAlign w:val="center"/>
          </w:tcPr>
          <w:p w14:paraId="2347208D"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120lm/W以上</w:t>
            </w:r>
          </w:p>
        </w:tc>
      </w:tr>
      <w:tr w:rsidR="00CE7B7B" w:rsidRPr="00044AB3" w14:paraId="091CF0B9" w14:textId="77777777" w:rsidTr="00A215E3">
        <w:trPr>
          <w:gridBefore w:val="1"/>
          <w:gridAfter w:val="1"/>
          <w:wBefore w:w="55" w:type="dxa"/>
          <w:wAfter w:w="4440" w:type="dxa"/>
        </w:trPr>
        <w:tc>
          <w:tcPr>
            <w:tcW w:w="1818" w:type="dxa"/>
            <w:gridSpan w:val="2"/>
            <w:vAlign w:val="center"/>
          </w:tcPr>
          <w:p w14:paraId="1223CFF9"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817955592"/>
                <w:lang w:val="de-AT"/>
              </w:rPr>
              <w:t>昼白</w:t>
            </w:r>
            <w:r w:rsidRPr="00044AB3">
              <w:rPr>
                <w:rFonts w:ascii="ＭＳ ゴシック" w:eastAsia="ＭＳ ゴシック" w:hAnsi="Arial" w:cs="Arial" w:hint="eastAsia"/>
                <w:kern w:val="0"/>
                <w:sz w:val="20"/>
                <w:fitText w:val="800" w:id="1817955592"/>
                <w:lang w:val="de-AT"/>
              </w:rPr>
              <w:t>色</w:t>
            </w:r>
          </w:p>
        </w:tc>
        <w:tc>
          <w:tcPr>
            <w:tcW w:w="2828" w:type="dxa"/>
            <w:vMerge/>
            <w:vAlign w:val="center"/>
          </w:tcPr>
          <w:p w14:paraId="02EE4014"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p>
        </w:tc>
      </w:tr>
      <w:tr w:rsidR="00CE7B7B" w:rsidRPr="00044AB3" w14:paraId="4662101F" w14:textId="77777777" w:rsidTr="00A215E3">
        <w:trPr>
          <w:gridBefore w:val="1"/>
          <w:gridAfter w:val="1"/>
          <w:wBefore w:w="55" w:type="dxa"/>
          <w:wAfter w:w="4440" w:type="dxa"/>
        </w:trPr>
        <w:tc>
          <w:tcPr>
            <w:tcW w:w="1818" w:type="dxa"/>
            <w:gridSpan w:val="2"/>
            <w:vAlign w:val="center"/>
          </w:tcPr>
          <w:p w14:paraId="364B9831"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817955593"/>
                <w:lang w:val="de-AT"/>
              </w:rPr>
              <w:t xml:space="preserve">白　</w:t>
            </w:r>
            <w:r w:rsidRPr="00044AB3">
              <w:rPr>
                <w:rFonts w:ascii="ＭＳ ゴシック" w:eastAsia="ＭＳ ゴシック" w:hAnsi="Arial" w:cs="Arial" w:hint="eastAsia"/>
                <w:kern w:val="0"/>
                <w:sz w:val="20"/>
                <w:fitText w:val="800" w:id="1817955593"/>
                <w:lang w:val="de-AT"/>
              </w:rPr>
              <w:t>色</w:t>
            </w:r>
          </w:p>
        </w:tc>
        <w:tc>
          <w:tcPr>
            <w:tcW w:w="2828" w:type="dxa"/>
            <w:vMerge/>
            <w:vAlign w:val="center"/>
          </w:tcPr>
          <w:p w14:paraId="0D1A5601"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p>
        </w:tc>
      </w:tr>
      <w:tr w:rsidR="00CE7B7B" w:rsidRPr="00044AB3" w14:paraId="3F3865EA" w14:textId="77777777" w:rsidTr="00A215E3">
        <w:trPr>
          <w:gridBefore w:val="1"/>
          <w:gridAfter w:val="1"/>
          <w:wBefore w:w="55" w:type="dxa"/>
          <w:wAfter w:w="4440" w:type="dxa"/>
        </w:trPr>
        <w:tc>
          <w:tcPr>
            <w:tcW w:w="1818" w:type="dxa"/>
            <w:gridSpan w:val="2"/>
            <w:vAlign w:val="center"/>
          </w:tcPr>
          <w:p w14:paraId="3B115219"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817955594"/>
                <w:lang w:val="de-AT"/>
              </w:rPr>
              <w:t>温白</w:t>
            </w:r>
            <w:r w:rsidRPr="00044AB3">
              <w:rPr>
                <w:rFonts w:ascii="ＭＳ ゴシック" w:eastAsia="ＭＳ ゴシック" w:hAnsi="Arial" w:cs="Arial" w:hint="eastAsia"/>
                <w:kern w:val="0"/>
                <w:sz w:val="20"/>
                <w:fitText w:val="800" w:id="1817955594"/>
                <w:lang w:val="de-AT"/>
              </w:rPr>
              <w:t>色</w:t>
            </w:r>
          </w:p>
        </w:tc>
        <w:tc>
          <w:tcPr>
            <w:tcW w:w="2828" w:type="dxa"/>
            <w:vMerge w:val="restart"/>
            <w:vAlign w:val="center"/>
          </w:tcPr>
          <w:p w14:paraId="228764F2"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85lm/W以上</w:t>
            </w:r>
          </w:p>
        </w:tc>
      </w:tr>
      <w:tr w:rsidR="00CE7B7B" w:rsidRPr="00044AB3" w14:paraId="701FBC68" w14:textId="77777777" w:rsidTr="00A215E3">
        <w:trPr>
          <w:gridBefore w:val="1"/>
          <w:gridAfter w:val="1"/>
          <w:wBefore w:w="55" w:type="dxa"/>
          <w:wAfter w:w="4440" w:type="dxa"/>
        </w:trPr>
        <w:tc>
          <w:tcPr>
            <w:tcW w:w="1818" w:type="dxa"/>
            <w:gridSpan w:val="2"/>
            <w:vAlign w:val="center"/>
          </w:tcPr>
          <w:p w14:paraId="71AA9F37"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817955595"/>
                <w:lang w:val="de-AT"/>
              </w:rPr>
              <w:t>電球</w:t>
            </w:r>
            <w:r w:rsidRPr="00044AB3">
              <w:rPr>
                <w:rFonts w:ascii="ＭＳ ゴシック" w:eastAsia="ＭＳ ゴシック" w:hAnsi="Arial" w:cs="Arial" w:hint="eastAsia"/>
                <w:kern w:val="0"/>
                <w:sz w:val="20"/>
                <w:fitText w:val="800" w:id="1817955595"/>
                <w:lang w:val="de-AT"/>
              </w:rPr>
              <w:t>色</w:t>
            </w:r>
          </w:p>
        </w:tc>
        <w:tc>
          <w:tcPr>
            <w:tcW w:w="2828" w:type="dxa"/>
            <w:vMerge/>
            <w:vAlign w:val="center"/>
          </w:tcPr>
          <w:p w14:paraId="39AAFFAF"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p>
        </w:tc>
      </w:tr>
      <w:tr w:rsidR="00CE7B7B" w:rsidRPr="00044AB3" w14:paraId="4DAD028A" w14:textId="77777777" w:rsidTr="00A215E3">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0C8BC7D6" w14:textId="77777777" w:rsidR="00C51FD0" w:rsidRPr="00044AB3" w:rsidRDefault="00C51FD0" w:rsidP="00C51FD0">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697E1F80" w14:textId="77777777" w:rsidR="00C51FD0" w:rsidRPr="00044AB3" w:rsidRDefault="00C51FD0" w:rsidP="00C51FD0">
            <w:pPr>
              <w:pStyle w:val="af1"/>
              <w:rPr>
                <w:rFonts w:hAnsi="Arial" w:cs="Arial"/>
              </w:rPr>
            </w:pPr>
            <w:r w:rsidRPr="00044AB3">
              <w:rPr>
                <w:rFonts w:hAnsi="Arial" w:cs="Arial" w:hint="eastAsia"/>
              </w:rPr>
              <w:t>１　ダウンライトのうち、器具埋込穴寸法が300mm以下であって、光源色が昼光色、昼白色及び白色のものについては、固有エネルギー消費効率の基準を95lm/W以上、温白色及び電球色のものについては、固有エネルギー消費効率の基準を80lm/W以上とする。</w:t>
            </w:r>
          </w:p>
          <w:p w14:paraId="268B6BA3" w14:textId="77777777" w:rsidR="00C51FD0" w:rsidRPr="00044AB3" w:rsidRDefault="00C51FD0" w:rsidP="00412A7A">
            <w:pPr>
              <w:pStyle w:val="af1"/>
              <w:rPr>
                <w:rFonts w:hAnsi="Arial" w:cs="Arial"/>
              </w:rPr>
            </w:pPr>
            <w:r w:rsidRPr="00044AB3">
              <w:rPr>
                <w:rFonts w:hAnsi="Arial" w:cs="Arial" w:hint="eastAsia"/>
              </w:rPr>
              <w:t>２　高天井器具のうち、光源色が昼光色、昼白色及び白色のものについては、固有エネルギー消費効率の基準を130lm/W以上とする。</w:t>
            </w:r>
          </w:p>
        </w:tc>
      </w:tr>
    </w:tbl>
    <w:p w14:paraId="01473610" w14:textId="77777777" w:rsidR="00C51FD0" w:rsidRPr="00044AB3" w:rsidRDefault="00C51FD0" w:rsidP="00C51FD0">
      <w:pPr>
        <w:pStyle w:val="ad"/>
        <w:spacing w:line="240" w:lineRule="auto"/>
        <w:ind w:leftChars="0" w:left="0" w:firstLineChars="0" w:firstLine="0"/>
        <w:rPr>
          <w:rFonts w:ascii="ＭＳ ゴシック" w:eastAsia="ＭＳ ゴシック"/>
          <w:sz w:val="22"/>
          <w:szCs w:val="22"/>
        </w:rPr>
      </w:pPr>
    </w:p>
    <w:p w14:paraId="23F1B3B2" w14:textId="77777777" w:rsidR="00C51FD0" w:rsidRPr="00044AB3" w:rsidRDefault="00C51FD0" w:rsidP="00C51FD0">
      <w:pPr>
        <w:pStyle w:val="ad"/>
        <w:spacing w:line="240" w:lineRule="auto"/>
        <w:ind w:leftChars="0" w:left="0" w:firstLineChars="0" w:firstLine="0"/>
        <w:rPr>
          <w:rFonts w:ascii="ＭＳ ゴシック" w:eastAsia="ＭＳ ゴシック"/>
          <w:sz w:val="22"/>
          <w:szCs w:val="22"/>
        </w:rPr>
      </w:pPr>
    </w:p>
    <w:p w14:paraId="0A8769C4" w14:textId="77777777" w:rsidR="00C51FD0" w:rsidRPr="00044AB3" w:rsidRDefault="00C51FD0" w:rsidP="00C51FD0">
      <w:pPr>
        <w:autoSpaceDE w:val="0"/>
        <w:autoSpaceDN w:val="0"/>
        <w:adjustRightInd w:val="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２</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投光器及び防犯灯</w:t>
      </w:r>
      <w:r w:rsidRPr="00044AB3">
        <w:rPr>
          <w:rFonts w:ascii="ＭＳ ゴシック" w:eastAsia="ＭＳ ゴシック" w:hAnsi="Arial" w:hint="eastAsia"/>
          <w:sz w:val="20"/>
        </w:rPr>
        <w:t>に係る固有エネルギー消費効率の基準</w:t>
      </w:r>
    </w:p>
    <w:tbl>
      <w:tblPr>
        <w:tblW w:w="6262"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18"/>
        <w:gridCol w:w="2222"/>
        <w:gridCol w:w="2222"/>
      </w:tblGrid>
      <w:tr w:rsidR="00CE7B7B" w:rsidRPr="00044AB3" w14:paraId="18B9D49F" w14:textId="77777777" w:rsidTr="00A215E3">
        <w:tc>
          <w:tcPr>
            <w:tcW w:w="1818" w:type="dxa"/>
            <w:vMerge w:val="restart"/>
            <w:vAlign w:val="center"/>
          </w:tcPr>
          <w:p w14:paraId="07F148BB" w14:textId="77777777" w:rsidR="00C51FD0" w:rsidRPr="00044AB3" w:rsidRDefault="00C51FD0" w:rsidP="00A215E3">
            <w:pPr>
              <w:autoSpaceDE w:val="0"/>
              <w:autoSpaceDN w:val="0"/>
              <w:adjustRightInd w:val="0"/>
              <w:snapToGrid w:val="0"/>
              <w:jc w:val="center"/>
              <w:rPr>
                <w:rFonts w:ascii="ＭＳ ゴシック" w:eastAsia="ＭＳ ゴシック" w:hAnsi="Arial" w:cs="Arial"/>
                <w:kern w:val="0"/>
                <w:sz w:val="20"/>
              </w:rPr>
            </w:pPr>
            <w:r w:rsidRPr="00044AB3">
              <w:rPr>
                <w:rFonts w:ascii="ＭＳ ゴシック" w:eastAsia="ＭＳ ゴシック" w:hAnsi="Arial" w:cs="Arial" w:hint="eastAsia"/>
                <w:spacing w:val="50"/>
                <w:kern w:val="0"/>
                <w:sz w:val="20"/>
                <w:fitText w:val="800" w:id="1817955596"/>
              </w:rPr>
              <w:t>光源</w:t>
            </w:r>
            <w:r w:rsidRPr="00044AB3">
              <w:rPr>
                <w:rFonts w:ascii="ＭＳ ゴシック" w:eastAsia="ＭＳ ゴシック" w:hAnsi="Arial" w:cs="Arial" w:hint="eastAsia"/>
                <w:kern w:val="0"/>
                <w:sz w:val="20"/>
                <w:fitText w:val="800" w:id="1817955596"/>
              </w:rPr>
              <w:t>色</w:t>
            </w:r>
          </w:p>
        </w:tc>
        <w:tc>
          <w:tcPr>
            <w:tcW w:w="4444" w:type="dxa"/>
            <w:gridSpan w:val="2"/>
            <w:vAlign w:val="center"/>
          </w:tcPr>
          <w:p w14:paraId="4E7FD276"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固有エネルギー消費効率</w:t>
            </w:r>
          </w:p>
        </w:tc>
      </w:tr>
      <w:tr w:rsidR="00CE7B7B" w:rsidRPr="00044AB3" w14:paraId="279BC37B" w14:textId="77777777" w:rsidTr="00A215E3">
        <w:tc>
          <w:tcPr>
            <w:tcW w:w="1818" w:type="dxa"/>
            <w:vMerge/>
            <w:vAlign w:val="center"/>
          </w:tcPr>
          <w:p w14:paraId="2C1E882B"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rPr>
            </w:pPr>
          </w:p>
        </w:tc>
        <w:tc>
          <w:tcPr>
            <w:tcW w:w="2222" w:type="dxa"/>
            <w:vAlign w:val="center"/>
          </w:tcPr>
          <w:p w14:paraId="2A5A9A23"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投光器</w:t>
            </w:r>
          </w:p>
        </w:tc>
        <w:tc>
          <w:tcPr>
            <w:tcW w:w="2222" w:type="dxa"/>
            <w:vAlign w:val="center"/>
          </w:tcPr>
          <w:p w14:paraId="70D7F340"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防犯灯</w:t>
            </w:r>
          </w:p>
        </w:tc>
      </w:tr>
      <w:tr w:rsidR="00CE7B7B" w:rsidRPr="00044AB3" w14:paraId="46B30AC4" w14:textId="77777777" w:rsidTr="00A215E3">
        <w:tc>
          <w:tcPr>
            <w:tcW w:w="1818" w:type="dxa"/>
            <w:vAlign w:val="center"/>
          </w:tcPr>
          <w:p w14:paraId="1DA70872"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pacing w:val="50"/>
                <w:kern w:val="0"/>
                <w:sz w:val="20"/>
                <w:fitText w:val="800" w:id="1817955597"/>
              </w:rPr>
              <w:t>昼光</w:t>
            </w:r>
            <w:r w:rsidRPr="00044AB3">
              <w:rPr>
                <w:rFonts w:ascii="ＭＳ ゴシック" w:eastAsia="ＭＳ ゴシック" w:hAnsi="Arial" w:cs="Arial" w:hint="eastAsia"/>
                <w:kern w:val="0"/>
                <w:sz w:val="20"/>
                <w:fitText w:val="800" w:id="1817955597"/>
              </w:rPr>
              <w:t>色</w:t>
            </w:r>
          </w:p>
        </w:tc>
        <w:tc>
          <w:tcPr>
            <w:tcW w:w="2222" w:type="dxa"/>
            <w:vMerge w:val="restart"/>
            <w:vAlign w:val="center"/>
          </w:tcPr>
          <w:p w14:paraId="2BFBD12F"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105lm/W以上</w:t>
            </w:r>
          </w:p>
        </w:tc>
        <w:tc>
          <w:tcPr>
            <w:tcW w:w="2222" w:type="dxa"/>
            <w:vMerge w:val="restart"/>
            <w:vAlign w:val="center"/>
          </w:tcPr>
          <w:p w14:paraId="7694D4C2"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80lm/W以上</w:t>
            </w:r>
          </w:p>
        </w:tc>
      </w:tr>
      <w:tr w:rsidR="00CE7B7B" w:rsidRPr="00044AB3" w14:paraId="45841115" w14:textId="77777777" w:rsidTr="00A215E3">
        <w:tc>
          <w:tcPr>
            <w:tcW w:w="1818" w:type="dxa"/>
            <w:vAlign w:val="center"/>
          </w:tcPr>
          <w:p w14:paraId="5DB0D772"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817955598"/>
                <w:lang w:val="de-AT"/>
              </w:rPr>
              <w:t>昼白</w:t>
            </w:r>
            <w:r w:rsidRPr="00044AB3">
              <w:rPr>
                <w:rFonts w:ascii="ＭＳ ゴシック" w:eastAsia="ＭＳ ゴシック" w:hAnsi="Arial" w:cs="Arial" w:hint="eastAsia"/>
                <w:kern w:val="0"/>
                <w:sz w:val="20"/>
                <w:fitText w:val="800" w:id="1817955598"/>
                <w:lang w:val="de-AT"/>
              </w:rPr>
              <w:t>色</w:t>
            </w:r>
          </w:p>
        </w:tc>
        <w:tc>
          <w:tcPr>
            <w:tcW w:w="2222" w:type="dxa"/>
            <w:vMerge/>
            <w:vAlign w:val="center"/>
          </w:tcPr>
          <w:p w14:paraId="64460CE0"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p>
        </w:tc>
        <w:tc>
          <w:tcPr>
            <w:tcW w:w="2222" w:type="dxa"/>
            <w:vMerge/>
            <w:vAlign w:val="center"/>
          </w:tcPr>
          <w:p w14:paraId="6E68CCC2"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p>
        </w:tc>
      </w:tr>
      <w:tr w:rsidR="00CE7B7B" w:rsidRPr="00044AB3" w14:paraId="529FDDBD" w14:textId="77777777" w:rsidTr="00A215E3">
        <w:tc>
          <w:tcPr>
            <w:tcW w:w="1818" w:type="dxa"/>
            <w:vAlign w:val="center"/>
          </w:tcPr>
          <w:p w14:paraId="76902DF7"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B633DD">
              <w:rPr>
                <w:rFonts w:ascii="ＭＳ ゴシック" w:eastAsia="ＭＳ ゴシック" w:hAnsi="Arial" w:cs="Arial" w:hint="eastAsia"/>
                <w:spacing w:val="50"/>
                <w:kern w:val="0"/>
                <w:sz w:val="20"/>
                <w:fitText w:val="800" w:id="1817955599"/>
                <w:lang w:val="de-AT"/>
              </w:rPr>
              <w:t xml:space="preserve">白　</w:t>
            </w:r>
            <w:r w:rsidRPr="00B633DD">
              <w:rPr>
                <w:rFonts w:ascii="ＭＳ ゴシック" w:eastAsia="ＭＳ ゴシック" w:hAnsi="Arial" w:cs="Arial" w:hint="eastAsia"/>
                <w:kern w:val="0"/>
                <w:sz w:val="20"/>
                <w:fitText w:val="800" w:id="1817955599"/>
                <w:lang w:val="de-AT"/>
              </w:rPr>
              <w:t>色</w:t>
            </w:r>
          </w:p>
        </w:tc>
        <w:tc>
          <w:tcPr>
            <w:tcW w:w="2222" w:type="dxa"/>
            <w:vMerge/>
            <w:vAlign w:val="center"/>
          </w:tcPr>
          <w:p w14:paraId="144046AF"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p>
        </w:tc>
        <w:tc>
          <w:tcPr>
            <w:tcW w:w="2222" w:type="dxa"/>
            <w:vMerge/>
            <w:vAlign w:val="center"/>
          </w:tcPr>
          <w:p w14:paraId="00E4550F"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p>
        </w:tc>
      </w:tr>
      <w:tr w:rsidR="00CE7B7B" w:rsidRPr="00044AB3" w14:paraId="5B982CCB" w14:textId="77777777" w:rsidTr="00A215E3">
        <w:tc>
          <w:tcPr>
            <w:tcW w:w="1818" w:type="dxa"/>
            <w:vAlign w:val="center"/>
          </w:tcPr>
          <w:p w14:paraId="5A0A8BD4"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817955600"/>
                <w:lang w:val="de-AT"/>
              </w:rPr>
              <w:t>温白</w:t>
            </w:r>
            <w:r w:rsidRPr="00044AB3">
              <w:rPr>
                <w:rFonts w:ascii="ＭＳ ゴシック" w:eastAsia="ＭＳ ゴシック" w:hAnsi="Arial" w:cs="Arial" w:hint="eastAsia"/>
                <w:kern w:val="0"/>
                <w:sz w:val="20"/>
                <w:fitText w:val="800" w:id="1817955600"/>
                <w:lang w:val="de-AT"/>
              </w:rPr>
              <w:t>色</w:t>
            </w:r>
          </w:p>
        </w:tc>
        <w:tc>
          <w:tcPr>
            <w:tcW w:w="2222" w:type="dxa"/>
            <w:vMerge w:val="restart"/>
            <w:vAlign w:val="center"/>
          </w:tcPr>
          <w:p w14:paraId="61A32618"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90lm/W以上</w:t>
            </w:r>
          </w:p>
        </w:tc>
        <w:tc>
          <w:tcPr>
            <w:tcW w:w="2222" w:type="dxa"/>
            <w:vMerge w:val="restart"/>
            <w:vAlign w:val="center"/>
          </w:tcPr>
          <w:p w14:paraId="4AF95E01"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対象外</w:t>
            </w:r>
          </w:p>
        </w:tc>
      </w:tr>
      <w:tr w:rsidR="00C51FD0" w:rsidRPr="00044AB3" w14:paraId="26B7537F" w14:textId="77777777" w:rsidTr="00A215E3">
        <w:tc>
          <w:tcPr>
            <w:tcW w:w="1818" w:type="dxa"/>
            <w:vAlign w:val="center"/>
          </w:tcPr>
          <w:p w14:paraId="77FB5F2E"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817955584"/>
                <w:lang w:val="de-AT"/>
              </w:rPr>
              <w:t>電球</w:t>
            </w:r>
            <w:r w:rsidRPr="00044AB3">
              <w:rPr>
                <w:rFonts w:ascii="ＭＳ ゴシック" w:eastAsia="ＭＳ ゴシック" w:hAnsi="Arial" w:cs="Arial" w:hint="eastAsia"/>
                <w:kern w:val="0"/>
                <w:sz w:val="20"/>
                <w:fitText w:val="800" w:id="1817955584"/>
                <w:lang w:val="de-AT"/>
              </w:rPr>
              <w:t>色</w:t>
            </w:r>
          </w:p>
        </w:tc>
        <w:tc>
          <w:tcPr>
            <w:tcW w:w="2222" w:type="dxa"/>
            <w:vMerge/>
            <w:vAlign w:val="center"/>
          </w:tcPr>
          <w:p w14:paraId="017F5616"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p>
        </w:tc>
        <w:tc>
          <w:tcPr>
            <w:tcW w:w="2222" w:type="dxa"/>
            <w:vMerge/>
            <w:vAlign w:val="center"/>
          </w:tcPr>
          <w:p w14:paraId="0D162C8A" w14:textId="77777777" w:rsidR="00C51FD0" w:rsidRPr="00044AB3" w:rsidRDefault="00C51FD0" w:rsidP="00A215E3">
            <w:pPr>
              <w:autoSpaceDE w:val="0"/>
              <w:autoSpaceDN w:val="0"/>
              <w:adjustRightInd w:val="0"/>
              <w:snapToGrid w:val="0"/>
              <w:jc w:val="center"/>
              <w:rPr>
                <w:rFonts w:ascii="ＭＳ ゴシック" w:eastAsia="ＭＳ ゴシック" w:hAnsi="Arial" w:cs="Arial"/>
                <w:sz w:val="20"/>
                <w:lang w:val="de-AT"/>
              </w:rPr>
            </w:pPr>
          </w:p>
        </w:tc>
      </w:tr>
    </w:tbl>
    <w:p w14:paraId="620AF84D" w14:textId="77777777" w:rsidR="00C51FD0" w:rsidRPr="00044AB3" w:rsidRDefault="00C51FD0" w:rsidP="00C51FD0">
      <w:pPr>
        <w:pStyle w:val="ad"/>
        <w:spacing w:line="240" w:lineRule="auto"/>
        <w:ind w:leftChars="0" w:left="0" w:firstLineChars="0" w:firstLine="0"/>
        <w:rPr>
          <w:rFonts w:ascii="ＭＳ ゴシック" w:eastAsia="ＭＳ ゴシック"/>
          <w:sz w:val="22"/>
          <w:szCs w:val="22"/>
        </w:rPr>
      </w:pPr>
    </w:p>
    <w:p w14:paraId="59E49D44" w14:textId="77777777" w:rsidR="00C51FD0" w:rsidRPr="00044AB3" w:rsidRDefault="00C51FD0" w:rsidP="00C51FD0">
      <w:pPr>
        <w:pStyle w:val="ad"/>
        <w:spacing w:line="240" w:lineRule="auto"/>
        <w:ind w:leftChars="0" w:left="0" w:firstLineChars="0" w:firstLine="0"/>
        <w:rPr>
          <w:rFonts w:ascii="ＭＳ ゴシック" w:eastAsia="ＭＳ ゴシック"/>
          <w:sz w:val="22"/>
          <w:szCs w:val="22"/>
        </w:rPr>
      </w:pPr>
    </w:p>
    <w:p w14:paraId="32722274" w14:textId="77777777" w:rsidR="00851730" w:rsidRPr="00044AB3" w:rsidRDefault="00851730" w:rsidP="00C51FD0">
      <w:pPr>
        <w:pStyle w:val="ad"/>
        <w:spacing w:line="240" w:lineRule="auto"/>
        <w:ind w:leftChars="0" w:left="0" w:firstLineChars="0" w:firstLine="0"/>
        <w:rPr>
          <w:rFonts w:ascii="ＭＳ ゴシック" w:eastAsia="ＭＳ ゴシック"/>
          <w:sz w:val="22"/>
          <w:szCs w:val="22"/>
        </w:rPr>
      </w:pPr>
    </w:p>
    <w:p w14:paraId="5FA0936E" w14:textId="77777777" w:rsidR="00C51FD0" w:rsidRPr="00044AB3" w:rsidRDefault="00C51FD0" w:rsidP="00C51FD0">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2E44D441" w14:textId="77777777" w:rsidR="00C51FD0" w:rsidRPr="00044AB3" w:rsidRDefault="00C51FD0" w:rsidP="00C51FD0">
      <w:pPr>
        <w:pStyle w:val="22"/>
      </w:pPr>
      <w:r w:rsidRPr="00044AB3">
        <w:rPr>
          <w:rFonts w:hint="eastAsia"/>
        </w:rPr>
        <w:t>当該年度の投光器及び防犯灯を除く</w:t>
      </w:r>
      <w:r w:rsidRPr="00044AB3">
        <w:rPr>
          <w:rFonts w:hAnsi="Arial" w:cs="Arial"/>
        </w:rPr>
        <w:t>LED</w:t>
      </w:r>
      <w:r w:rsidRPr="00044AB3">
        <w:rPr>
          <w:rFonts w:hint="eastAsia"/>
        </w:rPr>
        <w:t>照明器具の調達（</w:t>
      </w:r>
      <w:r w:rsidRPr="00044AB3">
        <w:rPr>
          <w:rFonts w:cs="Arial"/>
        </w:rPr>
        <w:t>リース・レンタル契約を含む。</w:t>
      </w:r>
      <w:r w:rsidRPr="00044AB3">
        <w:rPr>
          <w:rFonts w:hint="eastAsia"/>
        </w:rPr>
        <w:t>）総量（台数）に占める</w:t>
      </w:r>
      <w:r w:rsidRPr="00044AB3">
        <w:rPr>
          <w:rFonts w:hAnsi="Arial" w:hint="eastAsia"/>
        </w:rPr>
        <w:t>基準</w:t>
      </w:r>
      <w:r w:rsidR="00412A7A" w:rsidRPr="00044AB3">
        <w:rPr>
          <w:rFonts w:hAnsi="Arial" w:hint="eastAsia"/>
        </w:rPr>
        <w:t>値</w:t>
      </w:r>
      <w:r w:rsidRPr="00044AB3">
        <w:rPr>
          <w:rFonts w:hAnsi="Arial" w:hint="eastAsia"/>
        </w:rPr>
        <w:t>１及び基準</w:t>
      </w:r>
      <w:r w:rsidR="00412A7A" w:rsidRPr="00044AB3">
        <w:rPr>
          <w:rFonts w:hAnsi="Arial" w:hint="eastAsia"/>
        </w:rPr>
        <w:t>値</w:t>
      </w:r>
      <w:r w:rsidRPr="00044AB3">
        <w:rPr>
          <w:rFonts w:hAnsi="Arial" w:hint="eastAsia"/>
        </w:rPr>
        <w:t>２それぞれの</w:t>
      </w:r>
      <w:r w:rsidRPr="00044AB3">
        <w:rPr>
          <w:rFonts w:hint="eastAsia"/>
        </w:rPr>
        <w:t>基準を満たす物品の数量（台数）の割合とする。</w:t>
      </w:r>
    </w:p>
    <w:p w14:paraId="218F8DAB" w14:textId="77777777" w:rsidR="00C51FD0" w:rsidRPr="00044AB3" w:rsidRDefault="00C51FD0" w:rsidP="00C51FD0">
      <w:pPr>
        <w:pStyle w:val="22"/>
      </w:pPr>
      <w:r w:rsidRPr="00044AB3">
        <w:rPr>
          <w:rFonts w:hint="eastAsia"/>
        </w:rPr>
        <w:t>投光器及び防犯灯にあっては、調達（</w:t>
      </w:r>
      <w:r w:rsidRPr="00044AB3">
        <w:rPr>
          <w:rFonts w:cs="Arial"/>
        </w:rPr>
        <w:t>リース・レンタル契約を含む。</w:t>
      </w:r>
      <w:r w:rsidRPr="00044AB3">
        <w:rPr>
          <w:rFonts w:hint="eastAsia"/>
        </w:rPr>
        <w:t>）総量（台数）に占める基準を満たす物品の数量（台数）の割合とする。</w:t>
      </w:r>
    </w:p>
    <w:p w14:paraId="1B3A9A9C" w14:textId="77777777" w:rsidR="00F22078" w:rsidRPr="00044AB3" w:rsidRDefault="00F22078" w:rsidP="00F22078">
      <w:pPr>
        <w:pStyle w:val="22"/>
      </w:pPr>
      <w:r w:rsidRPr="00044AB3">
        <w:rPr>
          <w:rFonts w:hint="eastAsia"/>
        </w:rPr>
        <w:t>LEDを光源とした内照式表示灯にあっては、調達（</w:t>
      </w:r>
      <w:r w:rsidRPr="00044AB3">
        <w:rPr>
          <w:rFonts w:ascii="Arial" w:cs="Arial"/>
        </w:rPr>
        <w:t>リース・レンタル契約を含む。</w:t>
      </w:r>
      <w:r w:rsidRPr="00044AB3">
        <w:rPr>
          <w:rFonts w:hint="eastAsia"/>
        </w:rPr>
        <w:t>）総量（台数）に占める基準を満たす物品の数量（台数）の割合とする。</w:t>
      </w:r>
    </w:p>
    <w:p w14:paraId="324A2312" w14:textId="77777777" w:rsidR="00B31B4A" w:rsidRPr="00044AB3" w:rsidRDefault="00B31B4A" w:rsidP="00B31B4A">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 xml:space="preserve">１２－２ </w:t>
      </w:r>
      <w:r w:rsidRPr="00044AB3">
        <w:rPr>
          <w:rFonts w:ascii="ＭＳ ゴシック" w:eastAsia="ＭＳ ゴシック" w:hAnsi="ＭＳ ゴシック" w:hint="eastAsia"/>
          <w:szCs w:val="24"/>
        </w:rPr>
        <w:t>ランプ</w:t>
      </w:r>
    </w:p>
    <w:p w14:paraId="61303F8E" w14:textId="77777777" w:rsidR="005C7E5C" w:rsidRPr="00044AB3" w:rsidRDefault="005C7E5C" w:rsidP="005C7E5C">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8"/>
        <w:gridCol w:w="708"/>
        <w:gridCol w:w="1112"/>
        <w:gridCol w:w="7091"/>
        <w:gridCol w:w="92"/>
      </w:tblGrid>
      <w:tr w:rsidR="00CE7B7B" w:rsidRPr="00044AB3" w14:paraId="5F3E4871" w14:textId="77777777" w:rsidTr="000767EB">
        <w:trPr>
          <w:gridAfter w:val="1"/>
          <w:wAfter w:w="92" w:type="dxa"/>
          <w:trHeight w:val="61"/>
          <w:jc w:val="center"/>
        </w:trPr>
        <w:tc>
          <w:tcPr>
            <w:tcW w:w="1898" w:type="dxa"/>
            <w:gridSpan w:val="3"/>
            <w:shd w:val="clear" w:color="auto" w:fill="auto"/>
          </w:tcPr>
          <w:p w14:paraId="13031882" w14:textId="77777777" w:rsidR="005C7E5C" w:rsidRPr="00044AB3" w:rsidRDefault="005C7E5C" w:rsidP="000767EB">
            <w:pPr>
              <w:pStyle w:val="ab"/>
              <w:rPr>
                <w:rFonts w:cs="Arial"/>
              </w:rPr>
            </w:pPr>
            <w:r w:rsidRPr="00044AB3">
              <w:rPr>
                <w:rFonts w:cs="Arial"/>
              </w:rPr>
              <w:t>電球形</w:t>
            </w:r>
            <w:r w:rsidRPr="00044AB3">
              <w:rPr>
                <w:rFonts w:cs="Arial" w:hint="eastAsia"/>
              </w:rPr>
              <w:t>LED</w:t>
            </w:r>
            <w:r w:rsidRPr="00044AB3">
              <w:rPr>
                <w:rFonts w:cs="Arial"/>
              </w:rPr>
              <w:t>ランプ</w:t>
            </w:r>
          </w:p>
        </w:tc>
        <w:tc>
          <w:tcPr>
            <w:tcW w:w="7091" w:type="dxa"/>
            <w:shd w:val="clear" w:color="auto" w:fill="auto"/>
          </w:tcPr>
          <w:p w14:paraId="78CFF89B" w14:textId="77777777" w:rsidR="005C7E5C" w:rsidRPr="00044AB3" w:rsidRDefault="005C7E5C" w:rsidP="000767EB">
            <w:pPr>
              <w:tabs>
                <w:tab w:val="num" w:pos="580"/>
              </w:tabs>
              <w:autoSpaceDE w:val="0"/>
              <w:autoSpaceDN w:val="0"/>
              <w:adjustRightInd w:val="0"/>
              <w:rPr>
                <w:rFonts w:ascii="ＭＳ ゴシック" w:eastAsia="ＭＳ ゴシック" w:hAnsi="Arial" w:cs="Arial"/>
                <w:sz w:val="22"/>
              </w:rPr>
            </w:pPr>
            <w:r w:rsidRPr="00044AB3">
              <w:rPr>
                <w:rFonts w:ascii="ＭＳ ゴシック" w:eastAsia="ＭＳ ゴシック" w:hAnsi="ＭＳ ゴシック" w:cs="Arial"/>
                <w:sz w:val="22"/>
              </w:rPr>
              <w:t>【判断の基準】</w:t>
            </w:r>
          </w:p>
          <w:p w14:paraId="5D815A27" w14:textId="77777777" w:rsidR="005C7E5C" w:rsidRPr="00044AB3" w:rsidRDefault="005C7E5C" w:rsidP="000767EB">
            <w:pPr>
              <w:pStyle w:val="ab"/>
              <w:autoSpaceDE w:val="0"/>
              <w:autoSpaceDN w:val="0"/>
              <w:adjustRightInd w:val="0"/>
              <w:spacing w:before="0"/>
              <w:ind w:leftChars="10" w:left="231" w:rightChars="10" w:right="21" w:hangingChars="100" w:hanging="210"/>
              <w:rPr>
                <w:rFonts w:cs="Arial"/>
              </w:rPr>
            </w:pPr>
            <w:r w:rsidRPr="00044AB3">
              <w:rPr>
                <w:rFonts w:hAnsi="Arial" w:cs="Arial" w:hint="eastAsia"/>
              </w:rPr>
              <w:t>○</w:t>
            </w:r>
            <w:r w:rsidRPr="00044AB3">
              <w:rPr>
                <w:rFonts w:cs="Arial"/>
              </w:rPr>
              <w:t>次のいずれかの要件を満たすこと。</w:t>
            </w:r>
          </w:p>
          <w:p w14:paraId="466C7025" w14:textId="77777777" w:rsidR="005C7E5C" w:rsidRPr="00044AB3" w:rsidRDefault="005C7E5C" w:rsidP="000767EB">
            <w:pPr>
              <w:pStyle w:val="ab"/>
              <w:spacing w:before="0"/>
              <w:ind w:leftChars="100" w:left="430" w:hangingChars="100" w:hanging="220"/>
              <w:rPr>
                <w:rFonts w:cs="Arial"/>
                <w:sz w:val="22"/>
              </w:rPr>
            </w:pPr>
            <w:r w:rsidRPr="00044AB3">
              <w:rPr>
                <w:rFonts w:cs="Arial" w:hint="eastAsia"/>
                <w:sz w:val="22"/>
              </w:rPr>
              <w:t>①次の要件を満たすこと。</w:t>
            </w:r>
          </w:p>
          <w:p w14:paraId="49171D73" w14:textId="77777777" w:rsidR="005C7E5C" w:rsidRPr="00044AB3" w:rsidRDefault="005C7E5C" w:rsidP="000767EB">
            <w:pPr>
              <w:pStyle w:val="ab"/>
              <w:spacing w:before="0"/>
              <w:ind w:leftChars="200" w:left="640" w:hangingChars="100" w:hanging="220"/>
              <w:rPr>
                <w:rFonts w:cs="Arial"/>
                <w:sz w:val="22"/>
              </w:rPr>
            </w:pPr>
            <w:r w:rsidRPr="00044AB3">
              <w:rPr>
                <w:rFonts w:cs="Arial" w:hint="eastAsia"/>
                <w:sz w:val="22"/>
              </w:rPr>
              <w:t>ア．口金の種類がE26、E17又はGX53の場合は、表１に示された光源色の区分ごとの基準を満たす</w:t>
            </w:r>
            <w:r w:rsidRPr="00044AB3">
              <w:rPr>
                <w:rFonts w:cs="Arial"/>
                <w:sz w:val="22"/>
              </w:rPr>
              <w:t>こと。</w:t>
            </w:r>
          </w:p>
          <w:p w14:paraId="16D18EBC" w14:textId="77777777" w:rsidR="005C7E5C" w:rsidRPr="00044AB3" w:rsidRDefault="005C7E5C" w:rsidP="000767EB">
            <w:pPr>
              <w:pStyle w:val="ab"/>
              <w:spacing w:before="0"/>
              <w:ind w:leftChars="200" w:left="640" w:hangingChars="100" w:hanging="220"/>
              <w:rPr>
                <w:rFonts w:cs="Arial"/>
                <w:sz w:val="22"/>
              </w:rPr>
            </w:pPr>
            <w:r w:rsidRPr="00044AB3">
              <w:rPr>
                <w:rFonts w:cs="Arial" w:hint="eastAsia"/>
                <w:sz w:val="22"/>
              </w:rPr>
              <w:t>イ．上記ア以外の場合は、ランプ</w:t>
            </w:r>
            <w:r w:rsidRPr="00044AB3">
              <w:rPr>
                <w:rFonts w:cs="Arial"/>
                <w:sz w:val="22"/>
              </w:rPr>
              <w:t>効率</w:t>
            </w:r>
            <w:r w:rsidRPr="00044AB3">
              <w:rPr>
                <w:rFonts w:cs="Arial" w:hint="eastAsia"/>
                <w:sz w:val="22"/>
              </w:rPr>
              <w:t>が表２に示された光源色の区分ごとの基準を満たす</w:t>
            </w:r>
            <w:r w:rsidRPr="00044AB3">
              <w:rPr>
                <w:rFonts w:cs="Arial"/>
                <w:sz w:val="22"/>
              </w:rPr>
              <w:t>こと。</w:t>
            </w:r>
            <w:r w:rsidRPr="00044AB3">
              <w:rPr>
                <w:rFonts w:cs="Arial" w:hint="eastAsia"/>
                <w:sz w:val="22"/>
              </w:rPr>
              <w:t>ただし、ビーム開きが90度未満の反射形タイプの場合は、ランプ効率が50lm/W以上であること。</w:t>
            </w:r>
          </w:p>
          <w:p w14:paraId="005D807E" w14:textId="77777777" w:rsidR="005C7E5C" w:rsidRPr="00044AB3" w:rsidRDefault="005C7E5C" w:rsidP="000767EB">
            <w:pPr>
              <w:pStyle w:val="ab"/>
              <w:spacing w:before="0"/>
              <w:ind w:leftChars="200" w:left="640" w:hangingChars="100" w:hanging="220"/>
              <w:rPr>
                <w:rFonts w:cs="Arial"/>
                <w:sz w:val="22"/>
              </w:rPr>
            </w:pPr>
            <w:r w:rsidRPr="00044AB3">
              <w:rPr>
                <w:rFonts w:cs="Arial" w:hint="eastAsia"/>
                <w:sz w:val="22"/>
              </w:rPr>
              <w:t>ウ．</w:t>
            </w:r>
            <w:r w:rsidRPr="00044AB3">
              <w:rPr>
                <w:rFonts w:cs="Arial"/>
                <w:sz w:val="22"/>
              </w:rPr>
              <w:t>演色性は平均演色評価数</w:t>
            </w:r>
            <w:r w:rsidRPr="00044AB3">
              <w:rPr>
                <w:rFonts w:hAnsi="Arial" w:cs="Arial"/>
                <w:sz w:val="22"/>
              </w:rPr>
              <w:t>Ra</w:t>
            </w:r>
            <w:r w:rsidRPr="00044AB3">
              <w:rPr>
                <w:rFonts w:cs="Arial"/>
                <w:sz w:val="22"/>
              </w:rPr>
              <w:t>が</w:t>
            </w:r>
            <w:r w:rsidRPr="00044AB3">
              <w:rPr>
                <w:rFonts w:hAnsi="Arial" w:cs="Arial" w:hint="eastAsia"/>
                <w:sz w:val="22"/>
              </w:rPr>
              <w:t>70</w:t>
            </w:r>
            <w:r w:rsidRPr="00044AB3">
              <w:rPr>
                <w:rFonts w:cs="Arial"/>
                <w:sz w:val="22"/>
              </w:rPr>
              <w:t>以上であること。</w:t>
            </w:r>
          </w:p>
          <w:p w14:paraId="1E170C1C" w14:textId="77777777" w:rsidR="005C7E5C" w:rsidRPr="00044AB3" w:rsidRDefault="005C7E5C" w:rsidP="000767EB">
            <w:pPr>
              <w:pStyle w:val="ab"/>
              <w:spacing w:before="0"/>
              <w:ind w:leftChars="200" w:left="640" w:hangingChars="100" w:hanging="220"/>
              <w:rPr>
                <w:rFonts w:hAnsi="Arial" w:cs="Arial"/>
                <w:sz w:val="22"/>
              </w:rPr>
            </w:pPr>
            <w:r w:rsidRPr="00044AB3">
              <w:rPr>
                <w:rFonts w:cs="Arial" w:hint="eastAsia"/>
                <w:sz w:val="22"/>
              </w:rPr>
              <w:t>エ．</w:t>
            </w:r>
            <w:r w:rsidRPr="00044AB3">
              <w:rPr>
                <w:rFonts w:cs="Arial"/>
                <w:sz w:val="22"/>
              </w:rPr>
              <w:t>定格寿命は</w:t>
            </w:r>
            <w:r w:rsidRPr="00044AB3">
              <w:rPr>
                <w:rFonts w:hAnsi="Arial" w:cs="Arial" w:hint="eastAsia"/>
                <w:sz w:val="22"/>
              </w:rPr>
              <w:t>40,000</w:t>
            </w:r>
            <w:r w:rsidRPr="00044AB3">
              <w:rPr>
                <w:rFonts w:cs="Arial"/>
                <w:sz w:val="22"/>
              </w:rPr>
              <w:t>時間以上であること。</w:t>
            </w:r>
            <w:r w:rsidRPr="00044AB3">
              <w:rPr>
                <w:rFonts w:cs="Arial" w:hint="eastAsia"/>
                <w:sz w:val="22"/>
              </w:rPr>
              <w:t>ただし、ビーム開きが90度未満の反射形タイプの場合は、30,000時間以上であること。</w:t>
            </w:r>
          </w:p>
          <w:p w14:paraId="753859B3" w14:textId="77777777" w:rsidR="005C7E5C" w:rsidRPr="00044AB3" w:rsidRDefault="005C7E5C" w:rsidP="000767EB">
            <w:pPr>
              <w:pStyle w:val="ab"/>
              <w:spacing w:before="0"/>
              <w:ind w:leftChars="100" w:left="430" w:hangingChars="100" w:hanging="220"/>
              <w:rPr>
                <w:rFonts w:cs="Arial"/>
                <w:sz w:val="22"/>
              </w:rPr>
            </w:pPr>
            <w:r w:rsidRPr="00044AB3">
              <w:rPr>
                <w:rFonts w:cs="Arial" w:hint="eastAsia"/>
                <w:sz w:val="22"/>
              </w:rPr>
              <w:t>②エコマーク認定基準を満たすこと又は同等のものであること。</w:t>
            </w:r>
          </w:p>
          <w:p w14:paraId="0DD613DA" w14:textId="77777777" w:rsidR="005C7E5C" w:rsidRPr="00044AB3" w:rsidRDefault="005C7E5C" w:rsidP="000767EB">
            <w:pPr>
              <w:autoSpaceDE w:val="0"/>
              <w:autoSpaceDN w:val="0"/>
              <w:adjustRightInd w:val="0"/>
              <w:ind w:left="216" w:hanging="210"/>
              <w:rPr>
                <w:rFonts w:ascii="ＭＳ ゴシック" w:eastAsia="ＭＳ ゴシック" w:hAnsi="Arial" w:cs="Arial"/>
                <w:sz w:val="22"/>
              </w:rPr>
            </w:pPr>
          </w:p>
          <w:p w14:paraId="68C4545B" w14:textId="77777777" w:rsidR="005C7E5C" w:rsidRPr="00044AB3" w:rsidRDefault="005C7E5C" w:rsidP="000767EB">
            <w:pPr>
              <w:pStyle w:val="30"/>
              <w:rPr>
                <w:rFonts w:cs="Arial"/>
              </w:rPr>
            </w:pPr>
            <w:r w:rsidRPr="00044AB3">
              <w:rPr>
                <w:rFonts w:hAnsi="ＭＳ ゴシック" w:cs="Arial"/>
              </w:rPr>
              <w:t>【配慮事項】</w:t>
            </w:r>
          </w:p>
          <w:p w14:paraId="4EE50FCF" w14:textId="77777777" w:rsidR="005C7E5C" w:rsidRPr="00044AB3" w:rsidRDefault="005C7E5C" w:rsidP="000767EB">
            <w:pPr>
              <w:pStyle w:val="a4"/>
              <w:ind w:left="241" w:hangingChars="100" w:hanging="220"/>
              <w:rPr>
                <w:rFonts w:hAnsi="Arial"/>
                <w:color w:val="auto"/>
              </w:rPr>
            </w:pPr>
            <w:r w:rsidRPr="00044AB3">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49C4F7E" w14:textId="77777777" w:rsidR="005C7E5C" w:rsidRPr="00044AB3" w:rsidRDefault="005C7E5C" w:rsidP="000767EB">
            <w:pPr>
              <w:pStyle w:val="a4"/>
              <w:ind w:left="241" w:hangingChars="100" w:hanging="220"/>
              <w:rPr>
                <w:rFonts w:hAnsi="Arial"/>
                <w:color w:val="auto"/>
              </w:rPr>
            </w:pPr>
            <w:r w:rsidRPr="00044AB3">
              <w:rPr>
                <w:rFonts w:hAnsi="Arial" w:hint="eastAsia"/>
                <w:color w:val="auto"/>
              </w:rPr>
              <w:t>②ライフサイクル全般にわたりカーボン・オフセットされた製品であること。</w:t>
            </w:r>
          </w:p>
          <w:p w14:paraId="3BA25FB4" w14:textId="77777777" w:rsidR="005C7E5C" w:rsidRPr="00044AB3" w:rsidRDefault="005C7E5C" w:rsidP="000767EB">
            <w:pPr>
              <w:pStyle w:val="a4"/>
              <w:ind w:left="241" w:hangingChars="100" w:hanging="220"/>
              <w:rPr>
                <w:rFonts w:hAnsi="Arial" w:cs="Arial"/>
                <w:color w:val="auto"/>
              </w:rPr>
            </w:pPr>
            <w:r w:rsidRPr="00044AB3">
              <w:rPr>
                <w:rFonts w:hAnsi="Arial" w:cs="Arial" w:hint="eastAsia"/>
                <w:color w:val="auto"/>
              </w:rPr>
              <w:t>③</w:t>
            </w:r>
            <w:r w:rsidRPr="00044AB3">
              <w:rPr>
                <w:rFonts w:cs="Arial"/>
                <w:color w:val="auto"/>
              </w:rPr>
              <w:t>製品の包装</w:t>
            </w:r>
            <w:r w:rsidRPr="00044AB3">
              <w:rPr>
                <w:rFonts w:cs="Arial" w:hint="eastAsia"/>
                <w:color w:val="auto"/>
              </w:rPr>
              <w:t>又は梱包</w:t>
            </w:r>
            <w:r w:rsidRPr="00044AB3">
              <w:rPr>
                <w:rFonts w:cs="Arial"/>
                <w:color w:val="auto"/>
              </w:rPr>
              <w:t>は、可能な限り簡易であって、再生利用の容易さ及び廃棄時の負荷低減に配慮されていること。</w:t>
            </w:r>
          </w:p>
        </w:tc>
      </w:tr>
      <w:tr w:rsidR="005C7E5C" w:rsidRPr="00044AB3" w14:paraId="7FBE0637" w14:textId="77777777" w:rsidTr="000767EB">
        <w:tblPrEx>
          <w:tblBorders>
            <w:insideH w:val="none" w:sz="0" w:space="0" w:color="auto"/>
            <w:insideV w:val="none" w:sz="0" w:space="0" w:color="auto"/>
          </w:tblBorders>
        </w:tblPrEx>
        <w:trPr>
          <w:gridBefore w:val="1"/>
          <w:wBefore w:w="78" w:type="dxa"/>
          <w:jc w:val="center"/>
        </w:trPr>
        <w:tc>
          <w:tcPr>
            <w:tcW w:w="708" w:type="dxa"/>
            <w:tcBorders>
              <w:top w:val="nil"/>
              <w:left w:val="nil"/>
              <w:bottom w:val="nil"/>
              <w:right w:val="nil"/>
            </w:tcBorders>
          </w:tcPr>
          <w:p w14:paraId="736DFEE6" w14:textId="77777777" w:rsidR="005C7E5C" w:rsidRPr="00044AB3" w:rsidRDefault="005C7E5C" w:rsidP="000767EB">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295" w:type="dxa"/>
            <w:gridSpan w:val="3"/>
            <w:tcBorders>
              <w:top w:val="nil"/>
              <w:left w:val="nil"/>
              <w:bottom w:val="nil"/>
              <w:right w:val="nil"/>
            </w:tcBorders>
          </w:tcPr>
          <w:p w14:paraId="5DD8B451" w14:textId="77777777" w:rsidR="005C7E5C" w:rsidRPr="00044AB3" w:rsidRDefault="005C7E5C" w:rsidP="000767EB">
            <w:pPr>
              <w:pStyle w:val="af1"/>
              <w:rPr>
                <w:rFonts w:hAnsi="Arial" w:cs="Arial"/>
              </w:rPr>
            </w:pPr>
            <w:r w:rsidRPr="00044AB3">
              <w:rPr>
                <w:rFonts w:cs="Arial" w:hint="eastAsia"/>
              </w:rPr>
              <w:t>１</w:t>
            </w:r>
            <w:r w:rsidRPr="00044AB3">
              <w:rPr>
                <w:rFonts w:cs="Arial"/>
              </w:rPr>
              <w:t xml:space="preserve">　本項の判断の基準の対象とする「電球形</w:t>
            </w:r>
            <w:r w:rsidRPr="00044AB3">
              <w:rPr>
                <w:rFonts w:cs="Arial" w:hint="eastAsia"/>
              </w:rPr>
              <w:t>LED</w:t>
            </w:r>
            <w:r w:rsidRPr="00044AB3">
              <w:rPr>
                <w:rFonts w:cs="Arial"/>
              </w:rPr>
              <w:t>ランプ」は、電球用の</w:t>
            </w:r>
            <w:r w:rsidRPr="00044AB3">
              <w:rPr>
                <w:rFonts w:cs="Arial" w:hint="eastAsia"/>
              </w:rPr>
              <w:t>ソケット</w:t>
            </w:r>
            <w:r w:rsidRPr="00044AB3">
              <w:rPr>
                <w:rFonts w:cs="Arial"/>
              </w:rPr>
              <w:t>にそのまま使用可能</w:t>
            </w:r>
            <w:r w:rsidRPr="00044AB3">
              <w:rPr>
                <w:rFonts w:cs="Arial" w:hint="eastAsia"/>
              </w:rPr>
              <w:t>なランプであって、</w:t>
            </w:r>
            <w:r w:rsidRPr="00044AB3">
              <w:rPr>
                <w:rFonts w:cs="Arial"/>
              </w:rPr>
              <w:t>一般照明として使用する</w:t>
            </w:r>
            <w:r w:rsidRPr="00044AB3">
              <w:rPr>
                <w:rFonts w:cs="Arial" w:hint="eastAsia"/>
              </w:rPr>
              <w:t>白色</w:t>
            </w:r>
            <w:r w:rsidRPr="00044AB3">
              <w:rPr>
                <w:rFonts w:hAnsi="Arial" w:cs="Arial"/>
              </w:rPr>
              <w:t>LED</w:t>
            </w:r>
            <w:r w:rsidRPr="00044AB3">
              <w:rPr>
                <w:rFonts w:cs="Arial"/>
              </w:rPr>
              <w:t>使用の電球形状のランプ</w:t>
            </w:r>
            <w:r w:rsidRPr="00044AB3">
              <w:rPr>
                <w:rFonts w:cs="Arial" w:hint="eastAsia"/>
              </w:rPr>
              <w:t>と</w:t>
            </w:r>
            <w:r w:rsidRPr="00044AB3">
              <w:rPr>
                <w:rFonts w:cs="Arial"/>
              </w:rPr>
              <w:t>する。</w:t>
            </w:r>
            <w:r w:rsidRPr="00044AB3">
              <w:rPr>
                <w:rFonts w:cs="Arial" w:hint="eastAsia"/>
              </w:rPr>
              <w:t>ただし、振動又は衝撃に耐えることを主目的とするもの、人感センサ、</w:t>
            </w:r>
            <w:r w:rsidRPr="00044AB3">
              <w:rPr>
                <w:rFonts w:cs="Arial"/>
              </w:rPr>
              <w:t>非常用照明</w:t>
            </w:r>
            <w:r w:rsidRPr="00044AB3">
              <w:rPr>
                <w:rFonts w:cs="Arial" w:hint="eastAsia"/>
              </w:rPr>
              <w:t>（直流電源回路）</w:t>
            </w:r>
            <w:r w:rsidRPr="00044AB3">
              <w:rPr>
                <w:rFonts w:cs="Arial"/>
              </w:rPr>
              <w:t>等</w:t>
            </w:r>
            <w:r w:rsidRPr="00044AB3">
              <w:rPr>
                <w:rFonts w:cs="Arial" w:hint="eastAsia"/>
              </w:rPr>
              <w:t>は除く</w:t>
            </w:r>
            <w:r w:rsidRPr="00044AB3">
              <w:rPr>
                <w:rFonts w:cs="Arial"/>
              </w:rPr>
              <w:t>。</w:t>
            </w:r>
          </w:p>
          <w:p w14:paraId="5D8A5D84" w14:textId="77777777" w:rsidR="005C7E5C" w:rsidRPr="00044AB3" w:rsidRDefault="005C7E5C" w:rsidP="000767EB">
            <w:pPr>
              <w:pStyle w:val="af1"/>
              <w:rPr>
                <w:rFonts w:hAnsi="Arial" w:cs="Arial"/>
              </w:rPr>
            </w:pPr>
            <w:r w:rsidRPr="00044AB3">
              <w:rPr>
                <w:rFonts w:cs="Arial" w:hint="eastAsia"/>
              </w:rPr>
              <w:t>２　「口金の種類がE26、E17又はGX53」とは、JIS C 8158（一般照明用電球形LEDランプ（電源電圧50V超））に規定する口金の種類を表す記号が「E26、E17又はGX53」であるものをいう。</w:t>
            </w:r>
          </w:p>
          <w:p w14:paraId="203285D8" w14:textId="77777777" w:rsidR="005C7E5C" w:rsidRPr="00044AB3" w:rsidRDefault="005C7E5C" w:rsidP="000767EB">
            <w:pPr>
              <w:pStyle w:val="af1"/>
              <w:rPr>
                <w:rFonts w:cs="Arial"/>
              </w:rPr>
            </w:pPr>
            <w:r w:rsidRPr="00044AB3">
              <w:rPr>
                <w:rFonts w:cs="Arial" w:hint="eastAsia"/>
              </w:rPr>
              <w:t>３　「平均演色評価数Ra」の測定方法は、JIS C 7801（一般照明用光源の測光方法）に規定する光源色及び演色評価数測定に準ずるものとする。</w:t>
            </w:r>
          </w:p>
          <w:p w14:paraId="4D4570BB" w14:textId="77777777" w:rsidR="005C7E5C" w:rsidRPr="00044AB3" w:rsidRDefault="005C7E5C" w:rsidP="000767EB">
            <w:pPr>
              <w:pStyle w:val="af1"/>
              <w:rPr>
                <w:rFonts w:cs="Arial"/>
              </w:rPr>
            </w:pPr>
            <w:r w:rsidRPr="00044AB3">
              <w:rPr>
                <w:rFonts w:cs="Arial" w:hint="eastAsia"/>
              </w:rPr>
              <w:t>４　「光源色」は、JIS Z 9112（蛍光ランプ・LEDの光源色及び演色性による区分）に規定する光源色の区分に準ずるものとする。</w:t>
            </w:r>
          </w:p>
          <w:p w14:paraId="7C0297C9" w14:textId="77777777" w:rsidR="005C7E5C" w:rsidRPr="00044AB3" w:rsidRDefault="005C7E5C" w:rsidP="000767EB">
            <w:pPr>
              <w:pStyle w:val="af1"/>
              <w:rPr>
                <w:rFonts w:hAnsi="Arial" w:cs="Arial"/>
              </w:rPr>
            </w:pPr>
            <w:r w:rsidRPr="00044AB3">
              <w:rPr>
                <w:rFonts w:cs="Arial" w:hint="eastAsia"/>
              </w:rPr>
              <w:t>５　昼光色、昼白色、白色、温白色及び電球色以外の光を発するものは、本項の「電球形LEDランプ」に含まれないものとする。</w:t>
            </w:r>
          </w:p>
          <w:p w14:paraId="0A8602C4" w14:textId="77777777" w:rsidR="005C7E5C" w:rsidRPr="00044AB3" w:rsidRDefault="005C7E5C" w:rsidP="000767EB">
            <w:pPr>
              <w:pStyle w:val="af1"/>
              <w:rPr>
                <w:rFonts w:cs="Arial"/>
              </w:rPr>
            </w:pPr>
            <w:r w:rsidRPr="00044AB3">
              <w:rPr>
                <w:rFonts w:cs="Arial" w:hint="eastAsia"/>
              </w:rPr>
              <w:t>６</w:t>
            </w:r>
            <w:r w:rsidRPr="00044AB3">
              <w:rPr>
                <w:rFonts w:cs="Arial"/>
              </w:rPr>
              <w:t xml:space="preserve">　「定格寿命」とは、光源の初期の光束が</w:t>
            </w:r>
            <w:r w:rsidRPr="00044AB3">
              <w:rPr>
                <w:rFonts w:hAnsi="Arial" w:cs="Arial"/>
              </w:rPr>
              <w:t>70％</w:t>
            </w:r>
            <w:r w:rsidRPr="00044AB3">
              <w:rPr>
                <w:rFonts w:cs="Arial"/>
              </w:rPr>
              <w:t>まで減衰するまでの時間とする。</w:t>
            </w:r>
            <w:r w:rsidRPr="00044AB3">
              <w:rPr>
                <w:rFonts w:cs="Arial" w:hint="eastAsia"/>
              </w:rPr>
              <w:t>また、その測定方法は、JIS C 8152-3（照明用白色発光ダイオード（LED）の測光方法－第3部：光束維持率の測定方法）に準ずるものとする。</w:t>
            </w:r>
          </w:p>
          <w:p w14:paraId="5224DFB6" w14:textId="77777777" w:rsidR="005C7E5C" w:rsidRPr="00044AB3" w:rsidRDefault="005C7E5C" w:rsidP="000767EB">
            <w:pPr>
              <w:pStyle w:val="af1"/>
              <w:rPr>
                <w:rFonts w:hAnsi="Arial"/>
              </w:rPr>
            </w:pPr>
            <w:r w:rsidRPr="00044AB3">
              <w:rPr>
                <w:rFonts w:hAnsi="Arial" w:hint="eastAsia"/>
              </w:rPr>
              <w:t>７　判断の基準②の「エコマーク認定基準」とは、公益財団法人日本環境協会エコマーク事務局が運営するエコマーク制度の商品類型のうち、商品類型No.150「電球形LEDランプ　Version1」に係る認定基準をいう。</w:t>
            </w:r>
          </w:p>
          <w:p w14:paraId="6BA72008" w14:textId="77777777" w:rsidR="005C7E5C" w:rsidRPr="00044AB3" w:rsidRDefault="005C7E5C" w:rsidP="000767EB">
            <w:pPr>
              <w:pStyle w:val="af1"/>
              <w:rPr>
                <w:rFonts w:hAnsi="Arial"/>
              </w:rPr>
            </w:pPr>
            <w:r w:rsidRPr="00044AB3">
              <w:rPr>
                <w:rFonts w:hAnsi="Arial" w:hint="eastAsia"/>
              </w:rPr>
              <w:t>８　「地球温暖化係数」とは、地球の温暖化をもたらす程度の二酸化炭素に係る当該程度に対する比を示す数値をいう。</w:t>
            </w:r>
          </w:p>
          <w:p w14:paraId="0584C7B9" w14:textId="482A1B14" w:rsidR="00C144CA" w:rsidRPr="00044AB3" w:rsidRDefault="00C144CA" w:rsidP="00C144CA">
            <w:pPr>
              <w:pStyle w:val="af1"/>
              <w:rPr>
                <w:rFonts w:hAnsi="Arial"/>
              </w:rPr>
            </w:pPr>
            <w:r w:rsidRPr="00044AB3">
              <w:rPr>
                <w:rFonts w:hAnsi="Arial" w:hint="eastAsia"/>
              </w:rPr>
              <w:lastRenderedPageBreak/>
              <w:t>９　配慮事項①の定量的環境情報は、カーボンフットプリント（ISO 14067）、ライフサイクルアセスメント（ISO 14040及びI</w:t>
            </w:r>
            <w:r w:rsidRPr="00044AB3">
              <w:rPr>
                <w:rFonts w:hAnsi="Arial"/>
              </w:rPr>
              <w:t>SO 14044</w:t>
            </w:r>
            <w:r w:rsidRPr="00044AB3">
              <w:rPr>
                <w:rFonts w:hAnsi="Arial" w:hint="eastAsia"/>
              </w:rPr>
              <w:t>）</w:t>
            </w:r>
            <w:r w:rsidR="00EC4053"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51EEBE93" w14:textId="77777777" w:rsidR="005C7E5C" w:rsidRPr="00044AB3" w:rsidRDefault="005C7E5C" w:rsidP="000767EB">
            <w:pPr>
              <w:pStyle w:val="af1"/>
              <w:rPr>
                <w:rFonts w:hAnsi="Arial"/>
              </w:rPr>
            </w:pPr>
            <w:r w:rsidRPr="00044AB3">
              <w:rPr>
                <w:rFonts w:hAnsi="Arial" w:hint="eastAsia"/>
              </w:rPr>
              <w:t>１０　「ライフサイクル全般にわたりカーボン・オフセットされた製品」とは、当該製品のライフサイクルにおける温室効果ガス排出量の算定基準に基づき、第三者機関により検証等を受けたライフサイクル全般にわたる温室効果ガス排出量の全部を認証された温室効果ガス排出削減・吸収量（以下本項において「クレジット」という。）を調達し、無効化又は償却した上で埋め合わせた（以下本項において「オフセット」という。）製品をいう。</w:t>
            </w:r>
          </w:p>
          <w:p w14:paraId="4F11FA59" w14:textId="77777777" w:rsidR="005C7E5C" w:rsidRPr="00044AB3" w:rsidRDefault="005C7E5C" w:rsidP="00C144CA">
            <w:pPr>
              <w:pStyle w:val="af1"/>
              <w:rPr>
                <w:rFonts w:hAnsi="Arial" w:cs="Arial"/>
              </w:rPr>
            </w:pPr>
            <w:r w:rsidRPr="00044AB3">
              <w:rPr>
                <w:rFonts w:hAnsi="Arial" w:hint="eastAsia"/>
              </w:rPr>
              <w:t>１１　オフセットに使用できるクレジットは、当面の間、J-クレジット、二国間クレジット（JCM）、地域版J-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tc>
      </w:tr>
    </w:tbl>
    <w:p w14:paraId="38015CAC" w14:textId="77777777" w:rsidR="005C7E5C" w:rsidRPr="00044AB3" w:rsidRDefault="005C7E5C" w:rsidP="005C7E5C">
      <w:pPr>
        <w:autoSpaceDE w:val="0"/>
        <w:autoSpaceDN w:val="0"/>
        <w:adjustRightInd w:val="0"/>
        <w:rPr>
          <w:rFonts w:ascii="ＭＳ ゴシック" w:eastAsia="ＭＳ ゴシック" w:hAnsi="ＭＳ ゴシック"/>
          <w:sz w:val="22"/>
        </w:rPr>
      </w:pPr>
    </w:p>
    <w:p w14:paraId="274D1385" w14:textId="77777777" w:rsidR="005C7E5C" w:rsidRPr="00044AB3" w:rsidRDefault="005C7E5C" w:rsidP="005C7E5C">
      <w:pPr>
        <w:autoSpaceDE w:val="0"/>
        <w:autoSpaceDN w:val="0"/>
        <w:adjustRightInd w:val="0"/>
        <w:rPr>
          <w:rFonts w:ascii="ＭＳ ゴシック" w:eastAsia="ＭＳ ゴシック" w:hAnsi="ＭＳ ゴシック"/>
          <w:sz w:val="22"/>
        </w:rPr>
      </w:pPr>
    </w:p>
    <w:p w14:paraId="52F29168" w14:textId="77777777" w:rsidR="005C7E5C" w:rsidRPr="00044AB3" w:rsidRDefault="005C7E5C" w:rsidP="005C7E5C">
      <w:pPr>
        <w:autoSpaceDE w:val="0"/>
        <w:autoSpaceDN w:val="0"/>
        <w:adjustRightInd w:val="0"/>
        <w:rPr>
          <w:rFonts w:ascii="ＭＳ ゴシック" w:eastAsia="ＭＳ ゴシック" w:hAnsi="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１</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E26、E17又はGX53口金の電球形</w:t>
      </w:r>
      <w:r w:rsidRPr="00044AB3">
        <w:rPr>
          <w:rFonts w:ascii="ＭＳ ゴシック" w:eastAsia="ＭＳ ゴシック" w:hAnsi="Arial" w:hint="eastAsia"/>
          <w:sz w:val="20"/>
        </w:rPr>
        <w:t>LEDランプに係るランプ効率の基準</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969"/>
        <w:gridCol w:w="2324"/>
        <w:gridCol w:w="5138"/>
      </w:tblGrid>
      <w:tr w:rsidR="00CE7B7B" w:rsidRPr="00044AB3" w14:paraId="2E6186E2" w14:textId="77777777" w:rsidTr="000767EB">
        <w:trPr>
          <w:gridBefore w:val="1"/>
          <w:gridAfter w:val="1"/>
          <w:wBefore w:w="55" w:type="dxa"/>
          <w:wAfter w:w="5138" w:type="dxa"/>
        </w:trPr>
        <w:tc>
          <w:tcPr>
            <w:tcW w:w="1624" w:type="dxa"/>
            <w:gridSpan w:val="2"/>
            <w:vAlign w:val="center"/>
          </w:tcPr>
          <w:p w14:paraId="3EC1368C"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pacing w:val="50"/>
                <w:kern w:val="0"/>
                <w:sz w:val="20"/>
                <w:fitText w:val="800" w:id="-1398645248"/>
              </w:rPr>
              <w:t>光源</w:t>
            </w:r>
            <w:r w:rsidRPr="00044AB3">
              <w:rPr>
                <w:rFonts w:ascii="ＭＳ ゴシック" w:eastAsia="ＭＳ ゴシック" w:hAnsi="Arial" w:cs="Arial" w:hint="eastAsia"/>
                <w:kern w:val="0"/>
                <w:sz w:val="20"/>
                <w:fitText w:val="800" w:id="-1398645248"/>
              </w:rPr>
              <w:t>色</w:t>
            </w:r>
          </w:p>
        </w:tc>
        <w:tc>
          <w:tcPr>
            <w:tcW w:w="2324" w:type="dxa"/>
            <w:vAlign w:val="center"/>
          </w:tcPr>
          <w:p w14:paraId="155664B1"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ランプ効率</w:t>
            </w:r>
          </w:p>
        </w:tc>
      </w:tr>
      <w:tr w:rsidR="00CE7B7B" w:rsidRPr="00044AB3" w14:paraId="7470A5E8" w14:textId="77777777" w:rsidTr="000767EB">
        <w:trPr>
          <w:gridBefore w:val="1"/>
          <w:gridAfter w:val="1"/>
          <w:wBefore w:w="55" w:type="dxa"/>
          <w:wAfter w:w="5138" w:type="dxa"/>
        </w:trPr>
        <w:tc>
          <w:tcPr>
            <w:tcW w:w="1624" w:type="dxa"/>
            <w:gridSpan w:val="2"/>
            <w:vAlign w:val="center"/>
          </w:tcPr>
          <w:p w14:paraId="6E8068DC"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pacing w:val="50"/>
                <w:kern w:val="0"/>
                <w:sz w:val="20"/>
                <w:fitText w:val="800" w:id="-1398645247"/>
              </w:rPr>
              <w:t>昼光</w:t>
            </w:r>
            <w:r w:rsidRPr="00044AB3">
              <w:rPr>
                <w:rFonts w:ascii="ＭＳ ゴシック" w:eastAsia="ＭＳ ゴシック" w:hAnsi="Arial" w:cs="Arial" w:hint="eastAsia"/>
                <w:kern w:val="0"/>
                <w:sz w:val="20"/>
                <w:fitText w:val="800" w:id="-1398645247"/>
              </w:rPr>
              <w:t>色</w:t>
            </w:r>
          </w:p>
        </w:tc>
        <w:tc>
          <w:tcPr>
            <w:tcW w:w="2324" w:type="dxa"/>
            <w:vMerge w:val="restart"/>
            <w:vAlign w:val="center"/>
          </w:tcPr>
          <w:p w14:paraId="4F43BB2E"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110.0lm/W以上</w:t>
            </w:r>
          </w:p>
        </w:tc>
      </w:tr>
      <w:tr w:rsidR="00CE7B7B" w:rsidRPr="00044AB3" w14:paraId="7AC5D2AB" w14:textId="77777777" w:rsidTr="000767EB">
        <w:trPr>
          <w:gridBefore w:val="1"/>
          <w:gridAfter w:val="1"/>
          <w:wBefore w:w="55" w:type="dxa"/>
          <w:wAfter w:w="5138" w:type="dxa"/>
        </w:trPr>
        <w:tc>
          <w:tcPr>
            <w:tcW w:w="1624" w:type="dxa"/>
            <w:gridSpan w:val="2"/>
            <w:vAlign w:val="center"/>
          </w:tcPr>
          <w:p w14:paraId="20999917"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398645246"/>
                <w:lang w:val="de-AT"/>
              </w:rPr>
              <w:t>昼白</w:t>
            </w:r>
            <w:r w:rsidRPr="00044AB3">
              <w:rPr>
                <w:rFonts w:ascii="ＭＳ ゴシック" w:eastAsia="ＭＳ ゴシック" w:hAnsi="Arial" w:cs="Arial" w:hint="eastAsia"/>
                <w:kern w:val="0"/>
                <w:sz w:val="20"/>
                <w:fitText w:val="800" w:id="-1398645246"/>
                <w:lang w:val="de-AT"/>
              </w:rPr>
              <w:t>色</w:t>
            </w:r>
          </w:p>
        </w:tc>
        <w:tc>
          <w:tcPr>
            <w:tcW w:w="2324" w:type="dxa"/>
            <w:vMerge/>
            <w:vAlign w:val="center"/>
          </w:tcPr>
          <w:p w14:paraId="3F92B8BC"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lang w:val="de-AT"/>
              </w:rPr>
            </w:pPr>
          </w:p>
        </w:tc>
      </w:tr>
      <w:tr w:rsidR="00CE7B7B" w:rsidRPr="00044AB3" w14:paraId="13D5DB22" w14:textId="77777777" w:rsidTr="000767EB">
        <w:trPr>
          <w:gridBefore w:val="1"/>
          <w:gridAfter w:val="1"/>
          <w:wBefore w:w="55" w:type="dxa"/>
          <w:wAfter w:w="5138" w:type="dxa"/>
        </w:trPr>
        <w:tc>
          <w:tcPr>
            <w:tcW w:w="1624" w:type="dxa"/>
            <w:gridSpan w:val="2"/>
            <w:vAlign w:val="center"/>
          </w:tcPr>
          <w:p w14:paraId="122FEA2D"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398645245"/>
                <w:lang w:val="de-AT"/>
              </w:rPr>
              <w:t xml:space="preserve">白　</w:t>
            </w:r>
            <w:r w:rsidRPr="00044AB3">
              <w:rPr>
                <w:rFonts w:ascii="ＭＳ ゴシック" w:eastAsia="ＭＳ ゴシック" w:hAnsi="Arial" w:cs="Arial" w:hint="eastAsia"/>
                <w:kern w:val="0"/>
                <w:sz w:val="20"/>
                <w:fitText w:val="800" w:id="-1398645245"/>
                <w:lang w:val="de-AT"/>
              </w:rPr>
              <w:t>色</w:t>
            </w:r>
          </w:p>
        </w:tc>
        <w:tc>
          <w:tcPr>
            <w:tcW w:w="2324" w:type="dxa"/>
            <w:vMerge/>
            <w:vAlign w:val="center"/>
          </w:tcPr>
          <w:p w14:paraId="53378428"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lang w:val="de-AT"/>
              </w:rPr>
            </w:pPr>
          </w:p>
        </w:tc>
      </w:tr>
      <w:tr w:rsidR="00CE7B7B" w:rsidRPr="00044AB3" w14:paraId="310B2967" w14:textId="77777777" w:rsidTr="000767EB">
        <w:trPr>
          <w:gridBefore w:val="1"/>
          <w:gridAfter w:val="1"/>
          <w:wBefore w:w="55" w:type="dxa"/>
          <w:wAfter w:w="5138" w:type="dxa"/>
        </w:trPr>
        <w:tc>
          <w:tcPr>
            <w:tcW w:w="1624" w:type="dxa"/>
            <w:gridSpan w:val="2"/>
            <w:vAlign w:val="center"/>
          </w:tcPr>
          <w:p w14:paraId="0E4470B6"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398645244"/>
                <w:lang w:val="de-AT"/>
              </w:rPr>
              <w:t>温白</w:t>
            </w:r>
            <w:r w:rsidRPr="00044AB3">
              <w:rPr>
                <w:rFonts w:ascii="ＭＳ ゴシック" w:eastAsia="ＭＳ ゴシック" w:hAnsi="Arial" w:cs="Arial" w:hint="eastAsia"/>
                <w:kern w:val="0"/>
                <w:sz w:val="20"/>
                <w:fitText w:val="800" w:id="-1398645244"/>
                <w:lang w:val="de-AT"/>
              </w:rPr>
              <w:t>色</w:t>
            </w:r>
          </w:p>
        </w:tc>
        <w:tc>
          <w:tcPr>
            <w:tcW w:w="2324" w:type="dxa"/>
            <w:vMerge w:val="restart"/>
            <w:vAlign w:val="center"/>
          </w:tcPr>
          <w:p w14:paraId="72A4A2EC"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98.6lm/W以上</w:t>
            </w:r>
          </w:p>
        </w:tc>
      </w:tr>
      <w:tr w:rsidR="00CE7B7B" w:rsidRPr="00044AB3" w14:paraId="585A75D7" w14:textId="77777777" w:rsidTr="000767EB">
        <w:trPr>
          <w:gridBefore w:val="1"/>
          <w:gridAfter w:val="1"/>
          <w:wBefore w:w="55" w:type="dxa"/>
          <w:wAfter w:w="5138" w:type="dxa"/>
        </w:trPr>
        <w:tc>
          <w:tcPr>
            <w:tcW w:w="1624" w:type="dxa"/>
            <w:gridSpan w:val="2"/>
            <w:vAlign w:val="center"/>
          </w:tcPr>
          <w:p w14:paraId="14401D07"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398645243"/>
                <w:lang w:val="de-AT"/>
              </w:rPr>
              <w:t>電球</w:t>
            </w:r>
            <w:r w:rsidRPr="00044AB3">
              <w:rPr>
                <w:rFonts w:ascii="ＭＳ ゴシック" w:eastAsia="ＭＳ ゴシック" w:hAnsi="Arial" w:cs="Arial" w:hint="eastAsia"/>
                <w:kern w:val="0"/>
                <w:sz w:val="20"/>
                <w:fitText w:val="800" w:id="-1398645243"/>
                <w:lang w:val="de-AT"/>
              </w:rPr>
              <w:t>色</w:t>
            </w:r>
          </w:p>
        </w:tc>
        <w:tc>
          <w:tcPr>
            <w:tcW w:w="2324" w:type="dxa"/>
            <w:vMerge/>
            <w:vAlign w:val="center"/>
          </w:tcPr>
          <w:p w14:paraId="7AA64964"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lang w:val="de-AT"/>
              </w:rPr>
            </w:pPr>
          </w:p>
        </w:tc>
      </w:tr>
      <w:tr w:rsidR="00CE7B7B" w:rsidRPr="00044AB3" w14:paraId="49515956" w14:textId="77777777" w:rsidTr="000767EB">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2167A454" w14:textId="77777777" w:rsidR="005C7E5C" w:rsidRPr="00044AB3" w:rsidRDefault="005C7E5C" w:rsidP="000767EB">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20180196" w14:textId="77777777" w:rsidR="005C7E5C" w:rsidRPr="00044AB3" w:rsidRDefault="005C7E5C" w:rsidP="000767EB">
            <w:pPr>
              <w:pStyle w:val="af1"/>
              <w:ind w:leftChars="36" w:left="94" w:hangingChars="9" w:hanging="18"/>
              <w:rPr>
                <w:rFonts w:hAnsi="Arial"/>
              </w:rPr>
            </w:pPr>
            <w:r w:rsidRPr="00044AB3">
              <w:rPr>
                <w:rFonts w:hAnsi="Arial" w:hint="eastAsia"/>
              </w:rPr>
              <w:t>次のいずれかに該当する場合は、表２に示された光源色の区分ごとの基準を満たすこと。</w:t>
            </w:r>
          </w:p>
          <w:p w14:paraId="54018D84" w14:textId="77777777" w:rsidR="005C7E5C" w:rsidRPr="00044AB3" w:rsidRDefault="005C7E5C" w:rsidP="000767EB">
            <w:pPr>
              <w:pStyle w:val="af1"/>
              <w:spacing w:beforeLines="0" w:before="0" w:afterLines="0" w:after="0" w:line="300" w:lineRule="exact"/>
              <w:ind w:leftChars="150" w:left="715" w:hangingChars="200" w:hanging="400"/>
              <w:rPr>
                <w:rFonts w:hAnsi="Arial"/>
              </w:rPr>
            </w:pPr>
            <w:r w:rsidRPr="00044AB3">
              <w:rPr>
                <w:rFonts w:hAnsi="Arial" w:hint="eastAsia"/>
              </w:rPr>
              <w:t>①電源電圧50V以下のもの</w:t>
            </w:r>
          </w:p>
          <w:p w14:paraId="5A9ED95E" w14:textId="77777777" w:rsidR="005C7E5C" w:rsidRPr="00044AB3" w:rsidRDefault="005C7E5C" w:rsidP="000767EB">
            <w:pPr>
              <w:pStyle w:val="af1"/>
              <w:spacing w:beforeLines="0" w:before="0" w:afterLines="0" w:after="0" w:line="300" w:lineRule="exact"/>
              <w:ind w:leftChars="150" w:left="715" w:hangingChars="200" w:hanging="400"/>
              <w:rPr>
                <w:rFonts w:hAnsi="Arial"/>
              </w:rPr>
            </w:pPr>
            <w:r w:rsidRPr="00044AB3">
              <w:rPr>
                <w:rFonts w:hAnsi="Arial" w:hint="eastAsia"/>
              </w:rPr>
              <w:t>②平均演色評価数Raが90以上のもの</w:t>
            </w:r>
          </w:p>
          <w:p w14:paraId="1B05D1E1" w14:textId="77777777" w:rsidR="005C7E5C" w:rsidRPr="00044AB3" w:rsidRDefault="005C7E5C" w:rsidP="000767EB">
            <w:pPr>
              <w:pStyle w:val="af1"/>
              <w:spacing w:beforeLines="0" w:before="0" w:afterLines="0" w:after="0" w:line="300" w:lineRule="exact"/>
              <w:ind w:leftChars="150" w:left="715" w:hangingChars="200" w:hanging="400"/>
              <w:rPr>
                <w:rFonts w:hAnsi="Arial"/>
              </w:rPr>
            </w:pPr>
            <w:r w:rsidRPr="00044AB3">
              <w:rPr>
                <w:rFonts w:hAnsi="Arial" w:hint="eastAsia"/>
              </w:rPr>
              <w:t>③調光器対応機能付きのもの</w:t>
            </w:r>
          </w:p>
        </w:tc>
      </w:tr>
    </w:tbl>
    <w:p w14:paraId="50DD25B6" w14:textId="77777777" w:rsidR="005C7E5C" w:rsidRPr="00044AB3" w:rsidRDefault="005C7E5C" w:rsidP="005C7E5C">
      <w:pPr>
        <w:autoSpaceDE w:val="0"/>
        <w:autoSpaceDN w:val="0"/>
        <w:adjustRightInd w:val="0"/>
        <w:rPr>
          <w:rFonts w:ascii="ＭＳ ゴシック" w:eastAsia="ＭＳ ゴシック" w:hAnsi="ＭＳ ゴシック"/>
          <w:sz w:val="22"/>
        </w:rPr>
      </w:pPr>
    </w:p>
    <w:p w14:paraId="4EFC9F6B" w14:textId="77777777" w:rsidR="005C7E5C" w:rsidRPr="00044AB3" w:rsidRDefault="005C7E5C" w:rsidP="005C7E5C">
      <w:pPr>
        <w:autoSpaceDE w:val="0"/>
        <w:autoSpaceDN w:val="0"/>
        <w:adjustRightInd w:val="0"/>
        <w:rPr>
          <w:rFonts w:ascii="ＭＳ ゴシック" w:eastAsia="ＭＳ ゴシック" w:hAnsi="ＭＳ ゴシック"/>
          <w:sz w:val="22"/>
        </w:rPr>
      </w:pPr>
    </w:p>
    <w:p w14:paraId="4C7C9FB7" w14:textId="77777777" w:rsidR="005C7E5C" w:rsidRPr="00044AB3" w:rsidRDefault="005C7E5C" w:rsidP="005C7E5C">
      <w:pPr>
        <w:autoSpaceDE w:val="0"/>
        <w:autoSpaceDN w:val="0"/>
        <w:adjustRightInd w:val="0"/>
        <w:rPr>
          <w:rFonts w:ascii="ＭＳ ゴシック" w:eastAsia="ＭＳ ゴシック" w:hAnsi="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２</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E26、E17又はGX53口金以外の電球形</w:t>
      </w:r>
      <w:r w:rsidRPr="00044AB3">
        <w:rPr>
          <w:rFonts w:ascii="ＭＳ ゴシック" w:eastAsia="ＭＳ ゴシック" w:hAnsi="Arial" w:hint="eastAsia"/>
          <w:sz w:val="20"/>
        </w:rPr>
        <w:t>LEDランプに係るランプ効率の基準</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969"/>
        <w:gridCol w:w="2324"/>
        <w:gridCol w:w="5138"/>
      </w:tblGrid>
      <w:tr w:rsidR="00CE7B7B" w:rsidRPr="00044AB3" w14:paraId="4B3B97EF" w14:textId="77777777" w:rsidTr="000767EB">
        <w:trPr>
          <w:gridBefore w:val="1"/>
          <w:gridAfter w:val="1"/>
          <w:wBefore w:w="55" w:type="dxa"/>
          <w:wAfter w:w="5138" w:type="dxa"/>
        </w:trPr>
        <w:tc>
          <w:tcPr>
            <w:tcW w:w="1624" w:type="dxa"/>
            <w:gridSpan w:val="2"/>
            <w:vAlign w:val="center"/>
          </w:tcPr>
          <w:p w14:paraId="64081322"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pacing w:val="50"/>
                <w:kern w:val="0"/>
                <w:sz w:val="20"/>
                <w:fitText w:val="800" w:id="-1398645242"/>
              </w:rPr>
              <w:t>光源</w:t>
            </w:r>
            <w:r w:rsidRPr="00044AB3">
              <w:rPr>
                <w:rFonts w:ascii="ＭＳ ゴシック" w:eastAsia="ＭＳ ゴシック" w:hAnsi="Arial" w:cs="Arial" w:hint="eastAsia"/>
                <w:kern w:val="0"/>
                <w:sz w:val="20"/>
                <w:fitText w:val="800" w:id="-1398645242"/>
              </w:rPr>
              <w:t>色</w:t>
            </w:r>
          </w:p>
        </w:tc>
        <w:tc>
          <w:tcPr>
            <w:tcW w:w="2324" w:type="dxa"/>
            <w:vAlign w:val="center"/>
          </w:tcPr>
          <w:p w14:paraId="24D2EF85"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ランプ効率</w:t>
            </w:r>
          </w:p>
        </w:tc>
      </w:tr>
      <w:tr w:rsidR="00CE7B7B" w:rsidRPr="00044AB3" w14:paraId="13B50AAA" w14:textId="77777777" w:rsidTr="000767EB">
        <w:trPr>
          <w:gridBefore w:val="1"/>
          <w:gridAfter w:val="1"/>
          <w:wBefore w:w="55" w:type="dxa"/>
          <w:wAfter w:w="5138" w:type="dxa"/>
        </w:trPr>
        <w:tc>
          <w:tcPr>
            <w:tcW w:w="1624" w:type="dxa"/>
            <w:gridSpan w:val="2"/>
            <w:vAlign w:val="center"/>
          </w:tcPr>
          <w:p w14:paraId="484084C4"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pacing w:val="50"/>
                <w:kern w:val="0"/>
                <w:sz w:val="20"/>
                <w:fitText w:val="800" w:id="-1398645241"/>
              </w:rPr>
              <w:t>昼光</w:t>
            </w:r>
            <w:r w:rsidRPr="00044AB3">
              <w:rPr>
                <w:rFonts w:ascii="ＭＳ ゴシック" w:eastAsia="ＭＳ ゴシック" w:hAnsi="Arial" w:cs="Arial" w:hint="eastAsia"/>
                <w:kern w:val="0"/>
                <w:sz w:val="20"/>
                <w:fitText w:val="800" w:id="-1398645241"/>
              </w:rPr>
              <w:t>色</w:t>
            </w:r>
          </w:p>
        </w:tc>
        <w:tc>
          <w:tcPr>
            <w:tcW w:w="2324" w:type="dxa"/>
            <w:vMerge w:val="restart"/>
            <w:vAlign w:val="center"/>
          </w:tcPr>
          <w:p w14:paraId="6E321DFB"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80lm/W以上</w:t>
            </w:r>
          </w:p>
        </w:tc>
      </w:tr>
      <w:tr w:rsidR="00CE7B7B" w:rsidRPr="00044AB3" w14:paraId="3047D267" w14:textId="77777777" w:rsidTr="000767EB">
        <w:trPr>
          <w:gridBefore w:val="1"/>
          <w:gridAfter w:val="1"/>
          <w:wBefore w:w="55" w:type="dxa"/>
          <w:wAfter w:w="5138" w:type="dxa"/>
        </w:trPr>
        <w:tc>
          <w:tcPr>
            <w:tcW w:w="1624" w:type="dxa"/>
            <w:gridSpan w:val="2"/>
            <w:vAlign w:val="center"/>
          </w:tcPr>
          <w:p w14:paraId="2366E590"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398645240"/>
                <w:lang w:val="de-AT"/>
              </w:rPr>
              <w:t>昼白</w:t>
            </w:r>
            <w:r w:rsidRPr="00044AB3">
              <w:rPr>
                <w:rFonts w:ascii="ＭＳ ゴシック" w:eastAsia="ＭＳ ゴシック" w:hAnsi="Arial" w:cs="Arial" w:hint="eastAsia"/>
                <w:kern w:val="0"/>
                <w:sz w:val="20"/>
                <w:fitText w:val="800" w:id="-1398645240"/>
                <w:lang w:val="de-AT"/>
              </w:rPr>
              <w:t>色</w:t>
            </w:r>
          </w:p>
        </w:tc>
        <w:tc>
          <w:tcPr>
            <w:tcW w:w="2324" w:type="dxa"/>
            <w:vMerge/>
            <w:vAlign w:val="center"/>
          </w:tcPr>
          <w:p w14:paraId="3D819BEE"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lang w:val="de-AT"/>
              </w:rPr>
            </w:pPr>
          </w:p>
        </w:tc>
      </w:tr>
      <w:tr w:rsidR="00CE7B7B" w:rsidRPr="00044AB3" w14:paraId="018BC1AD" w14:textId="77777777" w:rsidTr="000767EB">
        <w:trPr>
          <w:gridBefore w:val="1"/>
          <w:gridAfter w:val="1"/>
          <w:wBefore w:w="55" w:type="dxa"/>
          <w:wAfter w:w="5138" w:type="dxa"/>
        </w:trPr>
        <w:tc>
          <w:tcPr>
            <w:tcW w:w="1624" w:type="dxa"/>
            <w:gridSpan w:val="2"/>
            <w:vAlign w:val="center"/>
          </w:tcPr>
          <w:p w14:paraId="4E5F8432"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398645239"/>
                <w:lang w:val="de-AT"/>
              </w:rPr>
              <w:t xml:space="preserve">白　</w:t>
            </w:r>
            <w:r w:rsidRPr="00044AB3">
              <w:rPr>
                <w:rFonts w:ascii="ＭＳ ゴシック" w:eastAsia="ＭＳ ゴシック" w:hAnsi="Arial" w:cs="Arial" w:hint="eastAsia"/>
                <w:kern w:val="0"/>
                <w:sz w:val="20"/>
                <w:fitText w:val="800" w:id="-1398645239"/>
                <w:lang w:val="de-AT"/>
              </w:rPr>
              <w:t>色</w:t>
            </w:r>
          </w:p>
        </w:tc>
        <w:tc>
          <w:tcPr>
            <w:tcW w:w="2324" w:type="dxa"/>
            <w:vMerge/>
            <w:vAlign w:val="center"/>
          </w:tcPr>
          <w:p w14:paraId="415F56A5"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lang w:val="de-AT"/>
              </w:rPr>
            </w:pPr>
          </w:p>
        </w:tc>
      </w:tr>
      <w:tr w:rsidR="00CE7B7B" w:rsidRPr="00044AB3" w14:paraId="1C8D4461" w14:textId="77777777" w:rsidTr="000767EB">
        <w:trPr>
          <w:gridBefore w:val="1"/>
          <w:gridAfter w:val="1"/>
          <w:wBefore w:w="55" w:type="dxa"/>
          <w:wAfter w:w="5138" w:type="dxa"/>
        </w:trPr>
        <w:tc>
          <w:tcPr>
            <w:tcW w:w="1624" w:type="dxa"/>
            <w:gridSpan w:val="2"/>
            <w:vAlign w:val="center"/>
          </w:tcPr>
          <w:p w14:paraId="6991B322"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398645238"/>
                <w:lang w:val="de-AT"/>
              </w:rPr>
              <w:t>温白</w:t>
            </w:r>
            <w:r w:rsidRPr="00044AB3">
              <w:rPr>
                <w:rFonts w:ascii="ＭＳ ゴシック" w:eastAsia="ＭＳ ゴシック" w:hAnsi="Arial" w:cs="Arial" w:hint="eastAsia"/>
                <w:kern w:val="0"/>
                <w:sz w:val="20"/>
                <w:fitText w:val="800" w:id="-1398645238"/>
                <w:lang w:val="de-AT"/>
              </w:rPr>
              <w:t>色</w:t>
            </w:r>
          </w:p>
        </w:tc>
        <w:tc>
          <w:tcPr>
            <w:tcW w:w="2324" w:type="dxa"/>
            <w:vMerge w:val="restart"/>
            <w:vAlign w:val="center"/>
          </w:tcPr>
          <w:p w14:paraId="1591FC6B"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70lm/W以上</w:t>
            </w:r>
          </w:p>
        </w:tc>
      </w:tr>
      <w:tr w:rsidR="00CE7B7B" w:rsidRPr="00044AB3" w14:paraId="64039297" w14:textId="77777777" w:rsidTr="000767EB">
        <w:trPr>
          <w:gridBefore w:val="1"/>
          <w:gridAfter w:val="1"/>
          <w:wBefore w:w="55" w:type="dxa"/>
          <w:wAfter w:w="5138" w:type="dxa"/>
        </w:trPr>
        <w:tc>
          <w:tcPr>
            <w:tcW w:w="1624" w:type="dxa"/>
            <w:gridSpan w:val="2"/>
            <w:vAlign w:val="center"/>
          </w:tcPr>
          <w:p w14:paraId="7284F6DB"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pacing w:val="50"/>
                <w:kern w:val="0"/>
                <w:sz w:val="20"/>
                <w:fitText w:val="800" w:id="-1398645237"/>
                <w:lang w:val="de-AT"/>
              </w:rPr>
              <w:t>電球</w:t>
            </w:r>
            <w:r w:rsidRPr="00044AB3">
              <w:rPr>
                <w:rFonts w:ascii="ＭＳ ゴシック" w:eastAsia="ＭＳ ゴシック" w:hAnsi="Arial" w:cs="Arial" w:hint="eastAsia"/>
                <w:kern w:val="0"/>
                <w:sz w:val="20"/>
                <w:fitText w:val="800" w:id="-1398645237"/>
                <w:lang w:val="de-AT"/>
              </w:rPr>
              <w:t>色</w:t>
            </w:r>
          </w:p>
        </w:tc>
        <w:tc>
          <w:tcPr>
            <w:tcW w:w="2324" w:type="dxa"/>
            <w:vMerge/>
            <w:vAlign w:val="center"/>
          </w:tcPr>
          <w:p w14:paraId="71FF238B" w14:textId="77777777" w:rsidR="005C7E5C" w:rsidRPr="00044AB3" w:rsidRDefault="005C7E5C" w:rsidP="000767EB">
            <w:pPr>
              <w:autoSpaceDE w:val="0"/>
              <w:autoSpaceDN w:val="0"/>
              <w:adjustRightInd w:val="0"/>
              <w:snapToGrid w:val="0"/>
              <w:jc w:val="center"/>
              <w:rPr>
                <w:rFonts w:ascii="ＭＳ ゴシック" w:eastAsia="ＭＳ ゴシック" w:hAnsi="Arial" w:cs="Arial"/>
                <w:sz w:val="20"/>
                <w:lang w:val="de-AT"/>
              </w:rPr>
            </w:pPr>
          </w:p>
        </w:tc>
      </w:tr>
      <w:tr w:rsidR="00CE7B7B" w:rsidRPr="00044AB3" w14:paraId="359F0ACB" w14:textId="77777777" w:rsidTr="000767EB">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781B97DF" w14:textId="77777777" w:rsidR="005C7E5C" w:rsidRPr="00044AB3" w:rsidRDefault="005C7E5C" w:rsidP="000767EB">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559E513A" w14:textId="77777777" w:rsidR="005C7E5C" w:rsidRPr="00044AB3" w:rsidRDefault="005C7E5C" w:rsidP="000767EB">
            <w:pPr>
              <w:pStyle w:val="af1"/>
              <w:ind w:leftChars="36" w:left="94" w:hangingChars="9" w:hanging="18"/>
              <w:rPr>
                <w:rFonts w:hAnsi="Arial"/>
              </w:rPr>
            </w:pPr>
            <w:r w:rsidRPr="00044AB3">
              <w:rPr>
                <w:rFonts w:cs="Arial" w:hint="eastAsia"/>
              </w:rPr>
              <w:t>調光・調色対応の電球形LEDランプについては、表２の光源色別の区分のランプ効率の基準から5lm/Wを差し引いた値とする。なお、当該ランプのランプ効率については、最大消費電力時における全光束から算出された値とする。</w:t>
            </w:r>
          </w:p>
        </w:tc>
      </w:tr>
    </w:tbl>
    <w:p w14:paraId="316DD6BA" w14:textId="77777777" w:rsidR="005C7E5C" w:rsidRPr="00044AB3" w:rsidRDefault="005C7E5C" w:rsidP="005C7E5C">
      <w:pPr>
        <w:autoSpaceDE w:val="0"/>
        <w:autoSpaceDN w:val="0"/>
        <w:adjustRightInd w:val="0"/>
        <w:rPr>
          <w:rFonts w:ascii="ＭＳ ゴシック" w:eastAsia="ＭＳ ゴシック" w:hAnsi="ＭＳ ゴシック"/>
        </w:rPr>
      </w:pPr>
    </w:p>
    <w:p w14:paraId="5DD37443" w14:textId="77777777" w:rsidR="005C7E5C" w:rsidRPr="00044AB3" w:rsidRDefault="005C7E5C" w:rsidP="005C7E5C">
      <w:pPr>
        <w:autoSpaceDE w:val="0"/>
        <w:autoSpaceDN w:val="0"/>
        <w:adjustRightInd w:val="0"/>
        <w:rPr>
          <w:rFonts w:ascii="ＭＳ ゴシック" w:eastAsia="ＭＳ ゴシック" w:hAnsi="ＭＳ ゴシック"/>
        </w:rPr>
      </w:pPr>
    </w:p>
    <w:p w14:paraId="14200E40" w14:textId="77777777" w:rsidR="005C7E5C" w:rsidRPr="00044AB3" w:rsidRDefault="005C7E5C" w:rsidP="005C7E5C">
      <w:pPr>
        <w:autoSpaceDE w:val="0"/>
        <w:autoSpaceDN w:val="0"/>
        <w:adjustRightInd w:val="0"/>
        <w:rPr>
          <w:rFonts w:ascii="ＭＳ ゴシック" w:eastAsia="ＭＳ ゴシック" w:hAnsi="ＭＳ ゴシック"/>
        </w:rPr>
      </w:pPr>
    </w:p>
    <w:p w14:paraId="2CCF73E9" w14:textId="77777777" w:rsidR="005C7E5C" w:rsidRPr="00044AB3" w:rsidRDefault="005C7E5C" w:rsidP="005C7E5C">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2D9E7023" w14:textId="77777777" w:rsidR="005C7E5C" w:rsidRPr="00044AB3" w:rsidRDefault="005C7E5C" w:rsidP="005C7E5C">
      <w:pPr>
        <w:pStyle w:val="ab"/>
        <w:spacing w:before="0"/>
        <w:ind w:leftChars="100" w:left="210" w:firstLineChars="100" w:firstLine="220"/>
        <w:jc w:val="left"/>
        <w:rPr>
          <w:sz w:val="22"/>
          <w:szCs w:val="22"/>
        </w:rPr>
      </w:pPr>
      <w:r w:rsidRPr="00044AB3">
        <w:rPr>
          <w:rFonts w:hint="eastAsia"/>
          <w:sz w:val="22"/>
          <w:szCs w:val="22"/>
        </w:rPr>
        <w:t>各品目の当該年度における調達総量（個数）に占める基準を満たす物品の数量（個数）の割合とする。</w:t>
      </w:r>
    </w:p>
    <w:p w14:paraId="3240B4EC" w14:textId="77777777" w:rsidR="00B31B4A" w:rsidRPr="00044AB3" w:rsidRDefault="00B31B4A" w:rsidP="00B31B4A">
      <w:pPr>
        <w:autoSpaceDE w:val="0"/>
        <w:autoSpaceDN w:val="0"/>
        <w:adjustRightInd w:val="0"/>
        <w:rPr>
          <w:rFonts w:ascii="ＭＳ ゴシック" w:eastAsia="ＭＳ ゴシック" w:hAnsi="ＭＳ ゴシック"/>
        </w:rPr>
      </w:pPr>
    </w:p>
    <w:p w14:paraId="7769A323" w14:textId="77777777" w:rsidR="00ED69EA" w:rsidRPr="00044AB3" w:rsidRDefault="00B31B4A" w:rsidP="00ED69EA">
      <w:pPr>
        <w:pStyle w:val="1"/>
        <w:rPr>
          <w:rFonts w:ascii="ＭＳ ゴシック" w:eastAsia="ＭＳ ゴシック" w:hAnsi="ＭＳ ゴシック"/>
        </w:rPr>
      </w:pPr>
      <w:r w:rsidRPr="00044AB3">
        <w:rPr>
          <w:rFonts w:ascii="ＭＳ ゴシック" w:eastAsia="ＭＳ ゴシック" w:hAnsi="ＭＳ ゴシック"/>
        </w:rPr>
        <w:br w:type="page"/>
      </w:r>
      <w:r w:rsidR="00ED69EA" w:rsidRPr="00044AB3">
        <w:rPr>
          <w:rFonts w:ascii="ＭＳ ゴシック" w:eastAsia="ＭＳ ゴシック" w:hAnsi="ＭＳ ゴシック" w:hint="eastAsia"/>
        </w:rPr>
        <w:lastRenderedPageBreak/>
        <w:t>１３．自動車等</w:t>
      </w:r>
    </w:p>
    <w:p w14:paraId="2AA47B04" w14:textId="77777777" w:rsidR="006A45F3" w:rsidRPr="00044AB3" w:rsidRDefault="006A45F3" w:rsidP="006A45F3">
      <w:pPr>
        <w:pStyle w:val="1"/>
        <w:rPr>
          <w:rFonts w:ascii="ＭＳ ゴシック" w:eastAsia="ＭＳ ゴシック" w:hAnsi="ＭＳ ゴシック"/>
        </w:rPr>
      </w:pPr>
      <w:r w:rsidRPr="00044AB3">
        <w:rPr>
          <w:rFonts w:ascii="ＭＳ ゴシック" w:eastAsia="ＭＳ ゴシック" w:hAnsi="ＭＳ ゴシック" w:hint="eastAsia"/>
        </w:rPr>
        <w:t>１３－１ 自動車</w:t>
      </w:r>
    </w:p>
    <w:p w14:paraId="79EFCACE" w14:textId="77777777" w:rsidR="00BB4590" w:rsidRPr="00044AB3" w:rsidRDefault="00BB4590" w:rsidP="00BB4590">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807"/>
        <w:gridCol w:w="7559"/>
      </w:tblGrid>
      <w:tr w:rsidR="00BB4590" w:rsidRPr="00044AB3" w14:paraId="123813D7" w14:textId="77777777" w:rsidTr="00276492">
        <w:trPr>
          <w:jc w:val="center"/>
        </w:trPr>
        <w:tc>
          <w:tcPr>
            <w:tcW w:w="1518" w:type="dxa"/>
            <w:gridSpan w:val="2"/>
          </w:tcPr>
          <w:p w14:paraId="7F444442" w14:textId="77777777" w:rsidR="00BB4590" w:rsidRPr="00044AB3" w:rsidRDefault="00BB4590" w:rsidP="00276492">
            <w:pPr>
              <w:spacing w:before="60"/>
              <w:ind w:left="60"/>
              <w:rPr>
                <w:rFonts w:ascii="ＭＳ ゴシック" w:eastAsia="ＭＳ ゴシック" w:hAnsi="ＭＳ ゴシック" w:cs="Arial"/>
              </w:rPr>
            </w:pPr>
            <w:r w:rsidRPr="00044AB3">
              <w:rPr>
                <w:rFonts w:ascii="ＭＳ ゴシック" w:eastAsia="ＭＳ ゴシック" w:hAnsi="ＭＳ ゴシック" w:cs="Arial" w:hint="eastAsia"/>
              </w:rPr>
              <w:t>乗用車</w:t>
            </w:r>
          </w:p>
          <w:p w14:paraId="78FB88E4" w14:textId="77777777" w:rsidR="00BB4590" w:rsidRPr="00044AB3" w:rsidRDefault="00BB4590" w:rsidP="00276492">
            <w:pPr>
              <w:spacing w:before="60"/>
              <w:ind w:left="60"/>
              <w:rPr>
                <w:rFonts w:ascii="ＭＳ ゴシック" w:eastAsia="ＭＳ ゴシック" w:hAnsi="ＭＳ ゴシック" w:cs="Arial"/>
              </w:rPr>
            </w:pPr>
          </w:p>
          <w:p w14:paraId="64BF88D7" w14:textId="77777777" w:rsidR="00BB4590" w:rsidRPr="00044AB3" w:rsidRDefault="00BB4590" w:rsidP="00276492">
            <w:pPr>
              <w:spacing w:before="60"/>
              <w:ind w:left="60"/>
              <w:rPr>
                <w:rFonts w:ascii="ＭＳ ゴシック" w:eastAsia="ＭＳ ゴシック" w:hAnsi="ＭＳ ゴシック" w:cs="Arial"/>
              </w:rPr>
            </w:pPr>
            <w:r w:rsidRPr="00044AB3">
              <w:rPr>
                <w:rFonts w:ascii="ＭＳ ゴシック" w:eastAsia="ＭＳ ゴシック" w:hAnsi="ＭＳ ゴシック" w:cs="Arial" w:hint="eastAsia"/>
              </w:rPr>
              <w:t>小型バス</w:t>
            </w:r>
          </w:p>
          <w:p w14:paraId="22F17D3E" w14:textId="77777777" w:rsidR="00BB4590" w:rsidRPr="00044AB3" w:rsidRDefault="00BB4590" w:rsidP="00276492">
            <w:pPr>
              <w:spacing w:before="60"/>
              <w:ind w:left="60"/>
              <w:rPr>
                <w:rFonts w:ascii="ＭＳ ゴシック" w:eastAsia="ＭＳ ゴシック" w:hAnsi="ＭＳ ゴシック" w:cs="Arial"/>
              </w:rPr>
            </w:pPr>
          </w:p>
          <w:p w14:paraId="255E84E6" w14:textId="77777777" w:rsidR="00BB4590" w:rsidRPr="00044AB3" w:rsidRDefault="00BB4590" w:rsidP="00276492">
            <w:pPr>
              <w:spacing w:before="60"/>
              <w:ind w:left="60"/>
              <w:rPr>
                <w:rFonts w:ascii="ＭＳ ゴシック" w:eastAsia="ＭＳ ゴシック" w:hAnsi="ＭＳ ゴシック" w:cs="Arial"/>
              </w:rPr>
            </w:pPr>
            <w:r w:rsidRPr="00044AB3">
              <w:rPr>
                <w:rFonts w:ascii="ＭＳ ゴシック" w:eastAsia="ＭＳ ゴシック" w:hAnsi="ＭＳ ゴシック" w:cs="Arial" w:hint="eastAsia"/>
              </w:rPr>
              <w:t>小型貨物車</w:t>
            </w:r>
          </w:p>
          <w:p w14:paraId="361D2912" w14:textId="77777777" w:rsidR="00BB4590" w:rsidRPr="00044AB3" w:rsidRDefault="00BB4590" w:rsidP="00276492">
            <w:pPr>
              <w:spacing w:before="60"/>
              <w:ind w:left="60"/>
              <w:rPr>
                <w:rFonts w:ascii="ＭＳ ゴシック" w:eastAsia="ＭＳ ゴシック" w:hAnsi="ＭＳ ゴシック" w:cs="Arial"/>
              </w:rPr>
            </w:pPr>
          </w:p>
          <w:p w14:paraId="17BD7640" w14:textId="77777777" w:rsidR="00BB4590" w:rsidRPr="00044AB3" w:rsidRDefault="00BB4590" w:rsidP="00276492">
            <w:pPr>
              <w:spacing w:before="60"/>
              <w:ind w:left="60"/>
              <w:rPr>
                <w:rFonts w:ascii="ＭＳ ゴシック" w:eastAsia="ＭＳ ゴシック" w:hAnsi="Arial" w:cs="Arial"/>
              </w:rPr>
            </w:pPr>
            <w:r w:rsidRPr="00044AB3">
              <w:rPr>
                <w:rFonts w:ascii="ＭＳ ゴシック" w:eastAsia="ＭＳ ゴシック" w:hAnsi="Arial" w:cs="Arial" w:hint="eastAsia"/>
              </w:rPr>
              <w:t>バス等</w:t>
            </w:r>
          </w:p>
          <w:p w14:paraId="5A6E3F81" w14:textId="77777777" w:rsidR="00BB4590" w:rsidRPr="00044AB3" w:rsidRDefault="00BB4590" w:rsidP="00276492">
            <w:pPr>
              <w:spacing w:before="60"/>
              <w:ind w:left="60"/>
              <w:rPr>
                <w:rFonts w:ascii="ＭＳ ゴシック" w:eastAsia="ＭＳ ゴシック" w:hAnsi="Arial" w:cs="Arial"/>
              </w:rPr>
            </w:pPr>
          </w:p>
          <w:p w14:paraId="528711ED" w14:textId="77777777" w:rsidR="00BB4590" w:rsidRPr="00044AB3" w:rsidRDefault="00BB4590" w:rsidP="00276492">
            <w:pPr>
              <w:spacing w:before="60"/>
              <w:ind w:left="60"/>
              <w:rPr>
                <w:rFonts w:ascii="ＭＳ ゴシック" w:eastAsia="ＭＳ ゴシック" w:hAnsi="Arial" w:cs="Arial"/>
              </w:rPr>
            </w:pPr>
            <w:r w:rsidRPr="00044AB3">
              <w:rPr>
                <w:rFonts w:ascii="ＭＳ ゴシック" w:eastAsia="ＭＳ ゴシック" w:hAnsi="Arial" w:cs="Arial" w:hint="eastAsia"/>
              </w:rPr>
              <w:t>トラック等</w:t>
            </w:r>
          </w:p>
          <w:p w14:paraId="22C797AD" w14:textId="77777777" w:rsidR="00BB4590" w:rsidRPr="00044AB3" w:rsidRDefault="00BB4590" w:rsidP="00276492">
            <w:pPr>
              <w:spacing w:before="60"/>
              <w:ind w:left="60"/>
              <w:rPr>
                <w:rFonts w:ascii="ＭＳ ゴシック" w:eastAsia="ＭＳ ゴシック" w:hAnsi="Arial" w:cs="Arial"/>
              </w:rPr>
            </w:pPr>
          </w:p>
          <w:p w14:paraId="5E1294DF" w14:textId="77777777" w:rsidR="00BB4590" w:rsidRPr="00044AB3" w:rsidRDefault="00BB4590" w:rsidP="00276492">
            <w:pPr>
              <w:spacing w:before="60"/>
              <w:ind w:left="60"/>
              <w:rPr>
                <w:rFonts w:ascii="ＭＳ ゴシック" w:eastAsia="ＭＳ ゴシック" w:hAnsi="Arial" w:cs="Arial"/>
              </w:rPr>
            </w:pPr>
            <w:r w:rsidRPr="00044AB3">
              <w:rPr>
                <w:rFonts w:ascii="ＭＳ ゴシック" w:eastAsia="ＭＳ ゴシック" w:hAnsi="Arial" w:cs="Arial" w:hint="eastAsia"/>
              </w:rPr>
              <w:t>トラクタ</w:t>
            </w:r>
          </w:p>
        </w:tc>
        <w:tc>
          <w:tcPr>
            <w:tcW w:w="7559" w:type="dxa"/>
          </w:tcPr>
          <w:p w14:paraId="09E624BA" w14:textId="77777777" w:rsidR="00BB4590" w:rsidRPr="00044AB3" w:rsidRDefault="00BB4590" w:rsidP="00276492">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【判断の基準】</w:t>
            </w:r>
          </w:p>
          <w:p w14:paraId="5D1BB4C2" w14:textId="77777777" w:rsidR="00BB4590" w:rsidRPr="00044AB3" w:rsidRDefault="00BB4590" w:rsidP="00276492">
            <w:pPr>
              <w:autoSpaceDE w:val="0"/>
              <w:autoSpaceDN w:val="0"/>
              <w:adjustRightInd w:val="0"/>
              <w:ind w:rightChars="10" w:right="21"/>
              <w:outlineLvl w:val="2"/>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①乗用車にあっては、次の要件を満たすこと。</w:t>
            </w:r>
          </w:p>
          <w:p w14:paraId="0AF2515E" w14:textId="77777777" w:rsidR="00BB4590" w:rsidRPr="00044AB3" w:rsidRDefault="00BB4590" w:rsidP="00276492">
            <w:pPr>
              <w:autoSpaceDE w:val="0"/>
              <w:autoSpaceDN w:val="0"/>
              <w:adjustRightInd w:val="0"/>
              <w:ind w:leftChars="100" w:left="43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ただし、ハイブリッド自動車の場合は、これに加えて表１に示された区分の排出ガス基準（ガソリン又はLPガスを燃料とする車両に限る。）に適合するとともに、表２に示された区分ごとの燃費基準値を満たし、かつ、備考１２に示された算定式により算定された燃費基準値を下回らないこと。</w:t>
            </w:r>
          </w:p>
          <w:p w14:paraId="0D28434A" w14:textId="77777777" w:rsidR="00BB4590" w:rsidRPr="00044AB3" w:rsidRDefault="00BB4590" w:rsidP="00276492">
            <w:pPr>
              <w:ind w:leftChars="100" w:left="430" w:rightChars="10" w:right="21" w:hangingChars="100" w:hanging="220"/>
              <w:rPr>
                <w:rFonts w:hAnsi="ＭＳ ゴシック"/>
                <w:szCs w:val="21"/>
              </w:rPr>
            </w:pPr>
            <w:r w:rsidRPr="00044AB3">
              <w:rPr>
                <w:rFonts w:ascii="ＭＳ ゴシック" w:eastAsia="ＭＳ ゴシック" w:hAnsi="ＭＳ ゴシック" w:hint="eastAsia"/>
                <w:sz w:val="22"/>
                <w:szCs w:val="21"/>
              </w:rPr>
              <w:t>イ．エアコンディショナーの冷媒に使用される物質の地球温暖化係数は150以下であること。</w:t>
            </w:r>
          </w:p>
          <w:p w14:paraId="5CAA33F0" w14:textId="77777777" w:rsidR="00BB4590" w:rsidRPr="00044AB3" w:rsidRDefault="00BB4590" w:rsidP="00276492">
            <w:pPr>
              <w:autoSpaceDE w:val="0"/>
              <w:autoSpaceDN w:val="0"/>
              <w:adjustRightInd w:val="0"/>
              <w:ind w:left="22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②小型バスにあっては、基準値１はアを、基準値２はイを満たすこと。ただし、ガソリンを燃料とする場合は、これに加えて表１に示された区分の排出ガス基準に適合すること。</w:t>
            </w:r>
          </w:p>
          <w:p w14:paraId="08977806" w14:textId="77777777" w:rsidR="00BB4590" w:rsidRPr="00044AB3" w:rsidRDefault="00BB4590" w:rsidP="00276492">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w:t>
            </w:r>
          </w:p>
          <w:p w14:paraId="35E43EFE" w14:textId="77777777" w:rsidR="00BB4590" w:rsidRPr="00044AB3" w:rsidRDefault="00BB4590" w:rsidP="00276492">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イ．次世代自動車であること又は表３に示された区分の燃費基準値を満たすこと。</w:t>
            </w:r>
          </w:p>
          <w:p w14:paraId="105174B0" w14:textId="77777777" w:rsidR="00BB4590" w:rsidRPr="00044AB3" w:rsidRDefault="00BB4590" w:rsidP="00276492">
            <w:pPr>
              <w:autoSpaceDE w:val="0"/>
              <w:autoSpaceDN w:val="0"/>
              <w:adjustRightInd w:val="0"/>
              <w:ind w:left="22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ＭＳ 明朝" w:hint="eastAsia"/>
                <w:sz w:val="22"/>
              </w:rPr>
              <w:t>③</w:t>
            </w:r>
            <w:r w:rsidRPr="00044AB3">
              <w:rPr>
                <w:rFonts w:ascii="ＭＳ ゴシック" w:eastAsia="ＭＳ ゴシック" w:hAnsi="ＭＳ ゴシック" w:cs="Arial" w:hint="eastAsia"/>
                <w:sz w:val="22"/>
              </w:rPr>
              <w:t>小型貨物車にあっては、基準値１はアを、基準値２はイを満たすこと。ただし、ガソリン又はLPガスを燃料とする場合は、これに加えて表１に示された区分の排出ガス基準に適合すること。</w:t>
            </w:r>
          </w:p>
          <w:p w14:paraId="1FF63252" w14:textId="77777777" w:rsidR="00BB4590" w:rsidRPr="00044AB3" w:rsidRDefault="00BB4590" w:rsidP="00276492">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w:t>
            </w:r>
          </w:p>
          <w:p w14:paraId="42F537F9" w14:textId="77777777" w:rsidR="00BB4590" w:rsidRPr="00044AB3" w:rsidRDefault="00BB4590" w:rsidP="00276492">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イ．次世代自動車であること又は利用する燃料に対応した表４－１及び表４－２に示された区分の燃費基準値を満たすこと。</w:t>
            </w:r>
          </w:p>
          <w:p w14:paraId="54713089" w14:textId="77777777" w:rsidR="00BB4590" w:rsidRPr="00044AB3" w:rsidRDefault="00BB4590" w:rsidP="00276492">
            <w:pPr>
              <w:autoSpaceDE w:val="0"/>
              <w:autoSpaceDN w:val="0"/>
              <w:adjustRightInd w:val="0"/>
              <w:ind w:left="22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ＭＳ 明朝" w:hint="eastAsia"/>
                <w:sz w:val="22"/>
              </w:rPr>
              <w:t>④</w:t>
            </w:r>
            <w:r w:rsidRPr="00044AB3">
              <w:rPr>
                <w:rFonts w:ascii="ＭＳ ゴシック" w:eastAsia="ＭＳ ゴシック" w:hAnsi="ＭＳ ゴシック" w:cs="Arial" w:hint="eastAsia"/>
                <w:sz w:val="22"/>
              </w:rPr>
              <w:t>バス等にあっては、基準値１はアを、基準値２はイを満たすこと。</w:t>
            </w:r>
          </w:p>
          <w:p w14:paraId="155FD2E3" w14:textId="77777777" w:rsidR="00BB4590" w:rsidRPr="00044AB3" w:rsidRDefault="00BB4590" w:rsidP="00276492">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w:t>
            </w:r>
          </w:p>
          <w:p w14:paraId="1829FD26" w14:textId="77777777" w:rsidR="00BB4590" w:rsidRPr="00044AB3" w:rsidRDefault="00BB4590" w:rsidP="00276492">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イ．次世代自動車であること又は表５に示された区分の燃費基準値を満たすこと。</w:t>
            </w:r>
          </w:p>
          <w:p w14:paraId="1DE15480" w14:textId="77777777" w:rsidR="00BB4590" w:rsidRPr="00044AB3" w:rsidRDefault="00BB4590" w:rsidP="00276492">
            <w:pPr>
              <w:autoSpaceDE w:val="0"/>
              <w:autoSpaceDN w:val="0"/>
              <w:adjustRightInd w:val="0"/>
              <w:ind w:left="22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ＭＳ 明朝" w:hint="eastAsia"/>
                <w:sz w:val="22"/>
              </w:rPr>
              <w:t>⑤</w:t>
            </w:r>
            <w:r w:rsidRPr="00044AB3">
              <w:rPr>
                <w:rFonts w:ascii="ＭＳ ゴシック" w:eastAsia="ＭＳ ゴシック" w:hAnsi="ＭＳ ゴシック" w:cs="Arial" w:hint="eastAsia"/>
                <w:sz w:val="22"/>
              </w:rPr>
              <w:t>トラック等にあっては、基準値１はアを、基準値２はイを満たすこと。</w:t>
            </w:r>
          </w:p>
          <w:p w14:paraId="68738718" w14:textId="77777777" w:rsidR="00BB4590" w:rsidRPr="00044AB3" w:rsidRDefault="00BB4590" w:rsidP="00276492">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w:t>
            </w:r>
          </w:p>
          <w:p w14:paraId="33128055" w14:textId="77777777" w:rsidR="00BB4590" w:rsidRPr="00044AB3" w:rsidRDefault="00BB4590" w:rsidP="00276492">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イ．次世代自動車であること又は表６に示された区分の燃費基準値を満たすこと。</w:t>
            </w:r>
          </w:p>
          <w:p w14:paraId="67D203D5" w14:textId="77777777" w:rsidR="00BB4590" w:rsidRPr="00044AB3" w:rsidRDefault="00BB4590" w:rsidP="00276492">
            <w:pPr>
              <w:autoSpaceDE w:val="0"/>
              <w:autoSpaceDN w:val="0"/>
              <w:adjustRightInd w:val="0"/>
              <w:ind w:left="22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⑥トラクタにあっては、基準値１はアを、基準値２はイを満たすこと。</w:t>
            </w:r>
          </w:p>
          <w:p w14:paraId="7EEA031A" w14:textId="77777777" w:rsidR="00BB4590" w:rsidRPr="00044AB3" w:rsidRDefault="00BB4590" w:rsidP="00276492">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w:t>
            </w:r>
          </w:p>
          <w:p w14:paraId="7285FEE5" w14:textId="77777777" w:rsidR="00BB4590" w:rsidRPr="00044AB3" w:rsidRDefault="00BB4590" w:rsidP="00276492">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イ．次世代自動車であること又は表７に示された区分の燃費基準値を満たすこと。</w:t>
            </w:r>
          </w:p>
          <w:p w14:paraId="19907A2D" w14:textId="77777777" w:rsidR="00BB4590" w:rsidRPr="00044AB3" w:rsidRDefault="00BB4590" w:rsidP="00276492">
            <w:pPr>
              <w:tabs>
                <w:tab w:val="left" w:pos="426"/>
              </w:tabs>
              <w:autoSpaceDE w:val="0"/>
              <w:autoSpaceDN w:val="0"/>
              <w:adjustRightInd w:val="0"/>
              <w:ind w:leftChars="10" w:left="21" w:rightChars="10" w:right="21"/>
              <w:rPr>
                <w:rFonts w:ascii="ＭＳ ゴシック" w:eastAsia="ＭＳ ゴシック" w:hAnsi="Arial" w:cs="Arial"/>
                <w:sz w:val="22"/>
              </w:rPr>
            </w:pPr>
          </w:p>
          <w:p w14:paraId="56ABC1E0" w14:textId="77777777" w:rsidR="00BB4590" w:rsidRPr="00044AB3" w:rsidRDefault="00BB4590" w:rsidP="00276492">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【配慮事項】</w:t>
            </w:r>
          </w:p>
          <w:p w14:paraId="16398AB1" w14:textId="77777777" w:rsidR="00BB4590" w:rsidRPr="00044AB3" w:rsidRDefault="00BB4590" w:rsidP="00276492">
            <w:pPr>
              <w:autoSpaceDE w:val="0"/>
              <w:autoSpaceDN w:val="0"/>
              <w:adjustRightInd w:val="0"/>
              <w:ind w:left="22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①エアコンディショナーの冷媒に使用される物質の地球温暖化係数は150以下であること。</w:t>
            </w:r>
          </w:p>
          <w:p w14:paraId="388A5363" w14:textId="77777777" w:rsidR="00BB4590" w:rsidRPr="00044AB3" w:rsidRDefault="00BB4590" w:rsidP="00276492">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②</w:t>
            </w:r>
            <w:r w:rsidRPr="00044AB3">
              <w:rPr>
                <w:rFonts w:ascii="ＭＳ ゴシック" w:eastAsia="ＭＳ ゴシック" w:hAnsi="ＭＳ ゴシック" w:cs="Arial"/>
                <w:sz w:val="22"/>
              </w:rPr>
              <w:t>資源有効利用促進法の判断の基準を踏まえ、製品の長寿命化及び省資源化又は部品の再使用若しくは材料の再生利用のための設計上の工夫がなされていること。</w:t>
            </w:r>
            <w:r w:rsidRPr="00044AB3">
              <w:rPr>
                <w:rFonts w:ascii="ＭＳ ゴシック" w:eastAsia="ＭＳ ゴシック" w:hAnsi="ＭＳ ゴシック" w:cs="Arial" w:hint="eastAsia"/>
                <w:sz w:val="22"/>
              </w:rPr>
              <w:t>特に、希少金属類の減量化や再生利用のための設計上の工夫がなされていること。</w:t>
            </w:r>
          </w:p>
          <w:p w14:paraId="2DADC173" w14:textId="77777777" w:rsidR="00BB4590" w:rsidRPr="00044AB3" w:rsidRDefault="00BB4590" w:rsidP="00276492">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③</w:t>
            </w:r>
            <w:r w:rsidRPr="00044AB3">
              <w:rPr>
                <w:rFonts w:ascii="ＭＳ ゴシック" w:eastAsia="ＭＳ ゴシック" w:hAnsi="ＭＳ ゴシック" w:cs="Arial"/>
                <w:sz w:val="22"/>
              </w:rPr>
              <w:t>再生材が可能な限り使用されていること。</w:t>
            </w:r>
          </w:p>
          <w:p w14:paraId="7DE3335D" w14:textId="77777777" w:rsidR="00BB4590" w:rsidRPr="00044AB3" w:rsidRDefault="00BB4590" w:rsidP="00276492">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④バイオマスプラスチック又は植物を原料とする合成繊維であって環境負荷低減効果が確認されたものが</w:t>
            </w:r>
            <w:r w:rsidRPr="00044AB3">
              <w:rPr>
                <w:rFonts w:ascii="ＭＳ ゴシック" w:eastAsia="ＭＳ ゴシック" w:hAnsi="ＭＳ ゴシック" w:cs="Arial"/>
                <w:sz w:val="22"/>
              </w:rPr>
              <w:t>可能な限り使用されていること</w:t>
            </w:r>
            <w:r w:rsidRPr="00044AB3">
              <w:rPr>
                <w:rFonts w:ascii="ＭＳ ゴシック" w:eastAsia="ＭＳ ゴシック" w:hAnsi="ＭＳ ゴシック" w:cs="Arial" w:hint="eastAsia"/>
                <w:sz w:val="22"/>
              </w:rPr>
              <w:t>。</w:t>
            </w:r>
          </w:p>
          <w:p w14:paraId="103667C8" w14:textId="77777777" w:rsidR="00BB4590" w:rsidRPr="00044AB3" w:rsidRDefault="00BB4590" w:rsidP="00276492">
            <w:pPr>
              <w:autoSpaceDE w:val="0"/>
              <w:autoSpaceDN w:val="0"/>
              <w:adjustRightInd w:val="0"/>
              <w:ind w:left="220" w:rightChars="10" w:right="21" w:hangingChars="100" w:hanging="220"/>
              <w:rPr>
                <w:rFonts w:ascii="ＭＳ ゴシック" w:eastAsia="ＭＳ ゴシック" w:hAnsi="Arial" w:cs="Arial"/>
                <w:sz w:val="22"/>
                <w:szCs w:val="22"/>
                <w:u w:val="single"/>
              </w:rPr>
            </w:pPr>
            <w:r w:rsidRPr="00044AB3">
              <w:rPr>
                <w:rFonts w:ascii="ＭＳ ゴシック" w:eastAsia="ＭＳ ゴシック" w:hAnsi="ＭＳ ゴシック" w:cs="Arial" w:hint="eastAsia"/>
                <w:sz w:val="22"/>
                <w:szCs w:val="22"/>
              </w:rPr>
              <w:lastRenderedPageBreak/>
              <w:t>⑤エコドライブ支援機能を搭載していること。</w:t>
            </w:r>
          </w:p>
        </w:tc>
      </w:tr>
      <w:tr w:rsidR="00BB4590" w:rsidRPr="00044AB3" w14:paraId="02B3C8F4" w14:textId="77777777" w:rsidTr="00276492">
        <w:trPr>
          <w:jc w:val="center"/>
        </w:trPr>
        <w:tc>
          <w:tcPr>
            <w:tcW w:w="711" w:type="dxa"/>
            <w:tcBorders>
              <w:top w:val="nil"/>
              <w:left w:val="nil"/>
              <w:bottom w:val="nil"/>
              <w:right w:val="nil"/>
            </w:tcBorders>
          </w:tcPr>
          <w:p w14:paraId="0C5DCAB8" w14:textId="77777777" w:rsidR="00BB4590" w:rsidRPr="00044AB3" w:rsidRDefault="00BB4590" w:rsidP="00276492">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66" w:type="dxa"/>
            <w:gridSpan w:val="2"/>
            <w:tcBorders>
              <w:top w:val="nil"/>
              <w:left w:val="nil"/>
              <w:bottom w:val="nil"/>
              <w:right w:val="nil"/>
            </w:tcBorders>
          </w:tcPr>
          <w:p w14:paraId="05369D62"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ＭＳ ゴシック" w:cs="Arial"/>
                <w:sz w:val="20"/>
              </w:rPr>
              <w:t>１　本項の判断の基準の対象とする自動車は、</w:t>
            </w:r>
            <w:r w:rsidRPr="00044AB3">
              <w:rPr>
                <w:rFonts w:ascii="ＭＳ ゴシック" w:eastAsia="ＭＳ ゴシック" w:hAnsi="ＭＳ ゴシック" w:cs="Arial" w:hint="eastAsia"/>
                <w:sz w:val="20"/>
              </w:rPr>
              <w:t>道路運送車両法施行規則（昭和26年運輸省令第74号）第２条の</w:t>
            </w:r>
            <w:r w:rsidRPr="00044AB3">
              <w:rPr>
                <w:rFonts w:ascii="ＭＳ ゴシック" w:eastAsia="ＭＳ ゴシック" w:hAnsi="ＭＳ ゴシック" w:cs="Arial"/>
                <w:sz w:val="20"/>
              </w:rPr>
              <w:t>普通自動車、小型自動車及び軽自動車（二輪</w:t>
            </w:r>
            <w:r w:rsidRPr="00044AB3">
              <w:rPr>
                <w:rFonts w:ascii="ＭＳ ゴシック" w:eastAsia="ＭＳ ゴシック" w:hAnsi="ＭＳ ゴシック" w:cs="Arial" w:hint="eastAsia"/>
                <w:sz w:val="20"/>
              </w:rPr>
              <w:t>自動</w:t>
            </w:r>
            <w:r w:rsidRPr="00044AB3">
              <w:rPr>
                <w:rFonts w:ascii="ＭＳ ゴシック" w:eastAsia="ＭＳ ゴシック" w:hAnsi="ＭＳ ゴシック" w:cs="Arial"/>
                <w:sz w:val="20"/>
              </w:rPr>
              <w:t>車を除く。）とする。</w:t>
            </w:r>
          </w:p>
          <w:p w14:paraId="1B407658"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rPr>
              <w:t xml:space="preserve">２　</w:t>
            </w:r>
            <w:r w:rsidRPr="00044AB3">
              <w:rPr>
                <w:rFonts w:ascii="ＭＳ ゴシック" w:eastAsia="ＭＳ ゴシック" w:hAnsi="ＭＳ ゴシック" w:cs="Arial"/>
                <w:sz w:val="20"/>
                <w:lang w:val="de-AT"/>
              </w:rPr>
              <w:t>「車両</w:t>
            </w:r>
            <w:r w:rsidRPr="00044AB3">
              <w:rPr>
                <w:rFonts w:ascii="ＭＳ ゴシック" w:eastAsia="ＭＳ ゴシック" w:hAnsi="ＭＳ ゴシック" w:cs="Arial" w:hint="eastAsia"/>
                <w:sz w:val="20"/>
                <w:lang w:val="de-AT"/>
              </w:rPr>
              <w:t>総</w:t>
            </w:r>
            <w:r w:rsidRPr="00044AB3">
              <w:rPr>
                <w:rFonts w:ascii="ＭＳ ゴシック" w:eastAsia="ＭＳ ゴシック" w:hAnsi="ＭＳ ゴシック" w:cs="Arial"/>
                <w:sz w:val="20"/>
                <w:lang w:val="de-AT"/>
              </w:rPr>
              <w:t>重量」とは、道路運送車両</w:t>
            </w:r>
            <w:r w:rsidRPr="00044AB3">
              <w:rPr>
                <w:rFonts w:ascii="ＭＳ ゴシック" w:eastAsia="ＭＳ ゴシック" w:hAnsi="ＭＳ ゴシック" w:cs="Arial" w:hint="eastAsia"/>
                <w:sz w:val="20"/>
                <w:lang w:val="de-AT"/>
              </w:rPr>
              <w:t>法第40条第３号</w:t>
            </w:r>
            <w:r w:rsidRPr="00044AB3">
              <w:rPr>
                <w:rFonts w:ascii="ＭＳ ゴシック" w:eastAsia="ＭＳ ゴシック" w:hAnsi="ＭＳ ゴシック" w:cs="Arial"/>
                <w:sz w:val="20"/>
                <w:lang w:val="de-AT"/>
              </w:rPr>
              <w:t>に規定する</w:t>
            </w:r>
            <w:r w:rsidRPr="00044AB3">
              <w:rPr>
                <w:rFonts w:ascii="ＭＳ ゴシック" w:eastAsia="ＭＳ ゴシック" w:hAnsi="ＭＳ ゴシック" w:cs="Arial" w:hint="eastAsia"/>
                <w:sz w:val="20"/>
                <w:lang w:val="de-AT"/>
              </w:rPr>
              <w:t>車両総</w:t>
            </w:r>
            <w:r w:rsidRPr="00044AB3">
              <w:rPr>
                <w:rFonts w:ascii="ＭＳ ゴシック" w:eastAsia="ＭＳ ゴシック" w:hAnsi="ＭＳ ゴシック" w:cs="Arial"/>
                <w:sz w:val="20"/>
                <w:lang w:val="de-AT"/>
              </w:rPr>
              <w:t>重量をいう。以下同じ。</w:t>
            </w:r>
          </w:p>
          <w:p w14:paraId="1308DB39"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３　「車両重量」とは、道路運送車両の保安基準（昭和26年運輸省令第67号）第１条第６号に規定する空車状態における車両の重量をいう。以下同じ。</w:t>
            </w:r>
          </w:p>
          <w:p w14:paraId="55CED799"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４　「電動車等」とは、電気自動車、燃料電池自動車、プラグインハイブリッド自動車、ハイブリッド自動車及び水素自動車をいう。</w:t>
            </w:r>
          </w:p>
          <w:p w14:paraId="7B31E3C4"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５　「次世代自動車」とは、電動車等、天然ガス自動車及びクリーンディーゼル自動車をいう。</w:t>
            </w:r>
          </w:p>
          <w:p w14:paraId="43FBD894"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６　「乗用車」とは、乗車定員９人若しくは10人以下かつ車両総重量3.5t以下の乗用自動車であって、普通自動車、小型自動車及び軽自動車をいう。</w:t>
            </w:r>
          </w:p>
          <w:p w14:paraId="2FB081B4"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７　「小型バス」とは、乗車定員11人以上かつ車両総重量3.5t以下の乗用自動車をいう。</w:t>
            </w:r>
          </w:p>
          <w:p w14:paraId="216CAB5D"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８　「小型貨物車」とは、車両総重量3.5t以下の貨物自動車をいう。</w:t>
            </w:r>
          </w:p>
          <w:p w14:paraId="60F6C183"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９　「バス等」とは、乗車定員10人以上かつ車両総重量3.5t超の乗用自動車をいう。</w:t>
            </w:r>
          </w:p>
          <w:p w14:paraId="756A974D"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１０　「トラック等」とは、車両総重量3.5t超の貨物自動車（けん引自動車を除く。）をいう。</w:t>
            </w:r>
          </w:p>
          <w:p w14:paraId="153B6793"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１１　「トラクタ」とは、車両総重量3.5t超の貨物自動車（けん引自動車に限る。）をいう。</w:t>
            </w:r>
          </w:p>
          <w:p w14:paraId="23013CF5"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１２　乗用車に係る燃費基準値（WLTCモード燃費値）の算定方法は、次式による。なお、次式において係数α及びβを乗ずる前に小数点以下第１位未満を四捨五入すること。</w:t>
            </w:r>
          </w:p>
          <w:p w14:paraId="018C5295" w14:textId="77777777" w:rsidR="00BB4590" w:rsidRPr="00044AB3" w:rsidRDefault="00BB4590" w:rsidP="00276492">
            <w:pPr>
              <w:spacing w:beforeLines="20" w:before="72" w:afterLines="10" w:after="36"/>
              <w:ind w:leftChars="250" w:left="725" w:rightChars="-10" w:right="-21" w:hangingChars="100" w:hanging="200"/>
              <w:rPr>
                <w:rFonts w:ascii="ＭＳ ゴシック" w:eastAsia="ＭＳ ゴシック" w:hAnsi="Arial"/>
                <w:sz w:val="20"/>
                <w:lang w:val="de-AT"/>
              </w:rPr>
            </w:pPr>
            <w:r w:rsidRPr="00044AB3">
              <w:rPr>
                <w:rFonts w:ascii="ＭＳ ゴシック" w:eastAsia="ＭＳ ゴシック" w:hAnsi="Arial" w:hint="eastAsia"/>
                <w:sz w:val="20"/>
                <w:lang w:val="de-AT"/>
              </w:rPr>
              <w:t>FE＝（－2.47×10</w:t>
            </w:r>
            <w:r w:rsidRPr="00044AB3">
              <w:rPr>
                <w:rFonts w:ascii="ＭＳ ゴシック" w:eastAsia="ＭＳ ゴシック" w:hAnsi="Arial" w:hint="eastAsia"/>
                <w:sz w:val="20"/>
                <w:vertAlign w:val="superscript"/>
                <w:lang w:val="de-AT"/>
              </w:rPr>
              <w:t>-6</w:t>
            </w:r>
            <w:r w:rsidRPr="00044AB3">
              <w:rPr>
                <w:rFonts w:ascii="ＭＳ ゴシック" w:eastAsia="ＭＳ ゴシック" w:hAnsi="Arial" w:hint="eastAsia"/>
                <w:sz w:val="20"/>
                <w:lang w:val="de-AT"/>
              </w:rPr>
              <w:t>×M</w:t>
            </w:r>
            <w:r w:rsidRPr="00044AB3">
              <w:rPr>
                <w:rFonts w:ascii="ＭＳ ゴシック" w:eastAsia="ＭＳ ゴシック" w:hAnsi="Arial" w:hint="eastAsia"/>
                <w:sz w:val="20"/>
                <w:vertAlign w:val="superscript"/>
                <w:lang w:val="de-AT"/>
              </w:rPr>
              <w:t>2</w:t>
            </w:r>
            <w:r w:rsidRPr="00044AB3">
              <w:rPr>
                <w:rFonts w:ascii="ＭＳ ゴシック" w:eastAsia="ＭＳ ゴシック" w:hAnsi="Arial" w:hint="eastAsia"/>
                <w:sz w:val="20"/>
                <w:lang w:val="de-AT"/>
              </w:rPr>
              <w:t>－8.52×10</w:t>
            </w:r>
            <w:r w:rsidRPr="00044AB3">
              <w:rPr>
                <w:rFonts w:ascii="ＭＳ ゴシック" w:eastAsia="ＭＳ ゴシック" w:hAnsi="Arial" w:hint="eastAsia"/>
                <w:sz w:val="20"/>
                <w:vertAlign w:val="superscript"/>
                <w:lang w:val="de-AT"/>
              </w:rPr>
              <w:t>-4</w:t>
            </w:r>
            <w:r w:rsidRPr="00044AB3">
              <w:rPr>
                <w:rFonts w:ascii="ＭＳ ゴシック" w:eastAsia="ＭＳ ゴシック" w:hAnsi="Arial" w:hint="eastAsia"/>
                <w:sz w:val="20"/>
                <w:lang w:val="de-AT"/>
              </w:rPr>
              <w:t>×M＋30.65）×α×β　（M＜2,759kg）</w:t>
            </w:r>
          </w:p>
          <w:p w14:paraId="7F48CDDB" w14:textId="77777777" w:rsidR="00BB4590" w:rsidRPr="00044AB3" w:rsidRDefault="00BB4590" w:rsidP="00276492">
            <w:pPr>
              <w:spacing w:beforeLines="20" w:before="72" w:afterLines="10" w:after="36"/>
              <w:ind w:leftChars="250" w:left="725" w:rightChars="-10" w:right="-21" w:hangingChars="100" w:hanging="200"/>
              <w:rPr>
                <w:rFonts w:ascii="ＭＳ ゴシック" w:eastAsia="ＭＳ ゴシック" w:hAnsi="Arial"/>
                <w:sz w:val="20"/>
                <w:lang w:val="de-AT"/>
              </w:rPr>
            </w:pPr>
            <w:r w:rsidRPr="00044AB3">
              <w:rPr>
                <w:rFonts w:ascii="ＭＳ ゴシック" w:eastAsia="ＭＳ ゴシック" w:hAnsi="Arial" w:hint="eastAsia"/>
                <w:sz w:val="20"/>
                <w:lang w:val="de-AT"/>
              </w:rPr>
              <w:t>FE＝9.5×α×β　（M≧2,759kg）</w:t>
            </w:r>
          </w:p>
          <w:p w14:paraId="270E3F73" w14:textId="77777777" w:rsidR="00BB4590" w:rsidRPr="00044AB3" w:rsidRDefault="00BB4590" w:rsidP="00276492">
            <w:pPr>
              <w:spacing w:beforeLines="20" w:before="72" w:afterLines="10" w:after="36"/>
              <w:ind w:leftChars="350" w:left="1135" w:rightChars="-10" w:right="-21" w:hangingChars="200" w:hanging="400"/>
              <w:rPr>
                <w:rFonts w:ascii="ＭＳ ゴシック" w:eastAsia="ＭＳ ゴシック" w:hAnsi="Arial"/>
                <w:sz w:val="20"/>
                <w:lang w:val="de-AT"/>
              </w:rPr>
            </w:pPr>
            <w:r w:rsidRPr="00044AB3">
              <w:rPr>
                <w:rFonts w:ascii="ＭＳ ゴシック" w:eastAsia="ＭＳ ゴシック" w:hAnsi="Arial" w:hint="eastAsia"/>
                <w:sz w:val="20"/>
                <w:lang w:val="de-AT"/>
              </w:rPr>
              <w:t>FE：燃費基準値（km/L）　（小数点以下第１位未満を四捨五入）</w:t>
            </w:r>
          </w:p>
          <w:p w14:paraId="68A4EB94" w14:textId="77777777" w:rsidR="00BB4590" w:rsidRPr="00044AB3" w:rsidRDefault="00BB4590" w:rsidP="00276492">
            <w:pPr>
              <w:spacing w:beforeLines="20" w:before="72" w:afterLines="10" w:after="36"/>
              <w:ind w:leftChars="350" w:left="1135" w:rightChars="-10" w:right="-21" w:hangingChars="200" w:hanging="400"/>
              <w:rPr>
                <w:rFonts w:ascii="ＭＳ ゴシック" w:eastAsia="ＭＳ ゴシック" w:hAnsi="Arial"/>
                <w:sz w:val="20"/>
                <w:lang w:val="de-AT"/>
              </w:rPr>
            </w:pPr>
            <w:r w:rsidRPr="00044AB3">
              <w:rPr>
                <w:rFonts w:ascii="ＭＳ ゴシック" w:eastAsia="ＭＳ ゴシック" w:hAnsi="Arial" w:hint="eastAsia"/>
                <w:sz w:val="20"/>
                <w:lang w:val="de-AT"/>
              </w:rPr>
              <w:t>M</w:t>
            </w:r>
            <w:r w:rsidRPr="00044AB3">
              <w:rPr>
                <w:rFonts w:ascii="ＭＳ ゴシック" w:eastAsia="ＭＳ ゴシック" w:hAnsi="Arial"/>
                <w:sz w:val="20"/>
                <w:lang w:val="de-AT"/>
              </w:rPr>
              <w:t xml:space="preserve"> </w:t>
            </w:r>
            <w:r w:rsidRPr="00044AB3">
              <w:rPr>
                <w:rFonts w:ascii="ＭＳ ゴシック" w:eastAsia="ＭＳ ゴシック" w:hAnsi="Arial" w:hint="eastAsia"/>
                <w:sz w:val="20"/>
                <w:lang w:val="de-AT"/>
              </w:rPr>
              <w:t>：</w:t>
            </w:r>
            <w:r w:rsidRPr="00044AB3">
              <w:rPr>
                <w:rFonts w:ascii="ＭＳ ゴシック" w:eastAsia="ＭＳ ゴシック" w:hAnsi="Arial" w:hint="eastAsia"/>
                <w:sz w:val="20"/>
              </w:rPr>
              <w:t>車両重量</w:t>
            </w:r>
            <w:r w:rsidRPr="00044AB3">
              <w:rPr>
                <w:rFonts w:ascii="ＭＳ ゴシック" w:eastAsia="ＭＳ ゴシック" w:hAnsi="Arial" w:hint="eastAsia"/>
                <w:sz w:val="20"/>
                <w:lang w:val="de-AT"/>
              </w:rPr>
              <w:t>（kg）</w:t>
            </w:r>
          </w:p>
          <w:p w14:paraId="19EE6D93" w14:textId="125DB140" w:rsidR="00BB4590" w:rsidRPr="00044AB3" w:rsidRDefault="00BB4590" w:rsidP="00276492">
            <w:pPr>
              <w:spacing w:beforeLines="20" w:before="72" w:afterLines="10" w:after="36"/>
              <w:ind w:leftChars="350" w:left="1135" w:rightChars="-10" w:right="-21" w:hangingChars="200" w:hanging="400"/>
              <w:rPr>
                <w:rFonts w:ascii="ＭＳ ゴシック" w:eastAsia="ＭＳ ゴシック" w:hAnsi="Arial"/>
                <w:sz w:val="20"/>
                <w:lang w:val="de-AT"/>
              </w:rPr>
            </w:pPr>
            <w:r w:rsidRPr="00044AB3">
              <w:rPr>
                <w:rFonts w:ascii="ＭＳ ゴシック" w:eastAsia="ＭＳ ゴシック" w:hAnsi="Arial" w:hint="eastAsia"/>
                <w:sz w:val="20"/>
                <w:lang w:val="de-AT"/>
              </w:rPr>
              <w:t>α：燃費基準達成率であって0.8</w:t>
            </w:r>
          </w:p>
          <w:p w14:paraId="6AEE6DF3" w14:textId="77777777" w:rsidR="00BB4590" w:rsidRPr="00044AB3" w:rsidRDefault="00BB4590" w:rsidP="00276492">
            <w:pPr>
              <w:spacing w:beforeLines="20" w:before="72" w:afterLines="10" w:after="36"/>
              <w:ind w:leftChars="350" w:left="1135" w:rightChars="-10" w:right="-21" w:hangingChars="200" w:hanging="400"/>
              <w:rPr>
                <w:rFonts w:ascii="ＭＳ ゴシック" w:eastAsia="ＭＳ ゴシック" w:hAnsi="Arial"/>
                <w:sz w:val="20"/>
                <w:lang w:val="de-AT"/>
              </w:rPr>
            </w:pPr>
            <w:r w:rsidRPr="00044AB3">
              <w:rPr>
                <w:rFonts w:ascii="ＭＳ ゴシック" w:eastAsia="ＭＳ ゴシック" w:hAnsi="Arial" w:hint="eastAsia"/>
                <w:sz w:val="20"/>
                <w:lang w:val="de-AT"/>
              </w:rPr>
              <w:t>β：燃料がガソリンの場合は1.0、軽油の場合は1.1、LPガスの場合は0.74</w:t>
            </w:r>
          </w:p>
          <w:p w14:paraId="57FD0367"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１３　判断の基準①イ及び配慮事項①については、</w:t>
            </w:r>
            <w:r w:rsidRPr="00044AB3">
              <w:rPr>
                <w:rFonts w:ascii="ＭＳ ゴシック" w:eastAsia="ＭＳ ゴシック" w:hAnsi="Arial" w:hint="eastAsia"/>
                <w:sz w:val="20"/>
              </w:rPr>
              <w:t>フロン類の使用の合理化及び管理の適正化に関する法律（平成13年法律第64号）第２条第２項の指定製品の対象となる製品に適用するものとする。</w:t>
            </w:r>
          </w:p>
          <w:p w14:paraId="207877A3"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１４　「地球温暖化係数」とは、地球の温暖化をもたらす程度の二酸化炭素に係る当該程度に対する比を示す数値をいう。</w:t>
            </w:r>
          </w:p>
          <w:p w14:paraId="48926D4C"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１５　「希少金属類」とは、昭和59年８月の通商産業省鉱業審議会レアメタル総合対策特別小委員会において特定された31鉱種（希土類は17元素を1鉱種として考慮）の金属をいう。</w:t>
            </w:r>
          </w:p>
          <w:p w14:paraId="3477E895" w14:textId="182AB2D3"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 xml:space="preserve">１６　</w:t>
            </w:r>
            <w:r w:rsidR="00737E7A" w:rsidRPr="00044AB3">
              <w:rPr>
                <w:rFonts w:ascii="ＭＳ ゴシック" w:eastAsia="ＭＳ ゴシック" w:hAnsi="Arial" w:cs="Arial" w:hint="eastAsia"/>
                <w:sz w:val="20"/>
              </w:rPr>
              <w:t>「バイオマスプラスチック」とは、原料として植物などの再生可能な有機資源を使用するプラスチックをい</w:t>
            </w:r>
            <w:del w:id="598" w:author="maehama sanshiro" w:date="2025-10-22T13:45:00Z">
              <w:r w:rsidR="00737E7A" w:rsidRPr="00CA76DF" w:rsidDel="002C3F97">
                <w:rPr>
                  <w:rFonts w:ascii="ＭＳ ゴシック" w:eastAsia="ＭＳ ゴシック" w:hAnsi="Arial" w:cs="Arial" w:hint="eastAsia"/>
                  <w:sz w:val="20"/>
                </w:rPr>
                <w:delText>う。</w:delText>
              </w:r>
            </w:del>
            <w:ins w:id="599" w:author="maehama sanshiro" w:date="2025-10-22T13:45:00Z">
              <w:r w:rsidR="00737E7A" w:rsidRPr="00CA76DF">
                <w:rPr>
                  <w:rFonts w:ascii="ＭＳ ゴシック" w:eastAsia="ＭＳ ゴシック" w:hAnsi="Arial" w:cs="Arial" w:hint="eastAsia"/>
                  <w:sz w:val="20"/>
                </w:rPr>
                <w:t>い、</w:t>
              </w:r>
            </w:ins>
            <w:ins w:id="600" w:author="maehama sanshiro" w:date="2025-10-23T13:06:00Z">
              <w:r w:rsidR="00737E7A" w:rsidRPr="00CA76DF">
                <w:rPr>
                  <w:rFonts w:ascii="ＭＳ ゴシック" w:eastAsia="ＭＳ ゴシック" w:hAnsi="Arial" w:cs="Arial" w:hint="eastAsia"/>
                  <w:sz w:val="20"/>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1576F228" w14:textId="3C9C208E" w:rsidR="0044327D" w:rsidRPr="00044AB3" w:rsidRDefault="0044327D" w:rsidP="0044327D">
            <w:pPr>
              <w:pStyle w:val="af1"/>
              <w:rPr>
                <w:ins w:id="601" w:author="maehama sanshiro" w:date="2025-12-25T09:42:00Z"/>
                <w:rFonts w:hAnsi="Arial"/>
              </w:rPr>
            </w:pPr>
            <w:ins w:id="602" w:author="maehama sanshiro" w:date="2025-12-25T09:42:00Z">
              <w:r>
                <w:rPr>
                  <w:rFonts w:hAnsi="Arial" w:hint="eastAsia"/>
                </w:rPr>
                <w:t>１７　「植物を原料とする合成繊維」には、バイオマスプラスチックを原料とする合成繊維を含む。</w:t>
              </w:r>
            </w:ins>
          </w:p>
          <w:p w14:paraId="77226C26" w14:textId="2B4F8F38"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del w:id="603" w:author="maehama sanshiro" w:date="2025-12-25T09:42:00Z">
              <w:r w:rsidRPr="00044AB3" w:rsidDel="0044327D">
                <w:rPr>
                  <w:rFonts w:ascii="ＭＳ ゴシック" w:eastAsia="ＭＳ ゴシック" w:hAnsi="ＭＳ ゴシック" w:cs="Arial" w:hint="eastAsia"/>
                  <w:sz w:val="20"/>
                  <w:lang w:val="de-AT"/>
                </w:rPr>
                <w:lastRenderedPageBreak/>
                <w:delText>１７</w:delText>
              </w:r>
            </w:del>
            <w:ins w:id="604" w:author="maehama sanshiro" w:date="2025-12-25T09:42:00Z">
              <w:r w:rsidR="0044327D">
                <w:rPr>
                  <w:rFonts w:ascii="ＭＳ ゴシック" w:eastAsia="ＭＳ ゴシック" w:hAnsi="ＭＳ ゴシック" w:cs="Arial" w:hint="eastAsia"/>
                  <w:sz w:val="20"/>
                  <w:lang w:val="de-AT"/>
                </w:rPr>
                <w:t>１８</w:t>
              </w:r>
            </w:ins>
            <w:r w:rsidRPr="00044AB3">
              <w:rPr>
                <w:rFonts w:ascii="ＭＳ ゴシック" w:eastAsia="ＭＳ ゴシック" w:hAnsi="ＭＳ ゴシック" w:cs="Arial" w:hint="eastAsia"/>
                <w:sz w:val="20"/>
                <w:lang w:val="de-AT"/>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7E9BEDB4" w14:textId="445CF91C"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cs="Arial"/>
                <w:sz w:val="20"/>
              </w:rPr>
            </w:pPr>
            <w:del w:id="605" w:author="maehama sanshiro" w:date="2025-12-25T09:42:00Z">
              <w:r w:rsidRPr="00044AB3" w:rsidDel="0044327D">
                <w:rPr>
                  <w:rFonts w:ascii="ＭＳ ゴシック" w:eastAsia="ＭＳ ゴシック" w:hAnsi="ＭＳ ゴシック" w:cs="Arial" w:hint="eastAsia"/>
                  <w:sz w:val="20"/>
                  <w:lang w:val="de-AT"/>
                </w:rPr>
                <w:delText>１８</w:delText>
              </w:r>
            </w:del>
            <w:ins w:id="606" w:author="maehama sanshiro" w:date="2025-12-25T09:42:00Z">
              <w:r w:rsidR="0044327D">
                <w:rPr>
                  <w:rFonts w:ascii="ＭＳ ゴシック" w:eastAsia="ＭＳ ゴシック" w:hAnsi="ＭＳ ゴシック" w:cs="Arial" w:hint="eastAsia"/>
                  <w:sz w:val="20"/>
                  <w:lang w:val="de-AT"/>
                </w:rPr>
                <w:t>１９</w:t>
              </w:r>
            </w:ins>
            <w:r w:rsidRPr="00044AB3">
              <w:rPr>
                <w:rFonts w:ascii="ＭＳ ゴシック" w:eastAsia="ＭＳ ゴシック" w:hAnsi="ＭＳ ゴシック" w:cs="Arial" w:hint="eastAsia"/>
                <w:sz w:val="20"/>
                <w:lang w:val="de-AT"/>
              </w:rPr>
              <w:t xml:space="preserve">　「エコドライブ支援機能」とは、最適なアクセル操作、シフトチェンジ等の運転者への支援機能、エコドライブ実施状況の表示、分析・診断等の機能、カーナビゲーションシステムと連動した省エネルギー経路の選択機能等をいう。</w:t>
            </w:r>
          </w:p>
          <w:p w14:paraId="3EFB14FE" w14:textId="18B49696"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kern w:val="0"/>
                <w:sz w:val="20"/>
              </w:rPr>
            </w:pPr>
            <w:del w:id="607" w:author="maehama sanshiro" w:date="2025-12-25T09:42:00Z">
              <w:r w:rsidRPr="00044AB3" w:rsidDel="0044327D">
                <w:rPr>
                  <w:rFonts w:ascii="ＭＳ ゴシック" w:eastAsia="ＭＳ ゴシック" w:hAnsi="ＭＳ ゴシック" w:cs="Arial" w:hint="eastAsia"/>
                  <w:kern w:val="0"/>
                  <w:sz w:val="20"/>
                </w:rPr>
                <w:delText>１９</w:delText>
              </w:r>
            </w:del>
            <w:ins w:id="608" w:author="maehama sanshiro" w:date="2025-12-25T09:42:00Z">
              <w:r w:rsidR="0044327D">
                <w:rPr>
                  <w:rFonts w:ascii="ＭＳ ゴシック" w:eastAsia="ＭＳ ゴシック" w:hAnsi="ＭＳ ゴシック" w:cs="Arial" w:hint="eastAsia"/>
                  <w:kern w:val="0"/>
                  <w:sz w:val="20"/>
                </w:rPr>
                <w:t>２０</w:t>
              </w:r>
            </w:ins>
            <w:r w:rsidRPr="00044AB3">
              <w:rPr>
                <w:rFonts w:ascii="ＭＳ ゴシック" w:eastAsia="ＭＳ ゴシック" w:hAnsi="ＭＳ ゴシック" w:cs="Arial"/>
                <w:kern w:val="0"/>
                <w:sz w:val="20"/>
              </w:rPr>
              <w:t xml:space="preserve">　</w:t>
            </w:r>
            <w:r w:rsidRPr="00044AB3">
              <w:rPr>
                <w:rFonts w:ascii="ＭＳ ゴシック" w:eastAsia="ＭＳ ゴシック" w:hAnsi="ＭＳ ゴシック" w:cs="Arial" w:hint="eastAsia"/>
                <w:kern w:val="0"/>
                <w:sz w:val="20"/>
              </w:rPr>
              <w:t>ガソリンを燃料とする自動車にあっては、</w:t>
            </w:r>
            <w:r w:rsidRPr="00044AB3">
              <w:rPr>
                <w:rFonts w:ascii="ＭＳ ゴシック" w:eastAsia="ＭＳ ゴシック" w:hAnsi="ＭＳ ゴシック" w:cs="Arial"/>
                <w:kern w:val="0"/>
                <w:sz w:val="20"/>
              </w:rPr>
              <w:t>バイオエタノール混合ガソリン（</w:t>
            </w:r>
            <w:r w:rsidRPr="00044AB3">
              <w:rPr>
                <w:rFonts w:ascii="ＭＳ ゴシック" w:eastAsia="ＭＳ ゴシック" w:hAnsi="Arial" w:cs="Arial"/>
                <w:kern w:val="0"/>
                <w:sz w:val="20"/>
              </w:rPr>
              <w:t>E3</w:t>
            </w:r>
            <w:r w:rsidRPr="00044AB3">
              <w:rPr>
                <w:rFonts w:ascii="ＭＳ ゴシック" w:eastAsia="ＭＳ ゴシック" w:hAnsi="Arial" w:cs="Arial" w:hint="eastAsia"/>
                <w:kern w:val="0"/>
                <w:sz w:val="20"/>
              </w:rPr>
              <w:t>、E10</w:t>
            </w:r>
            <w:r w:rsidRPr="00044AB3">
              <w:rPr>
                <w:rFonts w:ascii="ＭＳ ゴシック" w:eastAsia="ＭＳ ゴシック" w:hAnsi="ＭＳ ゴシック" w:cs="Arial"/>
                <w:kern w:val="0"/>
                <w:sz w:val="20"/>
              </w:rPr>
              <w:t>及び</w:t>
            </w:r>
            <w:r w:rsidRPr="00044AB3">
              <w:rPr>
                <w:rFonts w:ascii="ＭＳ ゴシック" w:eastAsia="ＭＳ ゴシック" w:hAnsi="Arial" w:cs="Arial"/>
                <w:kern w:val="0"/>
                <w:sz w:val="20"/>
              </w:rPr>
              <w:t>ETBE</w:t>
            </w:r>
            <w:r w:rsidRPr="00044AB3">
              <w:rPr>
                <w:rFonts w:ascii="ＭＳ ゴシック" w:eastAsia="ＭＳ ゴシック" w:hAnsi="ＭＳ ゴシック" w:cs="Arial"/>
                <w:kern w:val="0"/>
                <w:sz w:val="20"/>
              </w:rPr>
              <w:t>）の供給体制が整備されている</w:t>
            </w:r>
            <w:r w:rsidRPr="00044AB3">
              <w:rPr>
                <w:rFonts w:ascii="ＭＳ ゴシック" w:eastAsia="ＭＳ ゴシック" w:hAnsi="ＭＳ ゴシック" w:cs="Arial" w:hint="eastAsia"/>
                <w:kern w:val="0"/>
                <w:sz w:val="20"/>
              </w:rPr>
              <w:t>地域</w:t>
            </w:r>
            <w:r w:rsidRPr="00044AB3">
              <w:rPr>
                <w:rFonts w:ascii="ＭＳ ゴシック" w:eastAsia="ＭＳ ゴシック" w:hAnsi="ＭＳ ゴシック" w:cs="Arial"/>
                <w:kern w:val="0"/>
                <w:sz w:val="20"/>
              </w:rPr>
              <w:t>から、その積極的な利用に努めること。</w:t>
            </w:r>
          </w:p>
          <w:p w14:paraId="55A862A2" w14:textId="75827202" w:rsidR="00EC4C35" w:rsidRPr="00044AB3" w:rsidRDefault="00EC4C35" w:rsidP="00EC4C35">
            <w:pPr>
              <w:spacing w:beforeLines="20" w:before="72" w:afterLines="10" w:after="36"/>
              <w:ind w:leftChars="-50" w:left="95" w:rightChars="-10" w:right="-21" w:hangingChars="100" w:hanging="200"/>
              <w:rPr>
                <w:rFonts w:ascii="ＭＳ ゴシック" w:eastAsia="ＭＳ ゴシック" w:hAnsi="ＭＳ ゴシック" w:cs="Arial"/>
                <w:kern w:val="0"/>
                <w:sz w:val="20"/>
              </w:rPr>
            </w:pPr>
            <w:del w:id="609" w:author="maehama sanshiro" w:date="2025-12-25T09:42:00Z">
              <w:r w:rsidRPr="00044AB3" w:rsidDel="0044327D">
                <w:rPr>
                  <w:rFonts w:ascii="ＭＳ ゴシック" w:eastAsia="ＭＳ ゴシック" w:hAnsi="ＭＳ ゴシック" w:cs="Arial" w:hint="eastAsia"/>
                  <w:kern w:val="0"/>
                  <w:sz w:val="20"/>
                </w:rPr>
                <w:delText>２０</w:delText>
              </w:r>
            </w:del>
            <w:ins w:id="610" w:author="maehama sanshiro" w:date="2025-12-25T09:42:00Z">
              <w:r w:rsidR="0044327D">
                <w:rPr>
                  <w:rFonts w:ascii="ＭＳ ゴシック" w:eastAsia="ＭＳ ゴシック" w:hAnsi="ＭＳ ゴシック" w:cs="Arial" w:hint="eastAsia"/>
                  <w:kern w:val="0"/>
                  <w:sz w:val="20"/>
                </w:rPr>
                <w:t>２１</w:t>
              </w:r>
            </w:ins>
            <w:r w:rsidRPr="00044AB3">
              <w:rPr>
                <w:rFonts w:ascii="ＭＳ ゴシック" w:eastAsia="ＭＳ ゴシック" w:hAnsi="ＭＳ ゴシック" w:cs="Arial" w:hint="eastAsia"/>
                <w:kern w:val="0"/>
                <w:sz w:val="20"/>
              </w:rPr>
              <w:t xml:space="preserve">　軽油を燃料とする自動車にあっては、バイオディーゼル燃料混合軽油（B5）</w:t>
            </w:r>
            <w:ins w:id="611" w:author="maehama sanshiro" w:date="2025-10-21T17:37:00Z">
              <w:r>
                <w:rPr>
                  <w:rFonts w:ascii="ＭＳ ゴシック" w:eastAsia="ＭＳ ゴシック" w:hAnsi="ＭＳ ゴシック" w:cs="Arial" w:hint="eastAsia"/>
                  <w:kern w:val="0"/>
                  <w:sz w:val="20"/>
                </w:rPr>
                <w:t>及びリニューアブルディーゼル（RD）</w:t>
              </w:r>
            </w:ins>
            <w:r w:rsidRPr="00044AB3">
              <w:rPr>
                <w:rFonts w:ascii="ＭＳ ゴシック" w:eastAsia="ＭＳ ゴシック" w:hAnsi="ＭＳ ゴシック" w:cs="Arial" w:hint="eastAsia"/>
                <w:kern w:val="0"/>
                <w:sz w:val="20"/>
              </w:rPr>
              <w:t>の供給体制が整備されている地域から、その積極的な利用に努めること。</w:t>
            </w:r>
          </w:p>
          <w:p w14:paraId="45E87A97" w14:textId="4ABE769C"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cs="Arial"/>
                <w:kern w:val="0"/>
                <w:sz w:val="20"/>
              </w:rPr>
            </w:pPr>
            <w:del w:id="612" w:author="maehama sanshiro" w:date="2025-12-25T09:42:00Z">
              <w:r w:rsidRPr="00044AB3" w:rsidDel="0044327D">
                <w:rPr>
                  <w:rFonts w:ascii="ＭＳ ゴシック" w:eastAsia="ＭＳ ゴシック" w:hAnsi="ＭＳ ゴシック" w:cs="Arial" w:hint="eastAsia"/>
                  <w:kern w:val="0"/>
                  <w:sz w:val="20"/>
                </w:rPr>
                <w:delText>２１</w:delText>
              </w:r>
            </w:del>
            <w:ins w:id="613" w:author="maehama sanshiro" w:date="2025-12-25T09:42:00Z">
              <w:r w:rsidR="0044327D">
                <w:rPr>
                  <w:rFonts w:ascii="ＭＳ ゴシック" w:eastAsia="ＭＳ ゴシック" w:hAnsi="ＭＳ ゴシック" w:cs="Arial" w:hint="eastAsia"/>
                  <w:kern w:val="0"/>
                  <w:sz w:val="20"/>
                </w:rPr>
                <w:t>２２</w:t>
              </w:r>
            </w:ins>
            <w:r w:rsidRPr="00044AB3">
              <w:rPr>
                <w:rFonts w:ascii="ＭＳ ゴシック" w:eastAsia="ＭＳ ゴシック" w:hAnsi="ＭＳ ゴシック" w:cs="Arial" w:hint="eastAsia"/>
                <w:kern w:val="0"/>
                <w:sz w:val="20"/>
              </w:rPr>
              <w:t xml:space="preserve">　判断の基準①イについては、令和９年３月31日まで経過措置を設けることとし、この期間においては適用はしない。</w:t>
            </w:r>
          </w:p>
        </w:tc>
      </w:tr>
    </w:tbl>
    <w:p w14:paraId="4630E0CD" w14:textId="77777777" w:rsidR="00BB4590" w:rsidRPr="00044AB3" w:rsidRDefault="00BB4590" w:rsidP="00BB4590">
      <w:pPr>
        <w:autoSpaceDE w:val="0"/>
        <w:autoSpaceDN w:val="0"/>
        <w:adjustRightInd w:val="0"/>
        <w:rPr>
          <w:rFonts w:ascii="ＭＳ ゴシック" w:eastAsia="ＭＳ ゴシック" w:hAnsi="ＭＳ ゴシック" w:cs="Arial"/>
          <w:sz w:val="20"/>
        </w:rPr>
      </w:pPr>
    </w:p>
    <w:p w14:paraId="5C2D0019" w14:textId="77777777" w:rsidR="00BB4590" w:rsidRPr="00044AB3" w:rsidRDefault="00BB4590" w:rsidP="00BB4590">
      <w:pPr>
        <w:autoSpaceDE w:val="0"/>
        <w:autoSpaceDN w:val="0"/>
        <w:adjustRightInd w:val="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１</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ガソリン</w:t>
      </w:r>
      <w:r w:rsidRPr="00044AB3">
        <w:rPr>
          <w:rFonts w:ascii="ＭＳ ゴシック" w:eastAsia="ＭＳ ゴシック" w:hAnsi="ＭＳ ゴシック" w:cs="Arial"/>
          <w:sz w:val="20"/>
        </w:rPr>
        <w:t>自動車</w:t>
      </w:r>
      <w:r w:rsidRPr="00044AB3">
        <w:rPr>
          <w:rFonts w:ascii="ＭＳ ゴシック" w:eastAsia="ＭＳ ゴシック" w:hAnsi="ＭＳ ゴシック" w:cs="Arial" w:hint="eastAsia"/>
          <w:sz w:val="20"/>
        </w:rPr>
        <w:t>又はLPガス自動車</w:t>
      </w:r>
      <w:r w:rsidRPr="00044AB3">
        <w:rPr>
          <w:rFonts w:ascii="ＭＳ ゴシック" w:eastAsia="ＭＳ ゴシック" w:hAnsi="ＭＳ ゴシック" w:cs="Arial"/>
          <w:sz w:val="20"/>
        </w:rPr>
        <w:t>に係る排出ガス基準</w:t>
      </w:r>
    </w:p>
    <w:tbl>
      <w:tblPr>
        <w:tblW w:w="9073"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48"/>
        <w:gridCol w:w="562"/>
        <w:gridCol w:w="1414"/>
        <w:gridCol w:w="1414"/>
        <w:gridCol w:w="1717"/>
        <w:gridCol w:w="1717"/>
        <w:gridCol w:w="1717"/>
        <w:gridCol w:w="384"/>
      </w:tblGrid>
      <w:tr w:rsidR="00BB4590" w:rsidRPr="00044AB3" w14:paraId="33AD6623" w14:textId="77777777" w:rsidTr="00276492">
        <w:trPr>
          <w:gridBefore w:val="1"/>
          <w:gridAfter w:val="1"/>
          <w:wBefore w:w="148" w:type="dxa"/>
          <w:wAfter w:w="384" w:type="dxa"/>
          <w:trHeight w:val="331"/>
        </w:trPr>
        <w:tc>
          <w:tcPr>
            <w:tcW w:w="3390" w:type="dxa"/>
            <w:gridSpan w:val="3"/>
            <w:vAlign w:val="center"/>
          </w:tcPr>
          <w:p w14:paraId="4569B7F1"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spacing w:val="300"/>
                <w:kern w:val="0"/>
                <w:sz w:val="20"/>
                <w:fitText w:val="1000" w:id="-874867968"/>
              </w:rPr>
              <w:t>区</w:t>
            </w:r>
            <w:r w:rsidRPr="00044AB3">
              <w:rPr>
                <w:rFonts w:ascii="ＭＳ ゴシック" w:eastAsia="ＭＳ ゴシック" w:hAnsi="ＭＳ ゴシック" w:cs="Arial"/>
                <w:kern w:val="0"/>
                <w:sz w:val="20"/>
                <w:fitText w:val="1000" w:id="-874867968"/>
              </w:rPr>
              <w:t>分</w:t>
            </w:r>
          </w:p>
        </w:tc>
        <w:tc>
          <w:tcPr>
            <w:tcW w:w="1717" w:type="dxa"/>
            <w:vAlign w:val="center"/>
          </w:tcPr>
          <w:p w14:paraId="03C271DF"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一酸化炭素</w:t>
            </w:r>
          </w:p>
        </w:tc>
        <w:tc>
          <w:tcPr>
            <w:tcW w:w="1717" w:type="dxa"/>
            <w:vAlign w:val="center"/>
          </w:tcPr>
          <w:p w14:paraId="559718E7"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w w:val="87"/>
                <w:kern w:val="0"/>
                <w:sz w:val="20"/>
                <w:fitText w:val="1400" w:id="-874867967"/>
              </w:rPr>
              <w:t>非メタン炭化水</w:t>
            </w:r>
            <w:r w:rsidRPr="00044AB3">
              <w:rPr>
                <w:rFonts w:ascii="ＭＳ ゴシック" w:eastAsia="ＭＳ ゴシック" w:hAnsi="ＭＳ ゴシック" w:cs="Arial"/>
                <w:spacing w:val="4"/>
                <w:w w:val="87"/>
                <w:kern w:val="0"/>
                <w:sz w:val="20"/>
                <w:fitText w:val="1400" w:id="-874867967"/>
              </w:rPr>
              <w:t>素</w:t>
            </w:r>
          </w:p>
        </w:tc>
        <w:tc>
          <w:tcPr>
            <w:tcW w:w="1717" w:type="dxa"/>
            <w:vAlign w:val="center"/>
          </w:tcPr>
          <w:p w14:paraId="20A34C28"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sz w:val="20"/>
              </w:rPr>
              <w:t>窒素酸化物</w:t>
            </w:r>
          </w:p>
        </w:tc>
      </w:tr>
      <w:tr w:rsidR="00BB4590" w:rsidRPr="00044AB3" w14:paraId="7644F82C" w14:textId="77777777" w:rsidTr="00276492">
        <w:trPr>
          <w:gridBefore w:val="1"/>
          <w:gridAfter w:val="1"/>
          <w:wBefore w:w="148" w:type="dxa"/>
          <w:wAfter w:w="384" w:type="dxa"/>
          <w:trHeight w:val="356"/>
        </w:trPr>
        <w:tc>
          <w:tcPr>
            <w:tcW w:w="1976" w:type="dxa"/>
            <w:gridSpan w:val="2"/>
            <w:vMerge w:val="restart"/>
            <w:vAlign w:val="center"/>
          </w:tcPr>
          <w:p w14:paraId="1E340AC2" w14:textId="77777777" w:rsidR="00BB4590" w:rsidRPr="00044AB3" w:rsidRDefault="00BB4590" w:rsidP="00276492">
            <w:pPr>
              <w:autoSpaceDE w:val="0"/>
              <w:autoSpaceDN w:val="0"/>
              <w:adjustRightInd w:val="0"/>
              <w:snapToGrid w:val="0"/>
              <w:spacing w:line="240" w:lineRule="exact"/>
              <w:ind w:leftChars="50" w:left="105"/>
              <w:rPr>
                <w:rFonts w:ascii="ＭＳ ゴシック" w:eastAsia="ＭＳ ゴシック" w:hAnsi="Arial" w:cs="Arial"/>
                <w:kern w:val="0"/>
                <w:sz w:val="20"/>
              </w:rPr>
            </w:pPr>
            <w:r w:rsidRPr="00044AB3">
              <w:rPr>
                <w:rFonts w:ascii="ＭＳ ゴシック" w:eastAsia="ＭＳ ゴシック" w:hAnsi="ＭＳ ゴシック" w:cs="Arial"/>
                <w:kern w:val="0"/>
                <w:sz w:val="20"/>
              </w:rPr>
              <w:t>乗用車</w:t>
            </w:r>
          </w:p>
        </w:tc>
        <w:tc>
          <w:tcPr>
            <w:tcW w:w="1414" w:type="dxa"/>
            <w:vAlign w:val="center"/>
          </w:tcPr>
          <w:p w14:paraId="4D8D773D" w14:textId="77777777" w:rsidR="00BB4590" w:rsidRPr="00044AB3" w:rsidRDefault="00BB4590" w:rsidP="00276492">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JC08モード</w:t>
            </w:r>
          </w:p>
        </w:tc>
        <w:tc>
          <w:tcPr>
            <w:tcW w:w="1717" w:type="dxa"/>
            <w:vAlign w:val="center"/>
          </w:tcPr>
          <w:p w14:paraId="472432EE"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1.1</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52C2B125"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13</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1212CCBC"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13</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BB4590" w:rsidRPr="00044AB3" w14:paraId="545C25E8" w14:textId="77777777" w:rsidTr="00276492">
        <w:trPr>
          <w:gridBefore w:val="1"/>
          <w:gridAfter w:val="1"/>
          <w:wBefore w:w="148" w:type="dxa"/>
          <w:wAfter w:w="384" w:type="dxa"/>
          <w:trHeight w:val="356"/>
        </w:trPr>
        <w:tc>
          <w:tcPr>
            <w:tcW w:w="1976" w:type="dxa"/>
            <w:gridSpan w:val="2"/>
            <w:vMerge/>
            <w:vAlign w:val="center"/>
          </w:tcPr>
          <w:p w14:paraId="4EF1B2CF" w14:textId="77777777" w:rsidR="00BB4590" w:rsidRPr="00044AB3" w:rsidRDefault="00BB4590" w:rsidP="00276492">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29658EBC" w14:textId="77777777" w:rsidR="00BB4590" w:rsidRPr="00044AB3" w:rsidRDefault="00BB4590" w:rsidP="00276492">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WLTCモード</w:t>
            </w:r>
          </w:p>
        </w:tc>
        <w:tc>
          <w:tcPr>
            <w:tcW w:w="1717" w:type="dxa"/>
            <w:vAlign w:val="center"/>
          </w:tcPr>
          <w:p w14:paraId="38218C7A"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1.1</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7A16F76A"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5E1E8834"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25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BB4590" w:rsidRPr="00044AB3" w14:paraId="62D7BA9B" w14:textId="77777777" w:rsidTr="00276492">
        <w:trPr>
          <w:gridBefore w:val="1"/>
          <w:gridAfter w:val="1"/>
          <w:wBefore w:w="148" w:type="dxa"/>
          <w:wAfter w:w="384" w:type="dxa"/>
          <w:trHeight w:val="356"/>
        </w:trPr>
        <w:tc>
          <w:tcPr>
            <w:tcW w:w="1976" w:type="dxa"/>
            <w:gridSpan w:val="2"/>
            <w:vMerge w:val="restart"/>
            <w:vAlign w:val="center"/>
          </w:tcPr>
          <w:p w14:paraId="6E270826" w14:textId="77777777" w:rsidR="00BB4590" w:rsidRPr="00044AB3" w:rsidRDefault="00BB4590" w:rsidP="00276492">
            <w:pPr>
              <w:autoSpaceDE w:val="0"/>
              <w:autoSpaceDN w:val="0"/>
              <w:adjustRightInd w:val="0"/>
              <w:snapToGrid w:val="0"/>
              <w:spacing w:line="240" w:lineRule="exact"/>
              <w:ind w:leftChars="50" w:left="105"/>
              <w:rPr>
                <w:rFonts w:ascii="ＭＳ ゴシック" w:eastAsia="ＭＳ ゴシック" w:hAnsi="Arial" w:cs="Arial"/>
                <w:kern w:val="0"/>
                <w:sz w:val="20"/>
              </w:rPr>
            </w:pPr>
            <w:r w:rsidRPr="00044AB3">
              <w:rPr>
                <w:rFonts w:ascii="ＭＳ ゴシック" w:eastAsia="ＭＳ ゴシック" w:hAnsi="ＭＳ ゴシック" w:cs="Arial" w:hint="eastAsia"/>
                <w:kern w:val="0"/>
                <w:sz w:val="20"/>
              </w:rPr>
              <w:t>小型バス（1.7t以下）軽量貨物車</w:t>
            </w:r>
          </w:p>
        </w:tc>
        <w:tc>
          <w:tcPr>
            <w:tcW w:w="1414" w:type="dxa"/>
            <w:vAlign w:val="center"/>
          </w:tcPr>
          <w:p w14:paraId="6A7095F5" w14:textId="77777777" w:rsidR="00BB4590" w:rsidRPr="00044AB3" w:rsidRDefault="00BB4590" w:rsidP="00276492">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JC08モード</w:t>
            </w:r>
          </w:p>
        </w:tc>
        <w:tc>
          <w:tcPr>
            <w:tcW w:w="1717" w:type="dxa"/>
            <w:vAlign w:val="center"/>
          </w:tcPr>
          <w:p w14:paraId="7C35D774"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1.1</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38977C38"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25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26854C95"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25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BB4590" w:rsidRPr="00044AB3" w14:paraId="137FCBB2" w14:textId="77777777" w:rsidTr="00276492">
        <w:trPr>
          <w:gridBefore w:val="1"/>
          <w:gridAfter w:val="1"/>
          <w:wBefore w:w="148" w:type="dxa"/>
          <w:wAfter w:w="384" w:type="dxa"/>
          <w:trHeight w:val="356"/>
        </w:trPr>
        <w:tc>
          <w:tcPr>
            <w:tcW w:w="1976" w:type="dxa"/>
            <w:gridSpan w:val="2"/>
            <w:vMerge/>
            <w:vAlign w:val="center"/>
          </w:tcPr>
          <w:p w14:paraId="091EBB48" w14:textId="77777777" w:rsidR="00BB4590" w:rsidRPr="00044AB3" w:rsidRDefault="00BB4590" w:rsidP="00276492">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7B036D01" w14:textId="77777777" w:rsidR="00BB4590" w:rsidRPr="00044AB3" w:rsidRDefault="00BB4590" w:rsidP="00276492">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WLTCモード</w:t>
            </w:r>
          </w:p>
        </w:tc>
        <w:tc>
          <w:tcPr>
            <w:tcW w:w="1717" w:type="dxa"/>
            <w:vAlign w:val="center"/>
          </w:tcPr>
          <w:p w14:paraId="4D79B3E0"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1.1</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50F68399"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1C235BA7"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25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BB4590" w:rsidRPr="00044AB3" w14:paraId="18432CE3" w14:textId="77777777" w:rsidTr="00276492">
        <w:trPr>
          <w:gridBefore w:val="1"/>
          <w:gridAfter w:val="1"/>
          <w:wBefore w:w="148" w:type="dxa"/>
          <w:wAfter w:w="384" w:type="dxa"/>
          <w:trHeight w:val="356"/>
        </w:trPr>
        <w:tc>
          <w:tcPr>
            <w:tcW w:w="1976" w:type="dxa"/>
            <w:gridSpan w:val="2"/>
            <w:vMerge w:val="restart"/>
            <w:vAlign w:val="center"/>
          </w:tcPr>
          <w:p w14:paraId="28B61DB8" w14:textId="77777777" w:rsidR="00BB4590" w:rsidRPr="00044AB3" w:rsidRDefault="00BB4590" w:rsidP="00276492">
            <w:pPr>
              <w:autoSpaceDE w:val="0"/>
              <w:autoSpaceDN w:val="0"/>
              <w:adjustRightInd w:val="0"/>
              <w:snapToGrid w:val="0"/>
              <w:spacing w:line="240" w:lineRule="exact"/>
              <w:ind w:leftChars="50" w:left="105"/>
              <w:rPr>
                <w:rFonts w:ascii="ＭＳ ゴシック" w:eastAsia="ＭＳ ゴシック" w:hAnsi="Arial" w:cs="Arial"/>
                <w:kern w:val="0"/>
                <w:sz w:val="20"/>
              </w:rPr>
            </w:pPr>
            <w:r w:rsidRPr="00044AB3">
              <w:rPr>
                <w:rFonts w:ascii="ＭＳ ゴシック" w:eastAsia="ＭＳ ゴシック" w:hAnsi="ＭＳ ゴシック" w:cs="Arial" w:hint="eastAsia"/>
                <w:kern w:val="0"/>
                <w:sz w:val="20"/>
              </w:rPr>
              <w:t>小型バス（1.7t超）</w:t>
            </w:r>
            <w:r w:rsidRPr="00044AB3">
              <w:rPr>
                <w:rFonts w:ascii="ＭＳ ゴシック" w:eastAsia="ＭＳ ゴシック" w:hAnsi="ＭＳ ゴシック" w:cs="Arial"/>
                <w:kern w:val="0"/>
                <w:sz w:val="20"/>
              </w:rPr>
              <w:t>中量</w:t>
            </w:r>
            <w:r w:rsidRPr="00044AB3">
              <w:rPr>
                <w:rFonts w:ascii="ＭＳ ゴシック" w:eastAsia="ＭＳ ゴシック" w:hAnsi="ＭＳ ゴシック" w:cs="Arial" w:hint="eastAsia"/>
                <w:kern w:val="0"/>
                <w:sz w:val="20"/>
              </w:rPr>
              <w:t>貨物</w:t>
            </w:r>
            <w:r w:rsidRPr="00044AB3">
              <w:rPr>
                <w:rFonts w:ascii="ＭＳ ゴシック" w:eastAsia="ＭＳ ゴシック" w:hAnsi="ＭＳ ゴシック" w:cs="Arial"/>
                <w:kern w:val="0"/>
                <w:sz w:val="20"/>
              </w:rPr>
              <w:t>車</w:t>
            </w:r>
          </w:p>
        </w:tc>
        <w:tc>
          <w:tcPr>
            <w:tcW w:w="1414" w:type="dxa"/>
            <w:vAlign w:val="center"/>
          </w:tcPr>
          <w:p w14:paraId="6D9EDC34" w14:textId="77777777" w:rsidR="00BB4590" w:rsidRPr="00044AB3" w:rsidRDefault="00BB4590" w:rsidP="00276492">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JC08モード</w:t>
            </w:r>
          </w:p>
        </w:tc>
        <w:tc>
          <w:tcPr>
            <w:tcW w:w="1717" w:type="dxa"/>
            <w:vAlign w:val="center"/>
          </w:tcPr>
          <w:p w14:paraId="0272B839"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2.55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0612039B"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02</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7C20FAD1"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35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BB4590" w:rsidRPr="00044AB3" w14:paraId="2FA685FC" w14:textId="77777777" w:rsidTr="00276492">
        <w:trPr>
          <w:gridBefore w:val="1"/>
          <w:gridAfter w:val="1"/>
          <w:wBefore w:w="148" w:type="dxa"/>
          <w:wAfter w:w="384" w:type="dxa"/>
          <w:trHeight w:val="356"/>
        </w:trPr>
        <w:tc>
          <w:tcPr>
            <w:tcW w:w="1976" w:type="dxa"/>
            <w:gridSpan w:val="2"/>
            <w:vMerge/>
            <w:vAlign w:val="center"/>
          </w:tcPr>
          <w:p w14:paraId="641DCCAA" w14:textId="77777777" w:rsidR="00BB4590" w:rsidRPr="00044AB3" w:rsidRDefault="00BB4590" w:rsidP="00276492">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66418B8B" w14:textId="77777777" w:rsidR="00BB4590" w:rsidRPr="00044AB3" w:rsidRDefault="00BB4590" w:rsidP="00276492">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WLTCモード</w:t>
            </w:r>
          </w:p>
        </w:tc>
        <w:tc>
          <w:tcPr>
            <w:tcW w:w="1717" w:type="dxa"/>
            <w:vAlign w:val="center"/>
          </w:tcPr>
          <w:p w14:paraId="7B934203"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2.55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5B586A38"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07</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69EFCD5E"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35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BB4590" w:rsidRPr="00044AB3" w14:paraId="403054BA" w14:textId="77777777" w:rsidTr="00276492">
        <w:trPr>
          <w:gridBefore w:val="1"/>
          <w:gridAfter w:val="1"/>
          <w:wBefore w:w="148" w:type="dxa"/>
          <w:wAfter w:w="384" w:type="dxa"/>
          <w:trHeight w:val="356"/>
        </w:trPr>
        <w:tc>
          <w:tcPr>
            <w:tcW w:w="1976" w:type="dxa"/>
            <w:gridSpan w:val="2"/>
            <w:vMerge w:val="restart"/>
            <w:vAlign w:val="center"/>
          </w:tcPr>
          <w:p w14:paraId="226EF189" w14:textId="77777777" w:rsidR="00BB4590" w:rsidRPr="00044AB3" w:rsidRDefault="00BB4590" w:rsidP="00276492">
            <w:pPr>
              <w:autoSpaceDE w:val="0"/>
              <w:autoSpaceDN w:val="0"/>
              <w:adjustRightInd w:val="0"/>
              <w:snapToGrid w:val="0"/>
              <w:spacing w:line="240" w:lineRule="exact"/>
              <w:ind w:leftChars="50" w:left="105"/>
              <w:rPr>
                <w:rFonts w:ascii="ＭＳ ゴシック" w:eastAsia="ＭＳ ゴシック" w:hAnsi="Arial" w:cs="Arial"/>
                <w:kern w:val="0"/>
                <w:sz w:val="20"/>
              </w:rPr>
            </w:pPr>
            <w:r w:rsidRPr="00044AB3">
              <w:rPr>
                <w:rFonts w:ascii="ＭＳ ゴシック" w:eastAsia="ＭＳ ゴシック" w:hAnsi="ＭＳ ゴシック" w:cs="Arial" w:hint="eastAsia"/>
                <w:kern w:val="0"/>
                <w:sz w:val="20"/>
              </w:rPr>
              <w:t>軽貨物車</w:t>
            </w:r>
          </w:p>
        </w:tc>
        <w:tc>
          <w:tcPr>
            <w:tcW w:w="1414" w:type="dxa"/>
            <w:vAlign w:val="center"/>
          </w:tcPr>
          <w:p w14:paraId="1534D835" w14:textId="77777777" w:rsidR="00BB4590" w:rsidRPr="00044AB3" w:rsidRDefault="00BB4590" w:rsidP="00276492">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JC08モード</w:t>
            </w:r>
          </w:p>
        </w:tc>
        <w:tc>
          <w:tcPr>
            <w:tcW w:w="1717" w:type="dxa"/>
            <w:vAlign w:val="center"/>
          </w:tcPr>
          <w:p w14:paraId="27572F04"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4</w:t>
            </w: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2</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56B3640D"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02</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3B121805"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0.02</w:t>
            </w:r>
            <w:r w:rsidRPr="00044AB3">
              <w:rPr>
                <w:rFonts w:ascii="ＭＳ ゴシック" w:eastAsia="ＭＳ ゴシック" w:hAnsi="Arial" w:cs="Arial" w:hint="eastAsia"/>
                <w:kern w:val="0"/>
                <w:sz w:val="20"/>
              </w:rPr>
              <w:t>5g</w:t>
            </w:r>
            <w:r w:rsidRPr="00044AB3">
              <w:rPr>
                <w:rFonts w:ascii="ＭＳ ゴシック" w:eastAsia="ＭＳ ゴシック" w:hAnsi="Arial" w:cs="Arial"/>
                <w:kern w:val="0"/>
                <w:sz w:val="20"/>
              </w:rPr>
              <w:t>/km</w:t>
            </w:r>
            <w:r w:rsidRPr="00044AB3">
              <w:rPr>
                <w:rFonts w:ascii="ＭＳ ゴシック" w:eastAsia="ＭＳ ゴシック" w:hAnsi="ＭＳ ゴシック" w:cs="Arial"/>
                <w:kern w:val="0"/>
                <w:sz w:val="20"/>
              </w:rPr>
              <w:t>以下</w:t>
            </w:r>
          </w:p>
        </w:tc>
      </w:tr>
      <w:tr w:rsidR="00BB4590" w:rsidRPr="00044AB3" w14:paraId="357E47FC" w14:textId="77777777" w:rsidTr="00276492">
        <w:trPr>
          <w:gridBefore w:val="1"/>
          <w:gridAfter w:val="1"/>
          <w:wBefore w:w="148" w:type="dxa"/>
          <w:wAfter w:w="384" w:type="dxa"/>
          <w:trHeight w:val="356"/>
        </w:trPr>
        <w:tc>
          <w:tcPr>
            <w:tcW w:w="1976" w:type="dxa"/>
            <w:gridSpan w:val="2"/>
            <w:vMerge/>
            <w:vAlign w:val="center"/>
          </w:tcPr>
          <w:p w14:paraId="192F4667" w14:textId="77777777" w:rsidR="00BB4590" w:rsidRPr="00044AB3" w:rsidRDefault="00BB4590" w:rsidP="00276492">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45ACA74C" w14:textId="77777777" w:rsidR="00BB4590" w:rsidRPr="00044AB3" w:rsidRDefault="00BB4590" w:rsidP="00276492">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WLTCモード</w:t>
            </w:r>
          </w:p>
        </w:tc>
        <w:tc>
          <w:tcPr>
            <w:tcW w:w="1717" w:type="dxa"/>
            <w:vAlign w:val="center"/>
          </w:tcPr>
          <w:p w14:paraId="0B9AEC33"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4</w:t>
            </w: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2</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51640EFB"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0</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069FA4B4" w14:textId="77777777" w:rsidR="00BB4590" w:rsidRPr="00044AB3" w:rsidRDefault="00BB4590" w:rsidP="00276492">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0.02</w:t>
            </w:r>
            <w:r w:rsidRPr="00044AB3">
              <w:rPr>
                <w:rFonts w:ascii="ＭＳ ゴシック" w:eastAsia="ＭＳ ゴシック" w:hAnsi="Arial" w:cs="Arial" w:hint="eastAsia"/>
                <w:kern w:val="0"/>
                <w:sz w:val="20"/>
              </w:rPr>
              <w:t>5g</w:t>
            </w:r>
            <w:r w:rsidRPr="00044AB3">
              <w:rPr>
                <w:rFonts w:ascii="ＭＳ ゴシック" w:eastAsia="ＭＳ ゴシック" w:hAnsi="Arial" w:cs="Arial"/>
                <w:kern w:val="0"/>
                <w:sz w:val="20"/>
              </w:rPr>
              <w:t>/km</w:t>
            </w:r>
            <w:r w:rsidRPr="00044AB3">
              <w:rPr>
                <w:rFonts w:ascii="ＭＳ ゴシック" w:eastAsia="ＭＳ ゴシック" w:hAnsi="ＭＳ ゴシック" w:cs="Arial"/>
                <w:kern w:val="0"/>
                <w:sz w:val="20"/>
              </w:rPr>
              <w:t>以下</w:t>
            </w:r>
          </w:p>
        </w:tc>
      </w:tr>
      <w:tr w:rsidR="00BB4590" w:rsidRPr="00044AB3" w14:paraId="0B212D51" w14:textId="77777777" w:rsidTr="00276492">
        <w:tblPrEx>
          <w:jc w:val="center"/>
          <w:tblInd w:w="0" w:type="dxa"/>
          <w:tblCellMar>
            <w:left w:w="99" w:type="dxa"/>
            <w:right w:w="99" w:type="dxa"/>
          </w:tblCellMar>
        </w:tblPrEx>
        <w:trPr>
          <w:jc w:val="center"/>
        </w:trPr>
        <w:tc>
          <w:tcPr>
            <w:tcW w:w="710" w:type="dxa"/>
            <w:gridSpan w:val="2"/>
            <w:tcBorders>
              <w:top w:val="nil"/>
              <w:left w:val="nil"/>
              <w:bottom w:val="nil"/>
              <w:right w:val="nil"/>
            </w:tcBorders>
          </w:tcPr>
          <w:p w14:paraId="489C6A09" w14:textId="77777777" w:rsidR="00BB4590" w:rsidRPr="00044AB3" w:rsidRDefault="00BB4590" w:rsidP="00276492">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3" w:type="dxa"/>
            <w:gridSpan w:val="6"/>
            <w:tcBorders>
              <w:top w:val="nil"/>
              <w:left w:val="nil"/>
              <w:bottom w:val="nil"/>
              <w:right w:val="nil"/>
            </w:tcBorders>
          </w:tcPr>
          <w:p w14:paraId="339CACCB"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Arial" w:hint="eastAsia"/>
                <w:sz w:val="20"/>
              </w:rPr>
              <w:t>１　粒子状物質については、排出がないとみなされる程度であること。</w:t>
            </w:r>
          </w:p>
          <w:p w14:paraId="1C9DB334"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「軽量貨物車」とは、車両総重量1.7t以下の貨物自動車をいう。以下同じ。</w:t>
            </w:r>
          </w:p>
          <w:p w14:paraId="68F081FE"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「中量貨物車」とは、車両総重量1.7t超3.5t以下の貨物自動車をいう。以下同じ。</w:t>
            </w:r>
          </w:p>
          <w:p w14:paraId="6DB7DEA3"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「軽貨物車」とは、貨物自動車のうち軽自動車であるものをいう。以下同じ。</w:t>
            </w:r>
          </w:p>
          <w:p w14:paraId="41E50C99"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hint="eastAsia"/>
                <w:sz w:val="20"/>
              </w:rPr>
              <w:t>５　排出ガスの測定モードに即しJC08モード又はWLTCモードのいずれかを満たすこと。</w:t>
            </w:r>
          </w:p>
        </w:tc>
      </w:tr>
    </w:tbl>
    <w:p w14:paraId="12D426D7" w14:textId="77777777" w:rsidR="00BB4590" w:rsidRPr="00044AB3" w:rsidRDefault="00BB4590" w:rsidP="00BB4590">
      <w:pPr>
        <w:autoSpaceDE w:val="0"/>
        <w:autoSpaceDN w:val="0"/>
        <w:adjustRightInd w:val="0"/>
        <w:rPr>
          <w:rFonts w:ascii="ＭＳ ゴシック" w:eastAsia="ＭＳ ゴシック" w:hAnsi="ＭＳ ゴシック"/>
          <w:sz w:val="22"/>
          <w:szCs w:val="22"/>
        </w:rPr>
      </w:pPr>
    </w:p>
    <w:p w14:paraId="6FE2B23C" w14:textId="77777777" w:rsidR="00BB4590" w:rsidRPr="00044AB3" w:rsidRDefault="00BB4590" w:rsidP="00BB4590">
      <w:pPr>
        <w:autoSpaceDE w:val="0"/>
        <w:autoSpaceDN w:val="0"/>
        <w:adjustRightInd w:val="0"/>
        <w:rPr>
          <w:rFonts w:ascii="ＭＳ ゴシック" w:eastAsia="ＭＳ ゴシック" w:hAnsi="ＭＳ ゴシック"/>
          <w:sz w:val="22"/>
          <w:szCs w:val="22"/>
        </w:rPr>
      </w:pPr>
    </w:p>
    <w:p w14:paraId="66DCA779" w14:textId="77777777" w:rsidR="00BB4590" w:rsidRPr="00044AB3" w:rsidRDefault="00BB4590" w:rsidP="00BB4590">
      <w:pPr>
        <w:autoSpaceDE w:val="0"/>
        <w:autoSpaceDN w:val="0"/>
        <w:adjustRightInd w:val="0"/>
        <w:ind w:rightChars="-300" w:right="-63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２</w:t>
      </w:r>
      <w:r w:rsidRPr="00044AB3">
        <w:rPr>
          <w:rFonts w:ascii="ＭＳ ゴシック" w:eastAsia="ＭＳ ゴシック" w:hAnsi="ＭＳ ゴシック" w:cs="Arial"/>
          <w:sz w:val="20"/>
        </w:rPr>
        <w:t xml:space="preserve">　ガソリン</w:t>
      </w:r>
      <w:r w:rsidRPr="00044AB3">
        <w:rPr>
          <w:rFonts w:ascii="ＭＳ ゴシック" w:eastAsia="ＭＳ ゴシック" w:hAnsi="ＭＳ ゴシック" w:cs="Arial" w:hint="eastAsia"/>
          <w:sz w:val="20"/>
        </w:rPr>
        <w:t>乗用車、ディーゼル</w:t>
      </w:r>
      <w:r w:rsidRPr="00044AB3">
        <w:rPr>
          <w:rFonts w:ascii="ＭＳ ゴシック" w:eastAsia="ＭＳ ゴシック" w:hAnsi="ＭＳ ゴシック" w:cs="Arial"/>
          <w:sz w:val="20"/>
        </w:rPr>
        <w:t>乗用車</w:t>
      </w:r>
      <w:r w:rsidRPr="00044AB3">
        <w:rPr>
          <w:rFonts w:ascii="ＭＳ ゴシック" w:eastAsia="ＭＳ ゴシック" w:hAnsi="ＭＳ ゴシック" w:cs="Arial" w:hint="eastAsia"/>
          <w:sz w:val="20"/>
        </w:rPr>
        <w:t>及びLPガス乗用車</w:t>
      </w:r>
      <w:r w:rsidRPr="00044AB3">
        <w:rPr>
          <w:rFonts w:ascii="ＭＳ ゴシック" w:eastAsia="ＭＳ ゴシック" w:hAnsi="ＭＳ ゴシック" w:cs="Arial"/>
          <w:sz w:val="20"/>
        </w:rPr>
        <w:t>に係る</w:t>
      </w:r>
      <w:r w:rsidRPr="00044AB3">
        <w:rPr>
          <w:rFonts w:ascii="ＭＳ ゴシック" w:eastAsia="ＭＳ ゴシック" w:hAnsi="Arial" w:cs="Arial"/>
          <w:sz w:val="20"/>
        </w:rPr>
        <w:t>JC08</w:t>
      </w:r>
      <w:r w:rsidRPr="00044AB3">
        <w:rPr>
          <w:rFonts w:ascii="ＭＳ ゴシック" w:eastAsia="ＭＳ ゴシック" w:hAnsi="ＭＳ ゴシック" w:cs="Arial"/>
          <w:sz w:val="20"/>
        </w:rPr>
        <w:t>モード</w:t>
      </w:r>
      <w:r w:rsidRPr="00044AB3">
        <w:rPr>
          <w:rFonts w:ascii="ＭＳ ゴシック" w:eastAsia="ＭＳ ゴシック" w:hAnsi="ＭＳ ゴシック" w:cs="Arial" w:hint="eastAsia"/>
          <w:sz w:val="20"/>
        </w:rPr>
        <w:t>又はWLTCモード</w:t>
      </w:r>
      <w:r w:rsidRPr="00044AB3">
        <w:rPr>
          <w:rFonts w:ascii="ＭＳ ゴシック" w:eastAsia="ＭＳ ゴシック" w:hAnsi="ＭＳ ゴシック" w:cs="Arial"/>
          <w:sz w:val="20"/>
        </w:rPr>
        <w:t>燃費基準</w:t>
      </w:r>
    </w:p>
    <w:tbl>
      <w:tblPr>
        <w:tblW w:w="9396"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88"/>
        <w:gridCol w:w="1956"/>
        <w:gridCol w:w="1956"/>
        <w:gridCol w:w="1796"/>
      </w:tblGrid>
      <w:tr w:rsidR="00BB4590" w:rsidRPr="00044AB3" w14:paraId="1CA6522F" w14:textId="77777777" w:rsidTr="00276492">
        <w:tc>
          <w:tcPr>
            <w:tcW w:w="3627" w:type="dxa"/>
            <w:vMerge w:val="restart"/>
            <w:vAlign w:val="center"/>
          </w:tcPr>
          <w:p w14:paraId="3A11BA94" w14:textId="77777777" w:rsidR="00BB4590" w:rsidRPr="00044AB3" w:rsidRDefault="00BB4590" w:rsidP="00276492">
            <w:pPr>
              <w:autoSpaceDE w:val="0"/>
              <w:autoSpaceDN w:val="0"/>
              <w:adjustRightInd w:val="0"/>
              <w:spacing w:line="240" w:lineRule="exact"/>
              <w:jc w:val="center"/>
              <w:rPr>
                <w:rFonts w:ascii="ＭＳ ゴシック" w:eastAsia="ＭＳ ゴシック" w:hAnsi="ＭＳ ゴシック" w:cs="Arial"/>
                <w:kern w:val="0"/>
                <w:sz w:val="20"/>
              </w:rPr>
            </w:pPr>
            <w:r w:rsidRPr="00044AB3">
              <w:rPr>
                <w:rFonts w:ascii="ＭＳ ゴシック" w:eastAsia="ＭＳ ゴシック" w:hAnsi="ＭＳ ゴシック" w:cs="Arial"/>
                <w:spacing w:val="300"/>
                <w:kern w:val="0"/>
                <w:sz w:val="20"/>
                <w:fitText w:val="1000" w:id="-874867966"/>
              </w:rPr>
              <w:t>区</w:t>
            </w:r>
            <w:r w:rsidRPr="00044AB3">
              <w:rPr>
                <w:rFonts w:ascii="ＭＳ ゴシック" w:eastAsia="ＭＳ ゴシック" w:hAnsi="ＭＳ ゴシック" w:cs="Arial"/>
                <w:kern w:val="0"/>
                <w:sz w:val="20"/>
                <w:fitText w:val="1000" w:id="-874867966"/>
              </w:rPr>
              <w:t>分</w:t>
            </w:r>
          </w:p>
        </w:tc>
        <w:tc>
          <w:tcPr>
            <w:tcW w:w="5612" w:type="dxa"/>
            <w:gridSpan w:val="3"/>
          </w:tcPr>
          <w:p w14:paraId="552F8FA3" w14:textId="77777777" w:rsidR="00BB4590" w:rsidRPr="00044AB3" w:rsidRDefault="00BB4590" w:rsidP="00276492">
            <w:pPr>
              <w:autoSpaceDE w:val="0"/>
              <w:autoSpaceDN w:val="0"/>
              <w:adjustRightInd w:val="0"/>
              <w:spacing w:line="240" w:lineRule="exact"/>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燃費基準値</w:t>
            </w:r>
          </w:p>
        </w:tc>
      </w:tr>
      <w:tr w:rsidR="00BB4590" w:rsidRPr="00044AB3" w14:paraId="0A0623D8" w14:textId="77777777" w:rsidTr="00276492">
        <w:tc>
          <w:tcPr>
            <w:tcW w:w="3627" w:type="dxa"/>
            <w:vMerge/>
            <w:vAlign w:val="center"/>
          </w:tcPr>
          <w:p w14:paraId="33AB931E"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923" w:type="dxa"/>
            <w:vAlign w:val="center"/>
          </w:tcPr>
          <w:p w14:paraId="5837A8A9" w14:textId="77777777" w:rsidR="00BB4590" w:rsidRPr="00044AB3" w:rsidRDefault="00BB4590" w:rsidP="00276492">
            <w:pPr>
              <w:autoSpaceDE w:val="0"/>
              <w:autoSpaceDN w:val="0"/>
              <w:adjustRightInd w:val="0"/>
              <w:spacing w:line="240" w:lineRule="exact"/>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ガソリン</w:t>
            </w:r>
          </w:p>
        </w:tc>
        <w:tc>
          <w:tcPr>
            <w:tcW w:w="1923" w:type="dxa"/>
            <w:vAlign w:val="center"/>
          </w:tcPr>
          <w:p w14:paraId="6A4E2F29"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ディーゼル</w:t>
            </w:r>
          </w:p>
        </w:tc>
        <w:tc>
          <w:tcPr>
            <w:tcW w:w="1766" w:type="dxa"/>
            <w:vAlign w:val="center"/>
          </w:tcPr>
          <w:p w14:paraId="54743AF1"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LPガス</w:t>
            </w:r>
          </w:p>
        </w:tc>
      </w:tr>
      <w:tr w:rsidR="00BB4590" w:rsidRPr="00044AB3" w14:paraId="2ED2588F" w14:textId="77777777" w:rsidTr="00276492">
        <w:trPr>
          <w:trHeight w:val="362"/>
        </w:trPr>
        <w:tc>
          <w:tcPr>
            <w:tcW w:w="3627" w:type="dxa"/>
            <w:vAlign w:val="center"/>
          </w:tcPr>
          <w:p w14:paraId="2899C55A"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741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2E34C3CC"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24.6</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39482221"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27.1</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1F522E9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19.2</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BB4590" w:rsidRPr="00044AB3" w14:paraId="5134CC05" w14:textId="77777777" w:rsidTr="00276492">
        <w:trPr>
          <w:trHeight w:val="362"/>
        </w:trPr>
        <w:tc>
          <w:tcPr>
            <w:tcW w:w="3627" w:type="dxa"/>
            <w:vAlign w:val="center"/>
          </w:tcPr>
          <w:p w14:paraId="569C2989"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741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Arial" w:cs="Arial" w:hint="eastAsia"/>
                <w:sz w:val="20"/>
                <w:lang w:val="de-AT"/>
              </w:rPr>
              <w:t xml:space="preserve">  85</w:t>
            </w:r>
            <w:r w:rsidRPr="00044AB3">
              <w:rPr>
                <w:rFonts w:ascii="ＭＳ ゴシック" w:eastAsia="ＭＳ ゴシック" w:hAnsi="Arial" w:cs="Arial"/>
                <w:sz w:val="20"/>
                <w:lang w:val="de-AT"/>
              </w:rPr>
              <w:t>6kg</w:t>
            </w:r>
            <w:r w:rsidRPr="00044AB3">
              <w:rPr>
                <w:rFonts w:ascii="ＭＳ ゴシック" w:eastAsia="ＭＳ ゴシック" w:hAnsi="ＭＳ ゴシック" w:cs="Arial"/>
                <w:sz w:val="20"/>
              </w:rPr>
              <w:t>未満</w:t>
            </w:r>
          </w:p>
        </w:tc>
        <w:tc>
          <w:tcPr>
            <w:tcW w:w="1923" w:type="dxa"/>
            <w:vAlign w:val="center"/>
          </w:tcPr>
          <w:p w14:paraId="3FF24077"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24.5</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4B9FEAF3"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27.0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51053E53"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19.2</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BB4590" w:rsidRPr="00044AB3" w14:paraId="3377311D" w14:textId="77777777" w:rsidTr="00276492">
        <w:trPr>
          <w:trHeight w:val="362"/>
        </w:trPr>
        <w:tc>
          <w:tcPr>
            <w:tcW w:w="3627" w:type="dxa"/>
            <w:vAlign w:val="center"/>
          </w:tcPr>
          <w:p w14:paraId="7183BBCC"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lang w:val="de-AT"/>
              </w:rPr>
              <w:t>85</w:t>
            </w:r>
            <w:r w:rsidRPr="00044AB3">
              <w:rPr>
                <w:rFonts w:ascii="ＭＳ ゴシック" w:eastAsia="ＭＳ ゴシック" w:hAnsi="Arial" w:cs="Arial"/>
                <w:sz w:val="20"/>
                <w:lang w:val="de-AT"/>
              </w:rPr>
              <w:t>6kg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 xml:space="preserve">  971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65C8751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23.7</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564120D0"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26.1</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1B94B883"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18.5</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BB4590" w:rsidRPr="00044AB3" w14:paraId="2E329074" w14:textId="77777777" w:rsidTr="00276492">
        <w:trPr>
          <w:trHeight w:val="362"/>
        </w:trPr>
        <w:tc>
          <w:tcPr>
            <w:tcW w:w="3627" w:type="dxa"/>
            <w:vAlign w:val="center"/>
          </w:tcPr>
          <w:p w14:paraId="7EA3EFDC"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lang w:val="de-AT"/>
              </w:rPr>
              <w:t>971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1,081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7235D251"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23.4</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15D24FF6"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25.8</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40523E73"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18.3</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BB4590" w:rsidRPr="00044AB3" w14:paraId="0C5FFD18" w14:textId="77777777" w:rsidTr="00276492">
        <w:trPr>
          <w:trHeight w:val="362"/>
        </w:trPr>
        <w:tc>
          <w:tcPr>
            <w:tcW w:w="3627" w:type="dxa"/>
            <w:vAlign w:val="center"/>
          </w:tcPr>
          <w:p w14:paraId="64DC8157"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lang w:val="de-AT"/>
              </w:rPr>
              <w:t>1,081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1,196</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7A5AC037"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21.8</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068D077A"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24.0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6B6492C8"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17.1</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BB4590" w:rsidRPr="00044AB3" w14:paraId="685FB99E" w14:textId="77777777" w:rsidTr="00276492">
        <w:trPr>
          <w:trHeight w:val="362"/>
        </w:trPr>
        <w:tc>
          <w:tcPr>
            <w:tcW w:w="3627" w:type="dxa"/>
            <w:vAlign w:val="center"/>
          </w:tcPr>
          <w:p w14:paraId="597D2DB3"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lang w:val="de-AT"/>
              </w:rPr>
              <w:t>1,196</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1,311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324F1DC5"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20.3</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2035DE11"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22.4</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4D95014D"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15.9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BB4590" w:rsidRPr="00044AB3" w14:paraId="06A11E8D" w14:textId="77777777" w:rsidTr="00276492">
        <w:trPr>
          <w:trHeight w:val="362"/>
        </w:trPr>
        <w:tc>
          <w:tcPr>
            <w:tcW w:w="3627" w:type="dxa"/>
            <w:vAlign w:val="center"/>
          </w:tcPr>
          <w:p w14:paraId="3B60C9A6"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lastRenderedPageBreak/>
              <w:t>車両重量が</w:t>
            </w:r>
            <w:r w:rsidRPr="00044AB3">
              <w:rPr>
                <w:rFonts w:ascii="ＭＳ ゴシック" w:eastAsia="ＭＳ ゴシック" w:hAnsi="Arial" w:cs="Arial" w:hint="eastAsia"/>
                <w:sz w:val="20"/>
                <w:lang w:val="de-AT"/>
              </w:rPr>
              <w:t>1,311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1,421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0B24CAB0"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19.0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1D806C33"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20.9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62C3A516"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14.9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BB4590" w:rsidRPr="00044AB3" w14:paraId="082D6FB7" w14:textId="77777777" w:rsidTr="00276492">
        <w:trPr>
          <w:trHeight w:val="362"/>
        </w:trPr>
        <w:tc>
          <w:tcPr>
            <w:tcW w:w="3627" w:type="dxa"/>
            <w:vAlign w:val="center"/>
          </w:tcPr>
          <w:p w14:paraId="6E1DCDBA"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lang w:val="de-AT"/>
              </w:rPr>
              <w:t>1,421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1,531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086A55DB"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17.6</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726C5AA4"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19.4</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41DE4C9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13.8</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BB4590" w:rsidRPr="00044AB3" w14:paraId="254F2CA6" w14:textId="77777777" w:rsidTr="00276492">
        <w:trPr>
          <w:trHeight w:val="362"/>
        </w:trPr>
        <w:tc>
          <w:tcPr>
            <w:tcW w:w="3627" w:type="dxa"/>
            <w:vAlign w:val="center"/>
          </w:tcPr>
          <w:p w14:paraId="522362B2"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lang w:val="de-AT"/>
              </w:rPr>
              <w:t>1,531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1,651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328E2EBE"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16.5</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13A3EDF7"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18.2</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12ECE663"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12.9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BB4590" w:rsidRPr="00044AB3" w14:paraId="25A59B25" w14:textId="77777777" w:rsidTr="00276492">
        <w:trPr>
          <w:trHeight w:val="362"/>
        </w:trPr>
        <w:tc>
          <w:tcPr>
            <w:tcW w:w="3627" w:type="dxa"/>
            <w:vAlign w:val="center"/>
          </w:tcPr>
          <w:p w14:paraId="6970971F"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lang w:val="de-AT"/>
              </w:rPr>
              <w:t>1,</w:t>
            </w:r>
            <w:r w:rsidRPr="00044AB3">
              <w:rPr>
                <w:rFonts w:ascii="ＭＳ ゴシック" w:eastAsia="ＭＳ ゴシック" w:hAnsi="Arial" w:cs="Arial" w:hint="eastAsia"/>
                <w:sz w:val="20"/>
                <w:lang w:val="de-AT"/>
              </w:rPr>
              <w:t>651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Arial" w:cs="Arial"/>
                <w:sz w:val="20"/>
                <w:lang w:val="de-AT"/>
              </w:rPr>
              <w:t>1,</w:t>
            </w:r>
            <w:r w:rsidRPr="00044AB3">
              <w:rPr>
                <w:rFonts w:ascii="ＭＳ ゴシック" w:eastAsia="ＭＳ ゴシック" w:hAnsi="Arial" w:cs="Arial" w:hint="eastAsia"/>
                <w:sz w:val="20"/>
                <w:lang w:val="de-AT"/>
              </w:rPr>
              <w:t>761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1F6270A8"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15.4</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1E88A231"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17.0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7AC2FE60"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w:t>
            </w:r>
            <w:r w:rsidRPr="00044AB3">
              <w:rPr>
                <w:rFonts w:ascii="ＭＳ ゴシック" w:eastAsia="ＭＳ ゴシック" w:hAnsi="Arial" w:cs="Arial" w:hint="eastAsia"/>
                <w:sz w:val="20"/>
                <w:lang w:val="de-AT"/>
              </w:rPr>
              <w:t>2.1</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BB4590" w:rsidRPr="00044AB3" w14:paraId="4BD0674A" w14:textId="77777777" w:rsidTr="00276492">
        <w:trPr>
          <w:trHeight w:val="362"/>
        </w:trPr>
        <w:tc>
          <w:tcPr>
            <w:tcW w:w="3627" w:type="dxa"/>
            <w:vAlign w:val="center"/>
          </w:tcPr>
          <w:p w14:paraId="5D3D8E11"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lang w:val="de-AT"/>
              </w:rPr>
              <w:t>1,</w:t>
            </w:r>
            <w:r w:rsidRPr="00044AB3">
              <w:rPr>
                <w:rFonts w:ascii="ＭＳ ゴシック" w:eastAsia="ＭＳ ゴシック" w:hAnsi="Arial" w:cs="Arial" w:hint="eastAsia"/>
                <w:sz w:val="20"/>
                <w:lang w:val="de-AT"/>
              </w:rPr>
              <w:t>761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Arial" w:cs="Arial"/>
                <w:sz w:val="20"/>
                <w:lang w:val="de-AT"/>
              </w:rPr>
              <w:t>1,</w:t>
            </w:r>
            <w:r w:rsidRPr="00044AB3">
              <w:rPr>
                <w:rFonts w:ascii="ＭＳ ゴシック" w:eastAsia="ＭＳ ゴシック" w:hAnsi="Arial" w:cs="Arial" w:hint="eastAsia"/>
                <w:sz w:val="20"/>
                <w:lang w:val="de-AT"/>
              </w:rPr>
              <w:t>871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1D8001C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14.4</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52D14D2B"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15.9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428A3998"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w:t>
            </w:r>
            <w:r w:rsidRPr="00044AB3">
              <w:rPr>
                <w:rFonts w:ascii="ＭＳ ゴシック" w:eastAsia="ＭＳ ゴシック" w:hAnsi="Arial" w:cs="Arial" w:hint="eastAsia"/>
                <w:sz w:val="20"/>
                <w:lang w:val="de-AT"/>
              </w:rPr>
              <w:t>1.3</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BB4590" w:rsidRPr="00044AB3" w14:paraId="6580C15F" w14:textId="77777777" w:rsidTr="00276492">
        <w:trPr>
          <w:trHeight w:val="362"/>
        </w:trPr>
        <w:tc>
          <w:tcPr>
            <w:tcW w:w="3627" w:type="dxa"/>
            <w:vAlign w:val="center"/>
          </w:tcPr>
          <w:p w14:paraId="15177161"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lang w:val="de-AT"/>
              </w:rPr>
              <w:t>1,</w:t>
            </w:r>
            <w:r w:rsidRPr="00044AB3">
              <w:rPr>
                <w:rFonts w:ascii="ＭＳ ゴシック" w:eastAsia="ＭＳ ゴシック" w:hAnsi="Arial" w:cs="Arial" w:hint="eastAsia"/>
                <w:sz w:val="20"/>
                <w:lang w:val="de-AT"/>
              </w:rPr>
              <w:t>871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Arial" w:cs="Arial" w:hint="eastAsia"/>
                <w:sz w:val="20"/>
                <w:lang w:val="de-AT"/>
              </w:rPr>
              <w:t>1</w:t>
            </w:r>
            <w:r w:rsidRPr="00044AB3">
              <w:rPr>
                <w:rFonts w:ascii="ＭＳ ゴシック" w:eastAsia="ＭＳ ゴシック" w:hAnsi="Arial" w:cs="Arial"/>
                <w:sz w:val="20"/>
                <w:lang w:val="de-AT"/>
              </w:rPr>
              <w:t>,</w:t>
            </w:r>
            <w:r w:rsidRPr="00044AB3">
              <w:rPr>
                <w:rFonts w:ascii="ＭＳ ゴシック" w:eastAsia="ＭＳ ゴシック" w:hAnsi="Arial" w:cs="Arial" w:hint="eastAsia"/>
                <w:sz w:val="20"/>
                <w:lang w:val="de-AT"/>
              </w:rPr>
              <w:t>991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3F655481"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13.5</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2D67B088"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14.9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7DEC18CF"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w:t>
            </w:r>
            <w:r w:rsidRPr="00044AB3">
              <w:rPr>
                <w:rFonts w:ascii="ＭＳ ゴシック" w:eastAsia="ＭＳ ゴシック" w:hAnsi="Arial" w:cs="Arial" w:hint="eastAsia"/>
                <w:sz w:val="20"/>
                <w:lang w:val="de-AT"/>
              </w:rPr>
              <w:t>0.6</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BB4590" w:rsidRPr="00044AB3" w14:paraId="40D0CB67" w14:textId="77777777" w:rsidTr="00276492">
        <w:trPr>
          <w:trHeight w:val="362"/>
        </w:trPr>
        <w:tc>
          <w:tcPr>
            <w:tcW w:w="3627" w:type="dxa"/>
            <w:vAlign w:val="center"/>
          </w:tcPr>
          <w:p w14:paraId="1787433D"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rPr>
              <w:t>1,991</w:t>
            </w:r>
            <w:r w:rsidRPr="00044AB3">
              <w:rPr>
                <w:rFonts w:ascii="ＭＳ ゴシック" w:eastAsia="ＭＳ ゴシック" w:hAnsi="Arial" w:cs="Arial"/>
                <w:sz w:val="20"/>
              </w:rPr>
              <w:t>kg</w:t>
            </w:r>
            <w:r w:rsidRPr="00044AB3">
              <w:rPr>
                <w:rFonts w:ascii="ＭＳ ゴシック" w:eastAsia="ＭＳ ゴシック" w:hAnsi="ＭＳ ゴシック" w:cs="Arial"/>
                <w:sz w:val="20"/>
              </w:rPr>
              <w:t>以上</w:t>
            </w:r>
            <w:r w:rsidRPr="00044AB3">
              <w:rPr>
                <w:rFonts w:ascii="ＭＳ ゴシック" w:eastAsia="ＭＳ ゴシック" w:hAnsi="Arial" w:cs="Arial"/>
                <w:sz w:val="20"/>
              </w:rPr>
              <w:t>2,</w:t>
            </w:r>
            <w:r w:rsidRPr="00044AB3">
              <w:rPr>
                <w:rFonts w:ascii="ＭＳ ゴシック" w:eastAsia="ＭＳ ゴシック" w:hAnsi="Arial" w:cs="Arial" w:hint="eastAsia"/>
                <w:sz w:val="20"/>
              </w:rPr>
              <w:t>101</w:t>
            </w:r>
            <w:r w:rsidRPr="00044AB3">
              <w:rPr>
                <w:rFonts w:ascii="ＭＳ ゴシック" w:eastAsia="ＭＳ ゴシック" w:hAnsi="Arial" w:cs="Arial"/>
                <w:sz w:val="20"/>
              </w:rPr>
              <w:t>kg</w:t>
            </w:r>
            <w:r w:rsidRPr="00044AB3">
              <w:rPr>
                <w:rFonts w:ascii="ＭＳ ゴシック" w:eastAsia="ＭＳ ゴシック" w:hAnsi="ＭＳ ゴシック" w:cs="Arial"/>
                <w:sz w:val="20"/>
              </w:rPr>
              <w:t>未満</w:t>
            </w:r>
          </w:p>
        </w:tc>
        <w:tc>
          <w:tcPr>
            <w:tcW w:w="1923" w:type="dxa"/>
            <w:vAlign w:val="center"/>
          </w:tcPr>
          <w:p w14:paraId="3B2B39F3"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12.7</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045B015D"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14.0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324FF758"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w:t>
            </w:r>
            <w:r w:rsidRPr="00044AB3">
              <w:rPr>
                <w:rFonts w:ascii="ＭＳ ゴシック" w:eastAsia="ＭＳ ゴシック" w:hAnsi="Arial" w:cs="Arial" w:hint="eastAsia"/>
                <w:sz w:val="20"/>
                <w:lang w:val="de-AT"/>
              </w:rPr>
              <w:t>0.0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BB4590" w:rsidRPr="00044AB3" w14:paraId="66032C68" w14:textId="77777777" w:rsidTr="00276492">
        <w:trPr>
          <w:trHeight w:val="362"/>
        </w:trPr>
        <w:tc>
          <w:tcPr>
            <w:tcW w:w="3627" w:type="dxa"/>
            <w:vAlign w:val="center"/>
          </w:tcPr>
          <w:p w14:paraId="2517FF7E"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rPr>
              <w:t>2,101</w:t>
            </w:r>
            <w:r w:rsidRPr="00044AB3">
              <w:rPr>
                <w:rFonts w:ascii="ＭＳ ゴシック" w:eastAsia="ＭＳ ゴシック" w:hAnsi="Arial" w:cs="Arial"/>
                <w:sz w:val="20"/>
              </w:rPr>
              <w:t>kg</w:t>
            </w:r>
            <w:r w:rsidRPr="00044AB3">
              <w:rPr>
                <w:rFonts w:ascii="ＭＳ ゴシック" w:eastAsia="ＭＳ ゴシック" w:hAnsi="ＭＳ ゴシック" w:cs="Arial"/>
                <w:sz w:val="20"/>
              </w:rPr>
              <w:t>以上</w:t>
            </w:r>
            <w:r w:rsidRPr="00044AB3">
              <w:rPr>
                <w:rFonts w:ascii="ＭＳ ゴシック" w:eastAsia="ＭＳ ゴシック" w:hAnsi="Arial" w:cs="Arial"/>
                <w:sz w:val="20"/>
              </w:rPr>
              <w:t>2,</w:t>
            </w:r>
            <w:r w:rsidRPr="00044AB3">
              <w:rPr>
                <w:rFonts w:ascii="ＭＳ ゴシック" w:eastAsia="ＭＳ ゴシック" w:hAnsi="Arial" w:cs="Arial" w:hint="eastAsia"/>
                <w:sz w:val="20"/>
              </w:rPr>
              <w:t>271</w:t>
            </w:r>
            <w:r w:rsidRPr="00044AB3">
              <w:rPr>
                <w:rFonts w:ascii="ＭＳ ゴシック" w:eastAsia="ＭＳ ゴシック" w:hAnsi="Arial" w:cs="Arial"/>
                <w:sz w:val="20"/>
              </w:rPr>
              <w:t>kg</w:t>
            </w:r>
            <w:r w:rsidRPr="00044AB3">
              <w:rPr>
                <w:rFonts w:ascii="ＭＳ ゴシック" w:eastAsia="ＭＳ ゴシック" w:hAnsi="ＭＳ ゴシック" w:cs="Arial"/>
                <w:sz w:val="20"/>
              </w:rPr>
              <w:t>未満</w:t>
            </w:r>
          </w:p>
        </w:tc>
        <w:tc>
          <w:tcPr>
            <w:tcW w:w="1923" w:type="dxa"/>
            <w:vAlign w:val="center"/>
          </w:tcPr>
          <w:p w14:paraId="24B14CC8"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11.9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40DB5D7D"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13.1</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3A9E4D2B"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9.3</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BB4590" w:rsidRPr="00044AB3" w14:paraId="6AA5F926" w14:textId="77777777" w:rsidTr="00276492">
        <w:trPr>
          <w:trHeight w:val="362"/>
        </w:trPr>
        <w:tc>
          <w:tcPr>
            <w:tcW w:w="3627" w:type="dxa"/>
            <w:vAlign w:val="center"/>
          </w:tcPr>
          <w:p w14:paraId="22CB7E0E"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rPr>
              <w:t>2,2</w:t>
            </w:r>
            <w:r w:rsidRPr="00044AB3">
              <w:rPr>
                <w:rFonts w:ascii="ＭＳ ゴシック" w:eastAsia="ＭＳ ゴシック" w:hAnsi="Arial" w:cs="Arial" w:hint="eastAsia"/>
                <w:sz w:val="20"/>
              </w:rPr>
              <w:t>71</w:t>
            </w:r>
            <w:r w:rsidRPr="00044AB3">
              <w:rPr>
                <w:rFonts w:ascii="ＭＳ ゴシック" w:eastAsia="ＭＳ ゴシック" w:hAnsi="Arial" w:cs="Arial"/>
                <w:sz w:val="20"/>
              </w:rPr>
              <w:t>kg</w:t>
            </w:r>
            <w:r w:rsidRPr="00044AB3">
              <w:rPr>
                <w:rFonts w:ascii="ＭＳ ゴシック" w:eastAsia="ＭＳ ゴシック" w:hAnsi="ＭＳ ゴシック" w:cs="Arial"/>
                <w:sz w:val="20"/>
              </w:rPr>
              <w:t>以上</w:t>
            </w:r>
          </w:p>
        </w:tc>
        <w:tc>
          <w:tcPr>
            <w:tcW w:w="1923" w:type="dxa"/>
            <w:vAlign w:val="center"/>
          </w:tcPr>
          <w:p w14:paraId="73AFA49E"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10.6</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344B30D1"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11.7</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439C9FA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8.3</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bl>
    <w:p w14:paraId="7C541013" w14:textId="77777777" w:rsidR="00BB4590" w:rsidRPr="00044AB3" w:rsidRDefault="00BB4590" w:rsidP="00BB4590">
      <w:pPr>
        <w:autoSpaceDE w:val="0"/>
        <w:autoSpaceDN w:val="0"/>
        <w:adjustRightInd w:val="0"/>
        <w:ind w:rightChars="-200" w:right="-420"/>
        <w:rPr>
          <w:rFonts w:ascii="ＭＳ ゴシック" w:eastAsia="ＭＳ ゴシック" w:hAnsi="ＭＳ ゴシック" w:cs="Arial"/>
          <w:sz w:val="20"/>
        </w:rPr>
      </w:pPr>
    </w:p>
    <w:p w14:paraId="3FF9B0F9" w14:textId="77777777" w:rsidR="00BB4590" w:rsidRPr="00044AB3" w:rsidRDefault="00BB4590" w:rsidP="00BB4590">
      <w:pPr>
        <w:autoSpaceDE w:val="0"/>
        <w:autoSpaceDN w:val="0"/>
        <w:adjustRightInd w:val="0"/>
        <w:ind w:rightChars="-200" w:right="-420"/>
        <w:rPr>
          <w:rFonts w:ascii="ＭＳ ゴシック" w:eastAsia="ＭＳ ゴシック" w:hAnsi="ＭＳ ゴシック" w:cs="Arial"/>
          <w:sz w:val="20"/>
        </w:rPr>
      </w:pPr>
    </w:p>
    <w:p w14:paraId="690714E6" w14:textId="77777777" w:rsidR="00BB4590" w:rsidRPr="00044AB3" w:rsidRDefault="00BB4590" w:rsidP="00BB4590">
      <w:pPr>
        <w:autoSpaceDE w:val="0"/>
        <w:autoSpaceDN w:val="0"/>
        <w:adjustRightInd w:val="0"/>
        <w:ind w:rightChars="-200" w:right="-42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３</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小型バス</w:t>
      </w:r>
      <w:r w:rsidRPr="00044AB3">
        <w:rPr>
          <w:rFonts w:ascii="ＭＳ ゴシック" w:eastAsia="ＭＳ ゴシック" w:hAnsi="ＭＳ ゴシック" w:cs="Arial"/>
          <w:sz w:val="20"/>
        </w:rPr>
        <w:t>（</w:t>
      </w:r>
      <w:r w:rsidRPr="00044AB3">
        <w:rPr>
          <w:rFonts w:ascii="ＭＳ ゴシック" w:eastAsia="ＭＳ ゴシック" w:hAnsi="ＭＳ ゴシック" w:cs="Arial" w:hint="eastAsia"/>
          <w:sz w:val="20"/>
        </w:rPr>
        <w:t>車両総重量3.5t以下</w:t>
      </w:r>
      <w:r w:rsidRPr="00044AB3">
        <w:rPr>
          <w:rFonts w:ascii="ＭＳ ゴシック" w:eastAsia="ＭＳ ゴシック" w:hAnsi="ＭＳ ゴシック" w:cs="Arial"/>
          <w:sz w:val="20"/>
        </w:rPr>
        <w:t>）に係る</w:t>
      </w:r>
      <w:r w:rsidRPr="00044AB3">
        <w:rPr>
          <w:rFonts w:ascii="ＭＳ ゴシック" w:eastAsia="ＭＳ ゴシック" w:hAnsi="ＭＳ ゴシック" w:cs="Arial" w:hint="eastAsia"/>
          <w:sz w:val="20"/>
        </w:rPr>
        <w:t>JC08モード又はWLTCモード</w:t>
      </w:r>
      <w:r w:rsidRPr="00044AB3">
        <w:rPr>
          <w:rFonts w:ascii="ＭＳ ゴシック" w:eastAsia="ＭＳ ゴシック" w:hAnsi="ＭＳ ゴシック" w:cs="Arial"/>
          <w:sz w:val="20"/>
        </w:rPr>
        <w:t>燃費基準</w:t>
      </w:r>
    </w:p>
    <w:tbl>
      <w:tblPr>
        <w:tblW w:w="6262"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330"/>
        <w:gridCol w:w="1932"/>
      </w:tblGrid>
      <w:tr w:rsidR="00BB4590" w:rsidRPr="00044AB3" w14:paraId="3F09907C" w14:textId="77777777" w:rsidTr="00276492">
        <w:trPr>
          <w:trHeight w:val="362"/>
        </w:trPr>
        <w:tc>
          <w:tcPr>
            <w:tcW w:w="4330" w:type="dxa"/>
            <w:vAlign w:val="center"/>
          </w:tcPr>
          <w:p w14:paraId="4FB9B098"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spacing w:val="300"/>
                <w:kern w:val="0"/>
                <w:sz w:val="20"/>
                <w:fitText w:val="1000" w:id="-874867965"/>
              </w:rPr>
              <w:t>区</w:t>
            </w:r>
            <w:r w:rsidRPr="00044AB3">
              <w:rPr>
                <w:rFonts w:ascii="ＭＳ ゴシック" w:eastAsia="ＭＳ ゴシック" w:hAnsi="ＭＳ ゴシック" w:cs="Arial"/>
                <w:kern w:val="0"/>
                <w:sz w:val="20"/>
                <w:fitText w:val="1000" w:id="-874867965"/>
              </w:rPr>
              <w:t>分</w:t>
            </w:r>
          </w:p>
        </w:tc>
        <w:tc>
          <w:tcPr>
            <w:tcW w:w="1932" w:type="dxa"/>
            <w:vAlign w:val="center"/>
          </w:tcPr>
          <w:p w14:paraId="21B8866C"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sz w:val="20"/>
              </w:rPr>
              <w:t>燃費基準値</w:t>
            </w:r>
          </w:p>
        </w:tc>
      </w:tr>
      <w:tr w:rsidR="00BB4590" w:rsidRPr="00044AB3" w14:paraId="4E884EB2" w14:textId="77777777" w:rsidTr="00276492">
        <w:trPr>
          <w:trHeight w:val="362"/>
        </w:trPr>
        <w:tc>
          <w:tcPr>
            <w:tcW w:w="4330" w:type="dxa"/>
            <w:vAlign w:val="center"/>
          </w:tcPr>
          <w:p w14:paraId="6CF8C82D"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hint="eastAsia"/>
                <w:sz w:val="20"/>
              </w:rPr>
              <w:t>ガソリンを燃料とする小型バス</w:t>
            </w:r>
          </w:p>
        </w:tc>
        <w:tc>
          <w:tcPr>
            <w:tcW w:w="1932" w:type="dxa"/>
            <w:vAlign w:val="center"/>
          </w:tcPr>
          <w:p w14:paraId="1F244C1A"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 xml:space="preserve"> 8.5</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BB4590" w:rsidRPr="00044AB3" w14:paraId="653E69F6" w14:textId="77777777" w:rsidTr="00276492">
        <w:trPr>
          <w:trHeight w:val="362"/>
        </w:trPr>
        <w:tc>
          <w:tcPr>
            <w:tcW w:w="4330" w:type="dxa"/>
            <w:vAlign w:val="center"/>
          </w:tcPr>
          <w:p w14:paraId="5E3FE6EB"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軽油を燃料とする小型バス</w:t>
            </w:r>
          </w:p>
        </w:tc>
        <w:tc>
          <w:tcPr>
            <w:tcW w:w="1932" w:type="dxa"/>
            <w:vAlign w:val="center"/>
          </w:tcPr>
          <w:p w14:paraId="548AA08F"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 xml:space="preserve"> 9.7</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bl>
    <w:p w14:paraId="2673DE4E" w14:textId="77777777" w:rsidR="00BB4590" w:rsidRPr="00044AB3" w:rsidRDefault="00BB4590" w:rsidP="00BB4590">
      <w:pPr>
        <w:autoSpaceDE w:val="0"/>
        <w:autoSpaceDN w:val="0"/>
        <w:adjustRightInd w:val="0"/>
        <w:rPr>
          <w:rFonts w:ascii="ＭＳ ゴシック" w:eastAsia="ＭＳ ゴシック" w:hAnsi="Arial" w:cs="Arial"/>
          <w:b/>
          <w:sz w:val="22"/>
          <w:szCs w:val="22"/>
          <w:lang w:val="de-AT"/>
        </w:rPr>
      </w:pPr>
    </w:p>
    <w:p w14:paraId="46242B4E" w14:textId="77777777" w:rsidR="00BB4590" w:rsidRPr="00044AB3" w:rsidRDefault="00BB4590" w:rsidP="00BB4590">
      <w:pPr>
        <w:autoSpaceDE w:val="0"/>
        <w:autoSpaceDN w:val="0"/>
        <w:adjustRightInd w:val="0"/>
        <w:rPr>
          <w:rFonts w:ascii="ＭＳ ゴシック" w:eastAsia="ＭＳ ゴシック" w:hAnsi="Arial" w:cs="Arial"/>
          <w:b/>
          <w:sz w:val="22"/>
          <w:szCs w:val="22"/>
          <w:lang w:val="de-AT"/>
        </w:rPr>
      </w:pPr>
    </w:p>
    <w:p w14:paraId="749E286C" w14:textId="77777777" w:rsidR="00BB4590" w:rsidRPr="00044AB3" w:rsidRDefault="00BB4590" w:rsidP="00BB4590">
      <w:pPr>
        <w:spacing w:line="300" w:lineRule="exact"/>
        <w:rPr>
          <w:rFonts w:ascii="ＭＳ ゴシック" w:eastAsia="ＭＳ ゴシック" w:hAnsi="Arial" w:cs="Arial"/>
          <w:snapToGrid w:val="0"/>
          <w:kern w:val="0"/>
          <w:sz w:val="20"/>
        </w:rPr>
      </w:pPr>
      <w:r w:rsidRPr="00044AB3">
        <w:rPr>
          <w:rFonts w:ascii="ＭＳ ゴシック" w:eastAsia="ＭＳ ゴシック" w:hAnsi="Arial" w:cs="Arial"/>
          <w:snapToGrid w:val="0"/>
          <w:kern w:val="0"/>
          <w:sz w:val="20"/>
        </w:rPr>
        <w:t>表</w:t>
      </w:r>
      <w:r w:rsidRPr="00044AB3">
        <w:rPr>
          <w:rFonts w:ascii="ＭＳ ゴシック" w:eastAsia="ＭＳ ゴシック" w:hAnsi="Arial" w:cs="Arial" w:hint="eastAsia"/>
          <w:snapToGrid w:val="0"/>
          <w:kern w:val="0"/>
          <w:sz w:val="20"/>
        </w:rPr>
        <w:t>４―１</w:t>
      </w:r>
      <w:r w:rsidRPr="00044AB3">
        <w:rPr>
          <w:rFonts w:ascii="ＭＳ ゴシック" w:eastAsia="ＭＳ ゴシック" w:hAnsi="Arial" w:cs="Arial"/>
          <w:snapToGrid w:val="0"/>
          <w:kern w:val="0"/>
          <w:sz w:val="20"/>
        </w:rPr>
        <w:t xml:space="preserve">　ガソリン</w:t>
      </w:r>
      <w:r w:rsidRPr="00044AB3">
        <w:rPr>
          <w:rFonts w:ascii="ＭＳ ゴシック" w:eastAsia="ＭＳ ゴシック" w:hAnsi="Arial" w:cs="Arial" w:hint="eastAsia"/>
          <w:snapToGrid w:val="0"/>
          <w:kern w:val="0"/>
          <w:sz w:val="20"/>
        </w:rPr>
        <w:t>及びディーゼル小型</w:t>
      </w:r>
      <w:r w:rsidRPr="00044AB3">
        <w:rPr>
          <w:rFonts w:ascii="ＭＳ ゴシック" w:eastAsia="ＭＳ ゴシック" w:hAnsi="Arial" w:cs="Arial"/>
          <w:snapToGrid w:val="0"/>
          <w:kern w:val="0"/>
          <w:sz w:val="20"/>
        </w:rPr>
        <w:t>貨物車に係るJC08モード</w:t>
      </w:r>
      <w:r w:rsidRPr="00044AB3">
        <w:rPr>
          <w:rFonts w:ascii="ＭＳ ゴシック" w:eastAsia="ＭＳ ゴシック" w:hAnsi="Arial" w:cs="Arial" w:hint="eastAsia"/>
          <w:snapToGrid w:val="0"/>
          <w:kern w:val="0"/>
          <w:sz w:val="20"/>
        </w:rPr>
        <w:t>又はWLTCモード</w:t>
      </w:r>
      <w:r w:rsidRPr="00044AB3">
        <w:rPr>
          <w:rFonts w:ascii="ＭＳ ゴシック" w:eastAsia="ＭＳ ゴシック" w:hAnsi="Arial" w:cs="Arial"/>
          <w:snapToGrid w:val="0"/>
          <w:kern w:val="0"/>
          <w:sz w:val="20"/>
        </w:rPr>
        <w:t>燃費基準</w:t>
      </w:r>
    </w:p>
    <w:tbl>
      <w:tblPr>
        <w:tblW w:w="91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52" w:type="dxa"/>
        </w:tblCellMar>
        <w:tblLook w:val="0000" w:firstRow="0" w:lastRow="0" w:firstColumn="0" w:lastColumn="0" w:noHBand="0" w:noVBand="0"/>
      </w:tblPr>
      <w:tblGrid>
        <w:gridCol w:w="52"/>
        <w:gridCol w:w="757"/>
        <w:gridCol w:w="1067"/>
        <w:gridCol w:w="2623"/>
        <w:gridCol w:w="1483"/>
        <w:gridCol w:w="1597"/>
        <w:gridCol w:w="1494"/>
        <w:gridCol w:w="103"/>
      </w:tblGrid>
      <w:tr w:rsidR="00BB4590" w:rsidRPr="00044AB3" w14:paraId="188B0F87" w14:textId="77777777" w:rsidTr="00276492">
        <w:trPr>
          <w:gridBefore w:val="1"/>
          <w:wBefore w:w="52" w:type="dxa"/>
          <w:cantSplit/>
          <w:trHeight w:val="362"/>
          <w:jc w:val="center"/>
        </w:trPr>
        <w:tc>
          <w:tcPr>
            <w:tcW w:w="5930" w:type="dxa"/>
            <w:gridSpan w:val="4"/>
            <w:vAlign w:val="center"/>
          </w:tcPr>
          <w:p w14:paraId="7281B64F"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区分</w:t>
            </w:r>
          </w:p>
        </w:tc>
        <w:tc>
          <w:tcPr>
            <w:tcW w:w="3194" w:type="dxa"/>
            <w:gridSpan w:val="3"/>
            <w:vAlign w:val="center"/>
          </w:tcPr>
          <w:p w14:paraId="753BF74C"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燃費基準値</w:t>
            </w:r>
          </w:p>
        </w:tc>
      </w:tr>
      <w:tr w:rsidR="00BB4590" w:rsidRPr="00044AB3" w14:paraId="7EA877B7" w14:textId="77777777" w:rsidTr="00276492">
        <w:trPr>
          <w:gridBefore w:val="1"/>
          <w:wBefore w:w="52" w:type="dxa"/>
          <w:cantSplit/>
          <w:trHeight w:val="362"/>
          <w:jc w:val="center"/>
        </w:trPr>
        <w:tc>
          <w:tcPr>
            <w:tcW w:w="1824" w:type="dxa"/>
            <w:gridSpan w:val="2"/>
            <w:vAlign w:val="center"/>
          </w:tcPr>
          <w:p w14:paraId="29DF7DB2"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変速装置の方式</w:t>
            </w:r>
          </w:p>
        </w:tc>
        <w:tc>
          <w:tcPr>
            <w:tcW w:w="2623" w:type="dxa"/>
            <w:vAlign w:val="center"/>
          </w:tcPr>
          <w:p w14:paraId="7DE5CC5C"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車両重量</w:t>
            </w:r>
          </w:p>
        </w:tc>
        <w:tc>
          <w:tcPr>
            <w:tcW w:w="1483" w:type="dxa"/>
            <w:vAlign w:val="center"/>
          </w:tcPr>
          <w:p w14:paraId="73DDD630"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自動車の構造</w:t>
            </w:r>
          </w:p>
        </w:tc>
        <w:tc>
          <w:tcPr>
            <w:tcW w:w="1597" w:type="dxa"/>
            <w:vAlign w:val="center"/>
          </w:tcPr>
          <w:p w14:paraId="206ED784"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ガソリン</w:t>
            </w:r>
          </w:p>
        </w:tc>
        <w:tc>
          <w:tcPr>
            <w:tcW w:w="1597" w:type="dxa"/>
            <w:gridSpan w:val="2"/>
            <w:vAlign w:val="center"/>
          </w:tcPr>
          <w:p w14:paraId="574EA1F7"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ディーゼル</w:t>
            </w:r>
          </w:p>
        </w:tc>
      </w:tr>
      <w:tr w:rsidR="00BB4590" w:rsidRPr="00044AB3" w14:paraId="46DD53F5" w14:textId="77777777" w:rsidTr="00276492">
        <w:trPr>
          <w:gridBefore w:val="1"/>
          <w:wBefore w:w="52" w:type="dxa"/>
          <w:cantSplit/>
          <w:trHeight w:val="320"/>
          <w:jc w:val="center"/>
        </w:trPr>
        <w:tc>
          <w:tcPr>
            <w:tcW w:w="1824" w:type="dxa"/>
            <w:gridSpan w:val="2"/>
            <w:vMerge w:val="restart"/>
            <w:vAlign w:val="center"/>
          </w:tcPr>
          <w:p w14:paraId="20059268"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10CE5B0E" w14:textId="77777777" w:rsidR="00BB4590" w:rsidRPr="00044AB3" w:rsidRDefault="00BB4590" w:rsidP="00276492">
            <w:pPr>
              <w:autoSpaceDE w:val="0"/>
              <w:autoSpaceDN w:val="0"/>
              <w:adjustRightInd w:val="0"/>
              <w:spacing w:line="240" w:lineRule="exact"/>
              <w:ind w:firstLineChars="100" w:firstLine="200"/>
              <w:rPr>
                <w:rFonts w:ascii="ＭＳ ゴシック" w:eastAsia="ＭＳ ゴシック" w:hAnsi="Arial" w:cs="Arial"/>
                <w:sz w:val="20"/>
              </w:rPr>
            </w:pPr>
            <w:r w:rsidRPr="00044AB3">
              <w:rPr>
                <w:rFonts w:ascii="ＭＳ ゴシック" w:eastAsia="ＭＳ ゴシック" w:hAnsi="Arial" w:cs="Arial"/>
                <w:sz w:val="20"/>
              </w:rPr>
              <w:t>741kg未満</w:t>
            </w:r>
          </w:p>
        </w:tc>
        <w:tc>
          <w:tcPr>
            <w:tcW w:w="1483" w:type="dxa"/>
            <w:vMerge w:val="restart"/>
            <w:vAlign w:val="center"/>
          </w:tcPr>
          <w:p w14:paraId="5787CF33"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構造A</w:t>
            </w:r>
          </w:p>
        </w:tc>
        <w:tc>
          <w:tcPr>
            <w:tcW w:w="1597" w:type="dxa"/>
            <w:vAlign w:val="center"/>
          </w:tcPr>
          <w:p w14:paraId="1024AA54"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25.3km/L</w:t>
            </w:r>
            <w:r w:rsidRPr="00044AB3">
              <w:rPr>
                <w:rFonts w:ascii="ＭＳ ゴシック" w:eastAsia="ＭＳ ゴシック" w:hAnsi="Arial" w:cs="Arial"/>
                <w:sz w:val="20"/>
              </w:rPr>
              <w:t>以上</w:t>
            </w:r>
          </w:p>
        </w:tc>
        <w:tc>
          <w:tcPr>
            <w:tcW w:w="1597" w:type="dxa"/>
            <w:gridSpan w:val="2"/>
            <w:vAlign w:val="center"/>
          </w:tcPr>
          <w:p w14:paraId="69A700FA"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27.8km/L</w:t>
            </w:r>
            <w:r w:rsidRPr="00044AB3">
              <w:rPr>
                <w:rFonts w:ascii="ＭＳ ゴシック" w:eastAsia="ＭＳ ゴシック" w:hAnsi="Arial" w:cs="Arial"/>
                <w:sz w:val="20"/>
              </w:rPr>
              <w:t>以上</w:t>
            </w:r>
          </w:p>
        </w:tc>
      </w:tr>
      <w:tr w:rsidR="00BB4590" w:rsidRPr="00044AB3" w14:paraId="24573FB3" w14:textId="77777777" w:rsidTr="00276492">
        <w:trPr>
          <w:gridBefore w:val="1"/>
          <w:wBefore w:w="52" w:type="dxa"/>
          <w:cantSplit/>
          <w:trHeight w:val="320"/>
          <w:jc w:val="center"/>
        </w:trPr>
        <w:tc>
          <w:tcPr>
            <w:tcW w:w="1824" w:type="dxa"/>
            <w:gridSpan w:val="2"/>
            <w:vMerge/>
            <w:vAlign w:val="center"/>
          </w:tcPr>
          <w:p w14:paraId="33EAAF61"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4D56D9C1" w14:textId="77777777" w:rsidR="00BB4590" w:rsidRPr="00044AB3" w:rsidRDefault="00BB4590" w:rsidP="00276492">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741kg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856kg</w:t>
            </w:r>
            <w:r w:rsidRPr="00044AB3">
              <w:rPr>
                <w:rFonts w:ascii="ＭＳ ゴシック" w:eastAsia="ＭＳ ゴシック" w:hAnsi="Arial" w:cs="Arial"/>
                <w:sz w:val="20"/>
              </w:rPr>
              <w:t>未満</w:t>
            </w:r>
          </w:p>
        </w:tc>
        <w:tc>
          <w:tcPr>
            <w:tcW w:w="1483" w:type="dxa"/>
            <w:vMerge/>
            <w:vAlign w:val="center"/>
          </w:tcPr>
          <w:p w14:paraId="17EC9FD3"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6BBC2BE7"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22.5km/L</w:t>
            </w:r>
            <w:r w:rsidRPr="00044AB3">
              <w:rPr>
                <w:rFonts w:ascii="ＭＳ ゴシック" w:eastAsia="ＭＳ ゴシック" w:hAnsi="Arial" w:cs="Arial"/>
                <w:sz w:val="20"/>
              </w:rPr>
              <w:t>以上</w:t>
            </w:r>
          </w:p>
        </w:tc>
        <w:tc>
          <w:tcPr>
            <w:tcW w:w="1597" w:type="dxa"/>
            <w:gridSpan w:val="2"/>
            <w:vAlign w:val="center"/>
          </w:tcPr>
          <w:p w14:paraId="2CED3D59"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24.8km/L</w:t>
            </w:r>
            <w:r w:rsidRPr="00044AB3">
              <w:rPr>
                <w:rFonts w:ascii="ＭＳ ゴシック" w:eastAsia="ＭＳ ゴシック" w:hAnsi="Arial" w:cs="Arial"/>
                <w:sz w:val="20"/>
              </w:rPr>
              <w:t>以上</w:t>
            </w:r>
          </w:p>
        </w:tc>
      </w:tr>
      <w:tr w:rsidR="00BB4590" w:rsidRPr="00044AB3" w14:paraId="1D1E28FA" w14:textId="77777777" w:rsidTr="00276492">
        <w:trPr>
          <w:gridBefore w:val="1"/>
          <w:wBefore w:w="52" w:type="dxa"/>
          <w:cantSplit/>
          <w:trHeight w:val="320"/>
          <w:jc w:val="center"/>
        </w:trPr>
        <w:tc>
          <w:tcPr>
            <w:tcW w:w="1824" w:type="dxa"/>
            <w:gridSpan w:val="2"/>
            <w:vMerge/>
            <w:vAlign w:val="center"/>
          </w:tcPr>
          <w:p w14:paraId="42336AA1"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498E6998" w14:textId="77777777" w:rsidR="00BB4590" w:rsidRPr="00044AB3" w:rsidRDefault="00BB4590" w:rsidP="00276492">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856kg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971kg</w:t>
            </w:r>
            <w:r w:rsidRPr="00044AB3">
              <w:rPr>
                <w:rFonts w:ascii="ＭＳ ゴシック" w:eastAsia="ＭＳ ゴシック" w:hAnsi="Arial" w:cs="Arial"/>
                <w:sz w:val="20"/>
              </w:rPr>
              <w:t>未満</w:t>
            </w:r>
          </w:p>
        </w:tc>
        <w:tc>
          <w:tcPr>
            <w:tcW w:w="1483" w:type="dxa"/>
            <w:vMerge/>
            <w:vAlign w:val="center"/>
          </w:tcPr>
          <w:p w14:paraId="7775D484"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7E66C628"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20.4km/L</w:t>
            </w:r>
            <w:r w:rsidRPr="00044AB3">
              <w:rPr>
                <w:rFonts w:ascii="ＭＳ ゴシック" w:eastAsia="ＭＳ ゴシック" w:hAnsi="Arial" w:cs="Arial"/>
                <w:sz w:val="20"/>
              </w:rPr>
              <w:t>以上</w:t>
            </w:r>
          </w:p>
        </w:tc>
        <w:tc>
          <w:tcPr>
            <w:tcW w:w="1597" w:type="dxa"/>
            <w:gridSpan w:val="2"/>
            <w:vAlign w:val="center"/>
          </w:tcPr>
          <w:p w14:paraId="47CCF6A0"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22.5km/L</w:t>
            </w:r>
            <w:r w:rsidRPr="00044AB3">
              <w:rPr>
                <w:rFonts w:ascii="ＭＳ ゴシック" w:eastAsia="ＭＳ ゴシック" w:hAnsi="Arial" w:cs="Arial"/>
                <w:sz w:val="20"/>
              </w:rPr>
              <w:t>以上</w:t>
            </w:r>
          </w:p>
        </w:tc>
      </w:tr>
      <w:tr w:rsidR="00BB4590" w:rsidRPr="00044AB3" w14:paraId="23F786D5" w14:textId="77777777" w:rsidTr="00276492">
        <w:trPr>
          <w:gridBefore w:val="1"/>
          <w:wBefore w:w="52" w:type="dxa"/>
          <w:cantSplit/>
          <w:trHeight w:val="320"/>
          <w:jc w:val="center"/>
        </w:trPr>
        <w:tc>
          <w:tcPr>
            <w:tcW w:w="1824" w:type="dxa"/>
            <w:gridSpan w:val="2"/>
            <w:vMerge/>
            <w:vAlign w:val="center"/>
          </w:tcPr>
          <w:p w14:paraId="2916B1EC"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66B47FED" w14:textId="77777777" w:rsidR="00BB4590" w:rsidRPr="00044AB3" w:rsidRDefault="00BB4590" w:rsidP="00276492">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97</w:t>
            </w:r>
            <w:r w:rsidRPr="00044AB3">
              <w:rPr>
                <w:rFonts w:ascii="ＭＳ ゴシック" w:eastAsia="ＭＳ ゴシック" w:hAnsi="Arial" w:cs="Arial"/>
                <w:sz w:val="20"/>
                <w:lang w:val="de-AT"/>
              </w:rPr>
              <w:t>1kg</w:t>
            </w:r>
            <w:r w:rsidRPr="00044AB3">
              <w:rPr>
                <w:rFonts w:ascii="ＭＳ ゴシック" w:eastAsia="ＭＳ ゴシック" w:hAnsi="Arial" w:cs="Arial"/>
                <w:sz w:val="20"/>
              </w:rPr>
              <w:t>以上</w:t>
            </w:r>
            <w:r w:rsidRPr="00044AB3">
              <w:rPr>
                <w:rFonts w:ascii="ＭＳ ゴシック" w:eastAsia="ＭＳ ゴシック" w:hAnsi="Arial" w:cs="Arial" w:hint="eastAsia"/>
                <w:sz w:val="20"/>
                <w:lang w:val="de-AT"/>
              </w:rPr>
              <w:t>1,081</w:t>
            </w:r>
            <w:r w:rsidRPr="00044AB3">
              <w:rPr>
                <w:rFonts w:ascii="ＭＳ ゴシック" w:eastAsia="ＭＳ ゴシック" w:hAnsi="Arial" w:cs="Arial"/>
                <w:sz w:val="20"/>
                <w:lang w:val="de-AT"/>
              </w:rPr>
              <w:t>kg</w:t>
            </w:r>
            <w:r w:rsidRPr="00044AB3">
              <w:rPr>
                <w:rFonts w:ascii="ＭＳ ゴシック" w:eastAsia="ＭＳ ゴシック" w:hAnsi="Arial" w:cs="Arial"/>
                <w:sz w:val="20"/>
              </w:rPr>
              <w:t>未満</w:t>
            </w:r>
          </w:p>
        </w:tc>
        <w:tc>
          <w:tcPr>
            <w:tcW w:w="1483" w:type="dxa"/>
            <w:vMerge/>
            <w:vAlign w:val="center"/>
          </w:tcPr>
          <w:p w14:paraId="359C9518"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53108612"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18.7km/L</w:t>
            </w:r>
            <w:r w:rsidRPr="00044AB3">
              <w:rPr>
                <w:rFonts w:ascii="ＭＳ ゴシック" w:eastAsia="ＭＳ ゴシック" w:hAnsi="Arial" w:cs="Arial"/>
                <w:sz w:val="20"/>
              </w:rPr>
              <w:t>以上</w:t>
            </w:r>
          </w:p>
        </w:tc>
        <w:tc>
          <w:tcPr>
            <w:tcW w:w="1597" w:type="dxa"/>
            <w:gridSpan w:val="2"/>
            <w:vAlign w:val="center"/>
          </w:tcPr>
          <w:p w14:paraId="3BF43DE6"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2</w:t>
            </w:r>
            <w:r w:rsidRPr="00044AB3">
              <w:rPr>
                <w:rFonts w:ascii="ＭＳ ゴシック" w:eastAsia="ＭＳ ゴシック" w:hAnsi="Arial" w:cs="Arial"/>
                <w:sz w:val="20"/>
                <w:lang w:val="de-AT"/>
              </w:rPr>
              <w:t>0.6km/L</w:t>
            </w:r>
            <w:r w:rsidRPr="00044AB3">
              <w:rPr>
                <w:rFonts w:ascii="ＭＳ ゴシック" w:eastAsia="ＭＳ ゴシック" w:hAnsi="Arial" w:cs="Arial"/>
                <w:sz w:val="20"/>
              </w:rPr>
              <w:t>以上</w:t>
            </w:r>
          </w:p>
        </w:tc>
      </w:tr>
      <w:tr w:rsidR="00BB4590" w:rsidRPr="00044AB3" w14:paraId="245DA5C0" w14:textId="77777777" w:rsidTr="00276492">
        <w:trPr>
          <w:gridBefore w:val="1"/>
          <w:wBefore w:w="52" w:type="dxa"/>
          <w:cantSplit/>
          <w:trHeight w:val="320"/>
          <w:jc w:val="center"/>
        </w:trPr>
        <w:tc>
          <w:tcPr>
            <w:tcW w:w="1824" w:type="dxa"/>
            <w:gridSpan w:val="2"/>
            <w:vMerge/>
            <w:vAlign w:val="center"/>
          </w:tcPr>
          <w:p w14:paraId="69FC70E5"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483E107"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1,081kg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未満</w:t>
            </w:r>
          </w:p>
        </w:tc>
        <w:tc>
          <w:tcPr>
            <w:tcW w:w="1483" w:type="dxa"/>
            <w:vMerge/>
            <w:vAlign w:val="center"/>
          </w:tcPr>
          <w:p w14:paraId="225C893C"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53098568"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16.7km/L</w:t>
            </w:r>
            <w:r w:rsidRPr="00044AB3">
              <w:rPr>
                <w:rFonts w:ascii="ＭＳ ゴシック" w:eastAsia="ＭＳ ゴシック" w:hAnsi="Arial" w:cs="Arial"/>
                <w:sz w:val="20"/>
              </w:rPr>
              <w:t>以上</w:t>
            </w:r>
          </w:p>
        </w:tc>
        <w:tc>
          <w:tcPr>
            <w:tcW w:w="1597" w:type="dxa"/>
            <w:gridSpan w:val="2"/>
            <w:vAlign w:val="center"/>
          </w:tcPr>
          <w:p w14:paraId="2F4FD2FB"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18.3km/L</w:t>
            </w:r>
            <w:r w:rsidRPr="00044AB3">
              <w:rPr>
                <w:rFonts w:ascii="ＭＳ ゴシック" w:eastAsia="ＭＳ ゴシック" w:hAnsi="Arial" w:cs="Arial"/>
                <w:sz w:val="20"/>
              </w:rPr>
              <w:t>以上</w:t>
            </w:r>
          </w:p>
        </w:tc>
      </w:tr>
      <w:tr w:rsidR="00BB4590" w:rsidRPr="00044AB3" w14:paraId="746F697A" w14:textId="77777777" w:rsidTr="00276492">
        <w:trPr>
          <w:gridBefore w:val="1"/>
          <w:wBefore w:w="52" w:type="dxa"/>
          <w:cantSplit/>
          <w:trHeight w:val="320"/>
          <w:jc w:val="center"/>
        </w:trPr>
        <w:tc>
          <w:tcPr>
            <w:tcW w:w="1824" w:type="dxa"/>
            <w:gridSpan w:val="2"/>
            <w:vMerge/>
            <w:vAlign w:val="center"/>
          </w:tcPr>
          <w:p w14:paraId="37AC83ED"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704DF861"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以上</w:t>
            </w:r>
          </w:p>
        </w:tc>
        <w:tc>
          <w:tcPr>
            <w:tcW w:w="1483" w:type="dxa"/>
            <w:vMerge/>
            <w:vAlign w:val="center"/>
          </w:tcPr>
          <w:p w14:paraId="7A3EA6E8"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50961448"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15.2km/L</w:t>
            </w:r>
            <w:r w:rsidRPr="00044AB3">
              <w:rPr>
                <w:rFonts w:ascii="ＭＳ ゴシック" w:eastAsia="ＭＳ ゴシック" w:hAnsi="Arial" w:cs="Arial"/>
                <w:sz w:val="20"/>
              </w:rPr>
              <w:t>以上</w:t>
            </w:r>
          </w:p>
        </w:tc>
        <w:tc>
          <w:tcPr>
            <w:tcW w:w="1597" w:type="dxa"/>
            <w:gridSpan w:val="2"/>
            <w:vAlign w:val="center"/>
          </w:tcPr>
          <w:p w14:paraId="2894EDB1"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16.7km/L</w:t>
            </w:r>
            <w:r w:rsidRPr="00044AB3">
              <w:rPr>
                <w:rFonts w:ascii="ＭＳ ゴシック" w:eastAsia="ＭＳ ゴシック" w:hAnsi="Arial" w:cs="Arial"/>
                <w:sz w:val="20"/>
              </w:rPr>
              <w:t>以上</w:t>
            </w:r>
          </w:p>
        </w:tc>
      </w:tr>
      <w:tr w:rsidR="00BB4590" w:rsidRPr="00044AB3" w14:paraId="4AD3640D" w14:textId="77777777" w:rsidTr="00276492">
        <w:trPr>
          <w:gridBefore w:val="1"/>
          <w:wBefore w:w="52" w:type="dxa"/>
          <w:cantSplit/>
          <w:trHeight w:val="320"/>
          <w:jc w:val="center"/>
        </w:trPr>
        <w:tc>
          <w:tcPr>
            <w:tcW w:w="1824" w:type="dxa"/>
            <w:gridSpan w:val="2"/>
            <w:vMerge w:val="restart"/>
            <w:vAlign w:val="center"/>
          </w:tcPr>
          <w:p w14:paraId="712E66C7"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rPr>
            </w:pPr>
            <w:r w:rsidRPr="0044327D">
              <w:rPr>
                <w:rFonts w:ascii="ＭＳ ゴシック" w:eastAsia="ＭＳ ゴシック" w:hAnsi="Arial" w:cs="Arial"/>
                <w:spacing w:val="100"/>
                <w:kern w:val="0"/>
                <w:sz w:val="20"/>
                <w:fitText w:val="1000" w:id="-874867964"/>
              </w:rPr>
              <w:t>手動</w:t>
            </w:r>
            <w:r w:rsidRPr="0044327D">
              <w:rPr>
                <w:rFonts w:ascii="ＭＳ ゴシック" w:eastAsia="ＭＳ ゴシック" w:hAnsi="Arial" w:cs="Arial"/>
                <w:kern w:val="0"/>
                <w:sz w:val="20"/>
                <w:fitText w:val="1000" w:id="-874867964"/>
              </w:rPr>
              <w:t>式</w:t>
            </w:r>
          </w:p>
        </w:tc>
        <w:tc>
          <w:tcPr>
            <w:tcW w:w="2623" w:type="dxa"/>
            <w:vAlign w:val="center"/>
          </w:tcPr>
          <w:p w14:paraId="1C29CB11" w14:textId="77777777" w:rsidR="00BB4590" w:rsidRPr="00044AB3" w:rsidRDefault="00BB4590" w:rsidP="00276492">
            <w:pPr>
              <w:autoSpaceDE w:val="0"/>
              <w:autoSpaceDN w:val="0"/>
              <w:adjustRightInd w:val="0"/>
              <w:spacing w:line="240" w:lineRule="exact"/>
              <w:ind w:firstLineChars="100" w:firstLine="200"/>
              <w:rPr>
                <w:rFonts w:ascii="ＭＳ ゴシック" w:eastAsia="ＭＳ ゴシック" w:hAnsi="Arial" w:cs="Arial"/>
                <w:sz w:val="20"/>
              </w:rPr>
            </w:pPr>
            <w:r w:rsidRPr="00044AB3">
              <w:rPr>
                <w:rFonts w:ascii="ＭＳ ゴシック" w:eastAsia="ＭＳ ゴシック" w:hAnsi="Arial" w:cs="Arial"/>
                <w:sz w:val="20"/>
              </w:rPr>
              <w:t>741kg未満</w:t>
            </w:r>
          </w:p>
        </w:tc>
        <w:tc>
          <w:tcPr>
            <w:tcW w:w="1483" w:type="dxa"/>
            <w:vMerge w:val="restart"/>
            <w:vAlign w:val="center"/>
          </w:tcPr>
          <w:p w14:paraId="0A601EE0"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構造</w:t>
            </w:r>
            <w:r w:rsidRPr="00044AB3">
              <w:rPr>
                <w:rFonts w:ascii="ＭＳ ゴシック" w:eastAsia="ＭＳ ゴシック" w:hAnsi="Arial" w:cs="Arial" w:hint="eastAsia"/>
                <w:sz w:val="20"/>
              </w:rPr>
              <w:t>B</w:t>
            </w:r>
          </w:p>
        </w:tc>
        <w:tc>
          <w:tcPr>
            <w:tcW w:w="1597" w:type="dxa"/>
            <w:vAlign w:val="center"/>
          </w:tcPr>
          <w:p w14:paraId="248D26BB"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18.9km/L</w:t>
            </w:r>
            <w:r w:rsidRPr="00044AB3">
              <w:rPr>
                <w:rFonts w:ascii="ＭＳ ゴシック" w:eastAsia="ＭＳ ゴシック" w:hAnsi="Arial" w:cs="Arial"/>
                <w:sz w:val="20"/>
              </w:rPr>
              <w:t>以上</w:t>
            </w:r>
          </w:p>
        </w:tc>
        <w:tc>
          <w:tcPr>
            <w:tcW w:w="1597" w:type="dxa"/>
            <w:gridSpan w:val="2"/>
            <w:vAlign w:val="center"/>
          </w:tcPr>
          <w:p w14:paraId="5613A5FB"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20.8km/L</w:t>
            </w:r>
            <w:r w:rsidRPr="00044AB3">
              <w:rPr>
                <w:rFonts w:ascii="ＭＳ ゴシック" w:eastAsia="ＭＳ ゴシック" w:hAnsi="Arial" w:cs="Arial"/>
                <w:sz w:val="20"/>
              </w:rPr>
              <w:t>以上</w:t>
            </w:r>
          </w:p>
        </w:tc>
      </w:tr>
      <w:tr w:rsidR="00BB4590" w:rsidRPr="00044AB3" w14:paraId="16CF48B9" w14:textId="77777777" w:rsidTr="00276492">
        <w:trPr>
          <w:gridBefore w:val="1"/>
          <w:wBefore w:w="52" w:type="dxa"/>
          <w:cantSplit/>
          <w:trHeight w:val="320"/>
          <w:jc w:val="center"/>
        </w:trPr>
        <w:tc>
          <w:tcPr>
            <w:tcW w:w="1824" w:type="dxa"/>
            <w:gridSpan w:val="2"/>
            <w:vMerge/>
            <w:vAlign w:val="center"/>
          </w:tcPr>
          <w:p w14:paraId="2AB226B5"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0F83BB62" w14:textId="77777777" w:rsidR="00BB4590" w:rsidRPr="00044AB3" w:rsidRDefault="00BB4590" w:rsidP="00276492">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741kg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856kg</w:t>
            </w:r>
            <w:r w:rsidRPr="00044AB3">
              <w:rPr>
                <w:rFonts w:ascii="ＭＳ ゴシック" w:eastAsia="ＭＳ ゴシック" w:hAnsi="Arial" w:cs="Arial"/>
                <w:sz w:val="20"/>
              </w:rPr>
              <w:t>未満</w:t>
            </w:r>
          </w:p>
        </w:tc>
        <w:tc>
          <w:tcPr>
            <w:tcW w:w="1483" w:type="dxa"/>
            <w:vMerge/>
            <w:vAlign w:val="center"/>
          </w:tcPr>
          <w:p w14:paraId="4BB858F8"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7A3A0F09"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18.4km/L</w:t>
            </w:r>
            <w:r w:rsidRPr="00044AB3">
              <w:rPr>
                <w:rFonts w:ascii="ＭＳ ゴシック" w:eastAsia="ＭＳ ゴシック" w:hAnsi="Arial" w:cs="Arial"/>
                <w:sz w:val="20"/>
              </w:rPr>
              <w:t>以上</w:t>
            </w:r>
          </w:p>
        </w:tc>
        <w:tc>
          <w:tcPr>
            <w:tcW w:w="1597" w:type="dxa"/>
            <w:gridSpan w:val="2"/>
            <w:vAlign w:val="center"/>
          </w:tcPr>
          <w:p w14:paraId="205FD085"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2</w:t>
            </w:r>
            <w:r w:rsidRPr="00044AB3">
              <w:rPr>
                <w:rFonts w:ascii="ＭＳ ゴシック" w:eastAsia="ＭＳ ゴシック" w:hAnsi="Arial" w:cs="Arial"/>
                <w:sz w:val="20"/>
                <w:lang w:val="de-AT"/>
              </w:rPr>
              <w:t>0.2km/L</w:t>
            </w:r>
            <w:r w:rsidRPr="00044AB3">
              <w:rPr>
                <w:rFonts w:ascii="ＭＳ ゴシック" w:eastAsia="ＭＳ ゴシック" w:hAnsi="Arial" w:cs="Arial"/>
                <w:sz w:val="20"/>
              </w:rPr>
              <w:t>以上</w:t>
            </w:r>
          </w:p>
        </w:tc>
      </w:tr>
      <w:tr w:rsidR="00BB4590" w:rsidRPr="00044AB3" w14:paraId="7FC88455" w14:textId="77777777" w:rsidTr="00276492">
        <w:trPr>
          <w:gridBefore w:val="1"/>
          <w:wBefore w:w="52" w:type="dxa"/>
          <w:cantSplit/>
          <w:trHeight w:val="320"/>
          <w:jc w:val="center"/>
        </w:trPr>
        <w:tc>
          <w:tcPr>
            <w:tcW w:w="1824" w:type="dxa"/>
            <w:gridSpan w:val="2"/>
            <w:vMerge/>
            <w:vAlign w:val="center"/>
          </w:tcPr>
          <w:p w14:paraId="2925A2D9"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23E516CE" w14:textId="77777777" w:rsidR="00BB4590" w:rsidRPr="00044AB3" w:rsidRDefault="00BB4590" w:rsidP="00276492">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856kg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971kg</w:t>
            </w:r>
            <w:r w:rsidRPr="00044AB3">
              <w:rPr>
                <w:rFonts w:ascii="ＭＳ ゴシック" w:eastAsia="ＭＳ ゴシック" w:hAnsi="Arial" w:cs="Arial"/>
                <w:sz w:val="20"/>
              </w:rPr>
              <w:t>未満</w:t>
            </w:r>
          </w:p>
        </w:tc>
        <w:tc>
          <w:tcPr>
            <w:tcW w:w="1483" w:type="dxa"/>
            <w:vMerge/>
            <w:vAlign w:val="center"/>
          </w:tcPr>
          <w:p w14:paraId="26A8AA9D"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2FA61158"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17.9km/L</w:t>
            </w:r>
            <w:r w:rsidRPr="00044AB3">
              <w:rPr>
                <w:rFonts w:ascii="ＭＳ ゴシック" w:eastAsia="ＭＳ ゴシック" w:hAnsi="Arial" w:cs="Arial"/>
                <w:sz w:val="20"/>
              </w:rPr>
              <w:t>以上</w:t>
            </w:r>
          </w:p>
        </w:tc>
        <w:tc>
          <w:tcPr>
            <w:tcW w:w="1597" w:type="dxa"/>
            <w:gridSpan w:val="2"/>
            <w:vAlign w:val="center"/>
          </w:tcPr>
          <w:p w14:paraId="10F41B50"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19.7km/L</w:t>
            </w:r>
            <w:r w:rsidRPr="00044AB3">
              <w:rPr>
                <w:rFonts w:ascii="ＭＳ ゴシック" w:eastAsia="ＭＳ ゴシック" w:hAnsi="Arial" w:cs="Arial"/>
                <w:sz w:val="20"/>
              </w:rPr>
              <w:t>以上</w:t>
            </w:r>
          </w:p>
        </w:tc>
      </w:tr>
      <w:tr w:rsidR="00BB4590" w:rsidRPr="00044AB3" w14:paraId="1B2B5559" w14:textId="77777777" w:rsidTr="00276492">
        <w:trPr>
          <w:gridBefore w:val="1"/>
          <w:wBefore w:w="52" w:type="dxa"/>
          <w:cantSplit/>
          <w:trHeight w:val="320"/>
          <w:jc w:val="center"/>
        </w:trPr>
        <w:tc>
          <w:tcPr>
            <w:tcW w:w="1824" w:type="dxa"/>
            <w:gridSpan w:val="2"/>
            <w:vMerge/>
            <w:vAlign w:val="center"/>
          </w:tcPr>
          <w:p w14:paraId="4A899A87"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1BFA0B61" w14:textId="77777777" w:rsidR="00BB4590" w:rsidRPr="00044AB3" w:rsidRDefault="00BB4590" w:rsidP="00276492">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97</w:t>
            </w:r>
            <w:r w:rsidRPr="00044AB3">
              <w:rPr>
                <w:rFonts w:ascii="ＭＳ ゴシック" w:eastAsia="ＭＳ ゴシック" w:hAnsi="Arial" w:cs="Arial"/>
                <w:sz w:val="20"/>
                <w:lang w:val="de-AT"/>
              </w:rPr>
              <w:t>1kg</w:t>
            </w:r>
            <w:r w:rsidRPr="00044AB3">
              <w:rPr>
                <w:rFonts w:ascii="ＭＳ ゴシック" w:eastAsia="ＭＳ ゴシック" w:hAnsi="Arial" w:cs="Arial"/>
                <w:sz w:val="20"/>
              </w:rPr>
              <w:t>以上</w:t>
            </w:r>
            <w:r w:rsidRPr="00044AB3">
              <w:rPr>
                <w:rFonts w:ascii="ＭＳ ゴシック" w:eastAsia="ＭＳ ゴシック" w:hAnsi="Arial" w:cs="Arial" w:hint="eastAsia"/>
                <w:sz w:val="20"/>
                <w:lang w:val="de-AT"/>
              </w:rPr>
              <w:t>1,081</w:t>
            </w:r>
            <w:r w:rsidRPr="00044AB3">
              <w:rPr>
                <w:rFonts w:ascii="ＭＳ ゴシック" w:eastAsia="ＭＳ ゴシック" w:hAnsi="Arial" w:cs="Arial"/>
                <w:sz w:val="20"/>
                <w:lang w:val="de-AT"/>
              </w:rPr>
              <w:t>kg</w:t>
            </w:r>
            <w:r w:rsidRPr="00044AB3">
              <w:rPr>
                <w:rFonts w:ascii="ＭＳ ゴシック" w:eastAsia="ＭＳ ゴシック" w:hAnsi="Arial" w:cs="Arial"/>
                <w:sz w:val="20"/>
              </w:rPr>
              <w:t>未満</w:t>
            </w:r>
          </w:p>
        </w:tc>
        <w:tc>
          <w:tcPr>
            <w:tcW w:w="1483" w:type="dxa"/>
            <w:vMerge/>
            <w:vAlign w:val="center"/>
          </w:tcPr>
          <w:p w14:paraId="62935603"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49579FC2"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17.5km/L</w:t>
            </w:r>
            <w:r w:rsidRPr="00044AB3">
              <w:rPr>
                <w:rFonts w:ascii="ＭＳ ゴシック" w:eastAsia="ＭＳ ゴシック" w:hAnsi="Arial" w:cs="Arial"/>
                <w:sz w:val="20"/>
              </w:rPr>
              <w:t>以上</w:t>
            </w:r>
          </w:p>
        </w:tc>
        <w:tc>
          <w:tcPr>
            <w:tcW w:w="1597" w:type="dxa"/>
            <w:gridSpan w:val="2"/>
            <w:vAlign w:val="center"/>
          </w:tcPr>
          <w:p w14:paraId="4198BA2E"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19.2km/L</w:t>
            </w:r>
            <w:r w:rsidRPr="00044AB3">
              <w:rPr>
                <w:rFonts w:ascii="ＭＳ ゴシック" w:eastAsia="ＭＳ ゴシック" w:hAnsi="Arial" w:cs="Arial"/>
                <w:sz w:val="20"/>
              </w:rPr>
              <w:t>以上</w:t>
            </w:r>
          </w:p>
        </w:tc>
      </w:tr>
      <w:tr w:rsidR="00BB4590" w:rsidRPr="00044AB3" w14:paraId="7EF1800C" w14:textId="77777777" w:rsidTr="00276492">
        <w:trPr>
          <w:gridBefore w:val="1"/>
          <w:wBefore w:w="52" w:type="dxa"/>
          <w:cantSplit/>
          <w:trHeight w:val="320"/>
          <w:jc w:val="center"/>
        </w:trPr>
        <w:tc>
          <w:tcPr>
            <w:tcW w:w="1824" w:type="dxa"/>
            <w:gridSpan w:val="2"/>
            <w:vMerge/>
            <w:vAlign w:val="center"/>
          </w:tcPr>
          <w:p w14:paraId="6875FA9E"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11C5D96"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1,081kg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未満</w:t>
            </w:r>
          </w:p>
        </w:tc>
        <w:tc>
          <w:tcPr>
            <w:tcW w:w="1483" w:type="dxa"/>
            <w:vMerge/>
            <w:vAlign w:val="center"/>
          </w:tcPr>
          <w:p w14:paraId="083F0356"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746FA46D"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15.0km/L</w:t>
            </w:r>
            <w:r w:rsidRPr="00044AB3">
              <w:rPr>
                <w:rFonts w:ascii="ＭＳ ゴシック" w:eastAsia="ＭＳ ゴシック" w:hAnsi="Arial" w:cs="Arial"/>
                <w:sz w:val="20"/>
              </w:rPr>
              <w:t>以上</w:t>
            </w:r>
          </w:p>
        </w:tc>
        <w:tc>
          <w:tcPr>
            <w:tcW w:w="1597" w:type="dxa"/>
            <w:gridSpan w:val="2"/>
            <w:vAlign w:val="center"/>
          </w:tcPr>
          <w:p w14:paraId="7A03CD8C"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16.5km/L</w:t>
            </w:r>
            <w:r w:rsidRPr="00044AB3">
              <w:rPr>
                <w:rFonts w:ascii="ＭＳ ゴシック" w:eastAsia="ＭＳ ゴシック" w:hAnsi="Arial" w:cs="Arial"/>
                <w:sz w:val="20"/>
              </w:rPr>
              <w:t>以上</w:t>
            </w:r>
          </w:p>
        </w:tc>
      </w:tr>
      <w:tr w:rsidR="00BB4590" w:rsidRPr="00044AB3" w14:paraId="080390CD" w14:textId="77777777" w:rsidTr="00276492">
        <w:trPr>
          <w:gridBefore w:val="1"/>
          <w:wBefore w:w="52" w:type="dxa"/>
          <w:cantSplit/>
          <w:trHeight w:val="320"/>
          <w:jc w:val="center"/>
        </w:trPr>
        <w:tc>
          <w:tcPr>
            <w:tcW w:w="1824" w:type="dxa"/>
            <w:gridSpan w:val="2"/>
            <w:vMerge/>
            <w:vAlign w:val="center"/>
          </w:tcPr>
          <w:p w14:paraId="11CA46DF"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80D8BE4"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以上1,311kg未満</w:t>
            </w:r>
          </w:p>
        </w:tc>
        <w:tc>
          <w:tcPr>
            <w:tcW w:w="1483" w:type="dxa"/>
            <w:vMerge/>
            <w:vAlign w:val="center"/>
          </w:tcPr>
          <w:p w14:paraId="5ABC6A1E"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093FD4E6"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13.6km/L</w:t>
            </w:r>
            <w:r w:rsidRPr="00044AB3">
              <w:rPr>
                <w:rFonts w:ascii="ＭＳ ゴシック" w:eastAsia="ＭＳ ゴシック" w:hAnsi="Arial" w:cs="Arial"/>
                <w:sz w:val="20"/>
              </w:rPr>
              <w:t>以上</w:t>
            </w:r>
          </w:p>
        </w:tc>
        <w:tc>
          <w:tcPr>
            <w:tcW w:w="1597" w:type="dxa"/>
            <w:gridSpan w:val="2"/>
            <w:vAlign w:val="center"/>
          </w:tcPr>
          <w:p w14:paraId="70D7206B"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14.9km/L</w:t>
            </w:r>
            <w:r w:rsidRPr="00044AB3">
              <w:rPr>
                <w:rFonts w:ascii="ＭＳ ゴシック" w:eastAsia="ＭＳ ゴシック" w:hAnsi="Arial" w:cs="Arial"/>
                <w:sz w:val="20"/>
              </w:rPr>
              <w:t>以上</w:t>
            </w:r>
          </w:p>
        </w:tc>
      </w:tr>
      <w:tr w:rsidR="00BB4590" w:rsidRPr="00044AB3" w14:paraId="6A900BF6" w14:textId="77777777" w:rsidTr="00276492">
        <w:trPr>
          <w:gridBefore w:val="1"/>
          <w:wBefore w:w="52" w:type="dxa"/>
          <w:cantSplit/>
          <w:trHeight w:val="320"/>
          <w:jc w:val="center"/>
        </w:trPr>
        <w:tc>
          <w:tcPr>
            <w:tcW w:w="1824" w:type="dxa"/>
            <w:gridSpan w:val="2"/>
            <w:vMerge/>
            <w:vAlign w:val="center"/>
          </w:tcPr>
          <w:p w14:paraId="0BD6B98E"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47992F16"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1,311kg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1,421kg</w:t>
            </w:r>
            <w:r w:rsidRPr="00044AB3">
              <w:rPr>
                <w:rFonts w:ascii="ＭＳ ゴシック" w:eastAsia="ＭＳ ゴシック" w:hAnsi="Arial" w:cs="Arial"/>
                <w:sz w:val="20"/>
              </w:rPr>
              <w:t>未満</w:t>
            </w:r>
          </w:p>
        </w:tc>
        <w:tc>
          <w:tcPr>
            <w:tcW w:w="1483" w:type="dxa"/>
            <w:vMerge/>
            <w:vAlign w:val="center"/>
          </w:tcPr>
          <w:p w14:paraId="5AB0492A"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37F3B8DC"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12.5km/L</w:t>
            </w:r>
            <w:r w:rsidRPr="00044AB3">
              <w:rPr>
                <w:rFonts w:ascii="ＭＳ ゴシック" w:eastAsia="ＭＳ ゴシック" w:hAnsi="Arial" w:cs="Arial"/>
                <w:sz w:val="20"/>
              </w:rPr>
              <w:t>以上</w:t>
            </w:r>
          </w:p>
        </w:tc>
        <w:tc>
          <w:tcPr>
            <w:tcW w:w="1597" w:type="dxa"/>
            <w:gridSpan w:val="2"/>
            <w:vAlign w:val="center"/>
          </w:tcPr>
          <w:p w14:paraId="1C079947"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13.8km/L</w:t>
            </w:r>
            <w:r w:rsidRPr="00044AB3">
              <w:rPr>
                <w:rFonts w:ascii="ＭＳ ゴシック" w:eastAsia="ＭＳ ゴシック" w:hAnsi="Arial" w:cs="Arial"/>
                <w:sz w:val="20"/>
              </w:rPr>
              <w:t>以上</w:t>
            </w:r>
          </w:p>
        </w:tc>
      </w:tr>
      <w:tr w:rsidR="00BB4590" w:rsidRPr="00044AB3" w14:paraId="1EFBAC52" w14:textId="77777777" w:rsidTr="00276492">
        <w:trPr>
          <w:gridBefore w:val="1"/>
          <w:wBefore w:w="52" w:type="dxa"/>
          <w:cantSplit/>
          <w:trHeight w:val="320"/>
          <w:jc w:val="center"/>
        </w:trPr>
        <w:tc>
          <w:tcPr>
            <w:tcW w:w="1824" w:type="dxa"/>
            <w:gridSpan w:val="2"/>
            <w:vMerge/>
            <w:vAlign w:val="center"/>
          </w:tcPr>
          <w:p w14:paraId="3327CE09"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917F7CE"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1,421kg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1,531kg</w:t>
            </w:r>
            <w:r w:rsidRPr="00044AB3">
              <w:rPr>
                <w:rFonts w:ascii="ＭＳ ゴシック" w:eastAsia="ＭＳ ゴシック" w:hAnsi="Arial" w:cs="Arial"/>
                <w:sz w:val="20"/>
              </w:rPr>
              <w:t>未満</w:t>
            </w:r>
          </w:p>
        </w:tc>
        <w:tc>
          <w:tcPr>
            <w:tcW w:w="1483" w:type="dxa"/>
            <w:vMerge/>
            <w:vAlign w:val="center"/>
          </w:tcPr>
          <w:p w14:paraId="478A46B8"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1EC7D31E"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11.6km/L</w:t>
            </w:r>
            <w:r w:rsidRPr="00044AB3">
              <w:rPr>
                <w:rFonts w:ascii="ＭＳ ゴシック" w:eastAsia="ＭＳ ゴシック" w:hAnsi="Arial" w:cs="Arial"/>
                <w:sz w:val="20"/>
              </w:rPr>
              <w:t>以上</w:t>
            </w:r>
          </w:p>
        </w:tc>
        <w:tc>
          <w:tcPr>
            <w:tcW w:w="1597" w:type="dxa"/>
            <w:gridSpan w:val="2"/>
            <w:vAlign w:val="center"/>
          </w:tcPr>
          <w:p w14:paraId="72FAEA4E"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12.8km/L</w:t>
            </w:r>
            <w:r w:rsidRPr="00044AB3">
              <w:rPr>
                <w:rFonts w:ascii="ＭＳ ゴシック" w:eastAsia="ＭＳ ゴシック" w:hAnsi="Arial" w:cs="Arial"/>
                <w:sz w:val="20"/>
              </w:rPr>
              <w:t>以上</w:t>
            </w:r>
          </w:p>
        </w:tc>
      </w:tr>
      <w:tr w:rsidR="00BB4590" w:rsidRPr="00044AB3" w14:paraId="056F4AE8" w14:textId="77777777" w:rsidTr="00276492">
        <w:trPr>
          <w:gridBefore w:val="1"/>
          <w:wBefore w:w="52" w:type="dxa"/>
          <w:cantSplit/>
          <w:trHeight w:val="320"/>
          <w:jc w:val="center"/>
        </w:trPr>
        <w:tc>
          <w:tcPr>
            <w:tcW w:w="1824" w:type="dxa"/>
            <w:gridSpan w:val="2"/>
            <w:vMerge/>
            <w:vAlign w:val="center"/>
          </w:tcPr>
          <w:p w14:paraId="380E948A"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265484D"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1,531kg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1,651kg</w:t>
            </w:r>
            <w:r w:rsidRPr="00044AB3">
              <w:rPr>
                <w:rFonts w:ascii="ＭＳ ゴシック" w:eastAsia="ＭＳ ゴシック" w:hAnsi="Arial" w:cs="Arial"/>
                <w:sz w:val="20"/>
              </w:rPr>
              <w:t>未満</w:t>
            </w:r>
          </w:p>
        </w:tc>
        <w:tc>
          <w:tcPr>
            <w:tcW w:w="1483" w:type="dxa"/>
            <w:vMerge/>
            <w:vAlign w:val="center"/>
          </w:tcPr>
          <w:p w14:paraId="22938778"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10C0C3BD"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10.9km/L</w:t>
            </w:r>
            <w:r w:rsidRPr="00044AB3">
              <w:rPr>
                <w:rFonts w:ascii="ＭＳ ゴシック" w:eastAsia="ＭＳ ゴシック" w:hAnsi="Arial" w:cs="Arial"/>
                <w:sz w:val="20"/>
              </w:rPr>
              <w:t>以上</w:t>
            </w:r>
          </w:p>
        </w:tc>
        <w:tc>
          <w:tcPr>
            <w:tcW w:w="1597" w:type="dxa"/>
            <w:gridSpan w:val="2"/>
            <w:vAlign w:val="center"/>
          </w:tcPr>
          <w:p w14:paraId="4E21E587"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11.8km/L</w:t>
            </w:r>
            <w:r w:rsidRPr="00044AB3">
              <w:rPr>
                <w:rFonts w:ascii="ＭＳ ゴシック" w:eastAsia="ＭＳ ゴシック" w:hAnsi="Arial" w:cs="Arial"/>
                <w:sz w:val="20"/>
              </w:rPr>
              <w:t>以上</w:t>
            </w:r>
          </w:p>
        </w:tc>
      </w:tr>
      <w:tr w:rsidR="00BB4590" w:rsidRPr="00044AB3" w14:paraId="3956857B" w14:textId="77777777" w:rsidTr="00276492">
        <w:trPr>
          <w:gridBefore w:val="1"/>
          <w:wBefore w:w="52" w:type="dxa"/>
          <w:cantSplit/>
          <w:trHeight w:val="320"/>
          <w:jc w:val="center"/>
        </w:trPr>
        <w:tc>
          <w:tcPr>
            <w:tcW w:w="1824" w:type="dxa"/>
            <w:gridSpan w:val="2"/>
            <w:vMerge/>
            <w:vAlign w:val="center"/>
          </w:tcPr>
          <w:p w14:paraId="1999581C"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AD5FBFF"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1,651kg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1,761kg</w:t>
            </w:r>
            <w:r w:rsidRPr="00044AB3">
              <w:rPr>
                <w:rFonts w:ascii="ＭＳ ゴシック" w:eastAsia="ＭＳ ゴシック" w:hAnsi="Arial" w:cs="Arial"/>
                <w:sz w:val="20"/>
              </w:rPr>
              <w:t>未満</w:t>
            </w:r>
          </w:p>
        </w:tc>
        <w:tc>
          <w:tcPr>
            <w:tcW w:w="1483" w:type="dxa"/>
            <w:vMerge/>
            <w:vAlign w:val="center"/>
          </w:tcPr>
          <w:p w14:paraId="6E312699"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EA2A7ED"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10.4km/L</w:t>
            </w:r>
            <w:r w:rsidRPr="00044AB3">
              <w:rPr>
                <w:rFonts w:ascii="ＭＳ ゴシック" w:eastAsia="ＭＳ ゴシック" w:hAnsi="Arial" w:cs="Arial"/>
                <w:sz w:val="20"/>
              </w:rPr>
              <w:t>以上</w:t>
            </w:r>
          </w:p>
        </w:tc>
        <w:tc>
          <w:tcPr>
            <w:tcW w:w="1597" w:type="dxa"/>
            <w:gridSpan w:val="2"/>
            <w:vAlign w:val="center"/>
          </w:tcPr>
          <w:p w14:paraId="7111221C"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1</w:t>
            </w:r>
            <w:r w:rsidRPr="00044AB3">
              <w:rPr>
                <w:rFonts w:ascii="ＭＳ ゴシック" w:eastAsia="ＭＳ ゴシック" w:hAnsi="Arial" w:cs="Arial"/>
                <w:sz w:val="20"/>
                <w:lang w:val="de-AT"/>
              </w:rPr>
              <w:t>5.1km/L</w:t>
            </w:r>
            <w:r w:rsidRPr="00044AB3">
              <w:rPr>
                <w:rFonts w:ascii="ＭＳ ゴシック" w:eastAsia="ＭＳ ゴシック" w:hAnsi="Arial" w:cs="Arial"/>
                <w:sz w:val="20"/>
              </w:rPr>
              <w:t>以上</w:t>
            </w:r>
          </w:p>
        </w:tc>
      </w:tr>
      <w:tr w:rsidR="00BB4590" w:rsidRPr="00044AB3" w14:paraId="1225F252" w14:textId="77777777" w:rsidTr="00276492">
        <w:trPr>
          <w:gridBefore w:val="1"/>
          <w:wBefore w:w="52" w:type="dxa"/>
          <w:cantSplit/>
          <w:trHeight w:val="320"/>
          <w:jc w:val="center"/>
        </w:trPr>
        <w:tc>
          <w:tcPr>
            <w:tcW w:w="1824" w:type="dxa"/>
            <w:gridSpan w:val="2"/>
            <w:vMerge/>
            <w:vAlign w:val="center"/>
          </w:tcPr>
          <w:p w14:paraId="474B9C85"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3AC0762E"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rPr>
            </w:pPr>
            <w:r w:rsidRPr="00044AB3">
              <w:rPr>
                <w:rFonts w:ascii="ＭＳ ゴシック" w:eastAsia="ＭＳ ゴシック" w:hAnsi="Arial" w:cs="Arial"/>
                <w:sz w:val="20"/>
                <w:lang w:val="de-AT"/>
              </w:rPr>
              <w:t>1,761kg</w:t>
            </w:r>
            <w:r w:rsidRPr="00044AB3">
              <w:rPr>
                <w:rFonts w:ascii="ＭＳ ゴシック" w:eastAsia="ＭＳ ゴシック" w:hAnsi="Arial" w:cs="Arial"/>
                <w:sz w:val="20"/>
              </w:rPr>
              <w:t>以上</w:t>
            </w:r>
            <w:r w:rsidRPr="00044AB3">
              <w:rPr>
                <w:rFonts w:ascii="ＭＳ ゴシック" w:eastAsia="ＭＳ ゴシック" w:hAnsi="Arial" w:cs="Arial" w:hint="eastAsia"/>
                <w:sz w:val="20"/>
              </w:rPr>
              <w:t>1,871kg未満</w:t>
            </w:r>
          </w:p>
        </w:tc>
        <w:tc>
          <w:tcPr>
            <w:tcW w:w="1483" w:type="dxa"/>
            <w:vMerge/>
            <w:vAlign w:val="center"/>
          </w:tcPr>
          <w:p w14:paraId="048290B7"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Merge w:val="restart"/>
            <w:vAlign w:val="center"/>
          </w:tcPr>
          <w:p w14:paraId="1FF67355"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9.9km/L</w:t>
            </w:r>
            <w:r w:rsidRPr="00044AB3">
              <w:rPr>
                <w:rFonts w:ascii="ＭＳ ゴシック" w:eastAsia="ＭＳ ゴシック" w:hAnsi="Arial" w:cs="Arial"/>
                <w:sz w:val="20"/>
              </w:rPr>
              <w:t>以上</w:t>
            </w:r>
          </w:p>
        </w:tc>
        <w:tc>
          <w:tcPr>
            <w:tcW w:w="1597" w:type="dxa"/>
            <w:gridSpan w:val="2"/>
            <w:vAlign w:val="center"/>
          </w:tcPr>
          <w:p w14:paraId="4CB335DB"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14.3km/L</w:t>
            </w:r>
            <w:r w:rsidRPr="00044AB3">
              <w:rPr>
                <w:rFonts w:ascii="ＭＳ ゴシック" w:eastAsia="ＭＳ ゴシック" w:hAnsi="Arial" w:cs="Arial"/>
                <w:sz w:val="20"/>
              </w:rPr>
              <w:t>以上</w:t>
            </w:r>
          </w:p>
        </w:tc>
      </w:tr>
      <w:tr w:rsidR="00BB4590" w:rsidRPr="00044AB3" w14:paraId="4448942C" w14:textId="77777777" w:rsidTr="00276492">
        <w:trPr>
          <w:gridBefore w:val="1"/>
          <w:wBefore w:w="52" w:type="dxa"/>
          <w:cantSplit/>
          <w:trHeight w:val="320"/>
          <w:jc w:val="center"/>
        </w:trPr>
        <w:tc>
          <w:tcPr>
            <w:tcW w:w="1824" w:type="dxa"/>
            <w:gridSpan w:val="2"/>
            <w:vMerge/>
            <w:vAlign w:val="center"/>
          </w:tcPr>
          <w:p w14:paraId="54CDEC82"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7AF72452"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hint="eastAsia"/>
                <w:sz w:val="20"/>
              </w:rPr>
              <w:t>1,871kg以上1,991kg未満</w:t>
            </w:r>
          </w:p>
        </w:tc>
        <w:tc>
          <w:tcPr>
            <w:tcW w:w="1483" w:type="dxa"/>
            <w:vMerge/>
            <w:vAlign w:val="center"/>
          </w:tcPr>
          <w:p w14:paraId="7639499C"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0EC9CE33"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6EF83CFC"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13.7km/L</w:t>
            </w:r>
            <w:r w:rsidRPr="00044AB3">
              <w:rPr>
                <w:rFonts w:ascii="ＭＳ ゴシック" w:eastAsia="ＭＳ ゴシック" w:hAnsi="Arial" w:cs="Arial"/>
                <w:sz w:val="20"/>
              </w:rPr>
              <w:t>以上</w:t>
            </w:r>
          </w:p>
        </w:tc>
      </w:tr>
      <w:tr w:rsidR="00BB4590" w:rsidRPr="00044AB3" w14:paraId="57532AC2" w14:textId="77777777" w:rsidTr="00276492">
        <w:trPr>
          <w:gridBefore w:val="1"/>
          <w:wBefore w:w="52" w:type="dxa"/>
          <w:cantSplit/>
          <w:trHeight w:val="320"/>
          <w:jc w:val="center"/>
        </w:trPr>
        <w:tc>
          <w:tcPr>
            <w:tcW w:w="1824" w:type="dxa"/>
            <w:gridSpan w:val="2"/>
            <w:vMerge/>
            <w:vAlign w:val="center"/>
          </w:tcPr>
          <w:p w14:paraId="2F6922F1"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6F6E51E9"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hint="eastAsia"/>
                <w:sz w:val="20"/>
              </w:rPr>
              <w:t>1,991kg以上</w:t>
            </w:r>
          </w:p>
        </w:tc>
        <w:tc>
          <w:tcPr>
            <w:tcW w:w="1483" w:type="dxa"/>
            <w:vMerge/>
            <w:vAlign w:val="center"/>
          </w:tcPr>
          <w:p w14:paraId="76495A17"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77122DB2"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0F7003EC"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13.1km/L</w:t>
            </w:r>
            <w:r w:rsidRPr="00044AB3">
              <w:rPr>
                <w:rFonts w:ascii="ＭＳ ゴシック" w:eastAsia="ＭＳ ゴシック" w:hAnsi="Arial" w:cs="Arial"/>
                <w:sz w:val="20"/>
              </w:rPr>
              <w:t>以上</w:t>
            </w:r>
          </w:p>
        </w:tc>
      </w:tr>
      <w:tr w:rsidR="00BB4590" w:rsidRPr="00044AB3" w14:paraId="64FA2EB3" w14:textId="77777777" w:rsidTr="00276492">
        <w:trPr>
          <w:gridBefore w:val="1"/>
          <w:wBefore w:w="52" w:type="dxa"/>
          <w:cantSplit/>
          <w:trHeight w:val="320"/>
          <w:jc w:val="center"/>
        </w:trPr>
        <w:tc>
          <w:tcPr>
            <w:tcW w:w="1824" w:type="dxa"/>
            <w:gridSpan w:val="2"/>
            <w:vMerge w:val="restart"/>
            <w:vAlign w:val="center"/>
          </w:tcPr>
          <w:p w14:paraId="2C9C2CE5"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r w:rsidRPr="00044AB3">
              <w:rPr>
                <w:rFonts w:ascii="ＭＳ ゴシック" w:eastAsia="ＭＳ ゴシック" w:hAnsi="Arial" w:cs="Arial" w:hint="eastAsia"/>
                <w:kern w:val="0"/>
                <w:sz w:val="20"/>
              </w:rPr>
              <w:lastRenderedPageBreak/>
              <w:t>手動式以外のもの</w:t>
            </w:r>
          </w:p>
        </w:tc>
        <w:tc>
          <w:tcPr>
            <w:tcW w:w="2623" w:type="dxa"/>
            <w:vAlign w:val="center"/>
          </w:tcPr>
          <w:p w14:paraId="7E730D8D" w14:textId="77777777" w:rsidR="00BB4590" w:rsidRPr="00044AB3" w:rsidRDefault="00BB4590" w:rsidP="00276492">
            <w:pPr>
              <w:autoSpaceDE w:val="0"/>
              <w:autoSpaceDN w:val="0"/>
              <w:adjustRightInd w:val="0"/>
              <w:spacing w:line="240" w:lineRule="exact"/>
              <w:ind w:firstLineChars="100" w:firstLine="200"/>
              <w:rPr>
                <w:rFonts w:ascii="ＭＳ ゴシック" w:eastAsia="ＭＳ ゴシック" w:hAnsi="Arial" w:cs="Arial"/>
                <w:sz w:val="20"/>
              </w:rPr>
            </w:pPr>
            <w:r w:rsidRPr="00044AB3">
              <w:rPr>
                <w:rFonts w:ascii="ＭＳ ゴシック" w:eastAsia="ＭＳ ゴシック" w:hAnsi="Arial" w:cs="Arial"/>
                <w:sz w:val="20"/>
              </w:rPr>
              <w:t>741kg未満</w:t>
            </w:r>
          </w:p>
        </w:tc>
        <w:tc>
          <w:tcPr>
            <w:tcW w:w="1483" w:type="dxa"/>
            <w:vMerge w:val="restart"/>
            <w:vAlign w:val="center"/>
          </w:tcPr>
          <w:p w14:paraId="1EDBDB8D"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構造</w:t>
            </w:r>
            <w:r w:rsidRPr="00044AB3">
              <w:rPr>
                <w:rFonts w:ascii="ＭＳ ゴシック" w:eastAsia="ＭＳ ゴシック" w:hAnsi="Arial" w:cs="Arial" w:hint="eastAsia"/>
                <w:sz w:val="20"/>
              </w:rPr>
              <w:t>B</w:t>
            </w:r>
          </w:p>
        </w:tc>
        <w:tc>
          <w:tcPr>
            <w:tcW w:w="1597" w:type="dxa"/>
            <w:vAlign w:val="center"/>
          </w:tcPr>
          <w:p w14:paraId="7382777A"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w:t>
            </w:r>
            <w:r w:rsidRPr="00044AB3">
              <w:rPr>
                <w:rFonts w:ascii="ＭＳ ゴシック" w:eastAsia="ＭＳ ゴシック" w:hAnsi="Arial" w:cs="Arial" w:hint="eastAsia"/>
                <w:sz w:val="20"/>
                <w:lang w:val="de-AT"/>
              </w:rPr>
              <w:t>.4</w:t>
            </w:r>
            <w:r w:rsidRPr="00044AB3">
              <w:rPr>
                <w:rFonts w:ascii="ＭＳ ゴシック" w:eastAsia="ＭＳ ゴシック" w:hAnsi="Arial" w:cs="Arial"/>
                <w:sz w:val="20"/>
                <w:lang w:val="de-AT"/>
              </w:rPr>
              <w:t>km/L</w:t>
            </w:r>
            <w:r w:rsidRPr="00044AB3">
              <w:rPr>
                <w:rFonts w:ascii="ＭＳ ゴシック" w:eastAsia="ＭＳ ゴシック" w:hAnsi="Arial" w:cs="Arial"/>
                <w:sz w:val="20"/>
              </w:rPr>
              <w:t>以上</w:t>
            </w:r>
          </w:p>
        </w:tc>
        <w:tc>
          <w:tcPr>
            <w:tcW w:w="1597" w:type="dxa"/>
            <w:gridSpan w:val="2"/>
            <w:vAlign w:val="center"/>
          </w:tcPr>
          <w:p w14:paraId="6F2E798E"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2</w:t>
            </w:r>
            <w:r w:rsidRPr="00044AB3">
              <w:rPr>
                <w:rFonts w:ascii="ＭＳ ゴシック" w:eastAsia="ＭＳ ゴシック" w:hAnsi="Arial" w:cs="Arial"/>
                <w:sz w:val="20"/>
                <w:lang w:val="de-AT"/>
              </w:rPr>
              <w:t>0.2km/L</w:t>
            </w:r>
            <w:r w:rsidRPr="00044AB3">
              <w:rPr>
                <w:rFonts w:ascii="ＭＳ ゴシック" w:eastAsia="ＭＳ ゴシック" w:hAnsi="Arial" w:cs="Arial"/>
                <w:sz w:val="20"/>
              </w:rPr>
              <w:t>以上</w:t>
            </w:r>
          </w:p>
        </w:tc>
      </w:tr>
      <w:tr w:rsidR="00BB4590" w:rsidRPr="00044AB3" w14:paraId="525ADE3F" w14:textId="77777777" w:rsidTr="00276492">
        <w:trPr>
          <w:gridBefore w:val="1"/>
          <w:wBefore w:w="52" w:type="dxa"/>
          <w:cantSplit/>
          <w:trHeight w:val="320"/>
          <w:jc w:val="center"/>
        </w:trPr>
        <w:tc>
          <w:tcPr>
            <w:tcW w:w="1824" w:type="dxa"/>
            <w:gridSpan w:val="2"/>
            <w:vMerge/>
            <w:vAlign w:val="center"/>
          </w:tcPr>
          <w:p w14:paraId="6CDE7B71"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E3285E7" w14:textId="77777777" w:rsidR="00BB4590" w:rsidRPr="00044AB3" w:rsidRDefault="00BB4590" w:rsidP="00276492">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741kg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856kg</w:t>
            </w:r>
            <w:r w:rsidRPr="00044AB3">
              <w:rPr>
                <w:rFonts w:ascii="ＭＳ ゴシック" w:eastAsia="ＭＳ ゴシック" w:hAnsi="Arial" w:cs="Arial"/>
                <w:sz w:val="20"/>
              </w:rPr>
              <w:t>未満</w:t>
            </w:r>
          </w:p>
        </w:tc>
        <w:tc>
          <w:tcPr>
            <w:tcW w:w="1483" w:type="dxa"/>
            <w:vMerge/>
            <w:vAlign w:val="center"/>
          </w:tcPr>
          <w:p w14:paraId="6347BF77"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52891C2F"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17.8km/L</w:t>
            </w:r>
            <w:r w:rsidRPr="00044AB3">
              <w:rPr>
                <w:rFonts w:ascii="ＭＳ ゴシック" w:eastAsia="ＭＳ ゴシック" w:hAnsi="Arial" w:cs="Arial"/>
                <w:sz w:val="20"/>
              </w:rPr>
              <w:t>以上</w:t>
            </w:r>
          </w:p>
        </w:tc>
        <w:tc>
          <w:tcPr>
            <w:tcW w:w="1597" w:type="dxa"/>
            <w:gridSpan w:val="2"/>
            <w:vAlign w:val="center"/>
          </w:tcPr>
          <w:p w14:paraId="710B1CC0"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19.6km/L</w:t>
            </w:r>
            <w:r w:rsidRPr="00044AB3">
              <w:rPr>
                <w:rFonts w:ascii="ＭＳ ゴシック" w:eastAsia="ＭＳ ゴシック" w:hAnsi="Arial" w:cs="Arial"/>
                <w:sz w:val="20"/>
              </w:rPr>
              <w:t>以上</w:t>
            </w:r>
          </w:p>
        </w:tc>
      </w:tr>
      <w:tr w:rsidR="00BB4590" w:rsidRPr="00044AB3" w14:paraId="0B315CC2" w14:textId="77777777" w:rsidTr="00276492">
        <w:trPr>
          <w:gridBefore w:val="1"/>
          <w:wBefore w:w="52" w:type="dxa"/>
          <w:cantSplit/>
          <w:trHeight w:val="320"/>
          <w:jc w:val="center"/>
        </w:trPr>
        <w:tc>
          <w:tcPr>
            <w:tcW w:w="1824" w:type="dxa"/>
            <w:gridSpan w:val="2"/>
            <w:vMerge/>
            <w:vAlign w:val="center"/>
          </w:tcPr>
          <w:p w14:paraId="030CF154"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292E036" w14:textId="77777777" w:rsidR="00BB4590" w:rsidRPr="00044AB3" w:rsidRDefault="00BB4590" w:rsidP="00276492">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856kg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971kg</w:t>
            </w:r>
            <w:r w:rsidRPr="00044AB3">
              <w:rPr>
                <w:rFonts w:ascii="ＭＳ ゴシック" w:eastAsia="ＭＳ ゴシック" w:hAnsi="Arial" w:cs="Arial"/>
                <w:sz w:val="20"/>
              </w:rPr>
              <w:t>未満</w:t>
            </w:r>
          </w:p>
        </w:tc>
        <w:tc>
          <w:tcPr>
            <w:tcW w:w="1483" w:type="dxa"/>
            <w:vMerge/>
            <w:vAlign w:val="center"/>
          </w:tcPr>
          <w:p w14:paraId="77B0300A"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3D2FD7DC"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17.3km/L</w:t>
            </w:r>
            <w:r w:rsidRPr="00044AB3">
              <w:rPr>
                <w:rFonts w:ascii="ＭＳ ゴシック" w:eastAsia="ＭＳ ゴシック" w:hAnsi="Arial" w:cs="Arial"/>
                <w:sz w:val="20"/>
              </w:rPr>
              <w:t>以上</w:t>
            </w:r>
          </w:p>
        </w:tc>
        <w:tc>
          <w:tcPr>
            <w:tcW w:w="1597" w:type="dxa"/>
            <w:gridSpan w:val="2"/>
            <w:vAlign w:val="center"/>
          </w:tcPr>
          <w:p w14:paraId="6F78DFDF"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19.0km/L</w:t>
            </w:r>
            <w:r w:rsidRPr="00044AB3">
              <w:rPr>
                <w:rFonts w:ascii="ＭＳ ゴシック" w:eastAsia="ＭＳ ゴシック" w:hAnsi="Arial" w:cs="Arial"/>
                <w:sz w:val="20"/>
              </w:rPr>
              <w:t>以上</w:t>
            </w:r>
          </w:p>
        </w:tc>
      </w:tr>
      <w:tr w:rsidR="00BB4590" w:rsidRPr="00044AB3" w14:paraId="154E7D97" w14:textId="77777777" w:rsidTr="00276492">
        <w:trPr>
          <w:gridBefore w:val="1"/>
          <w:wBefore w:w="52" w:type="dxa"/>
          <w:cantSplit/>
          <w:trHeight w:val="320"/>
          <w:jc w:val="center"/>
        </w:trPr>
        <w:tc>
          <w:tcPr>
            <w:tcW w:w="1824" w:type="dxa"/>
            <w:gridSpan w:val="2"/>
            <w:vMerge/>
            <w:vAlign w:val="center"/>
          </w:tcPr>
          <w:p w14:paraId="7FC043EE"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0DFB1047" w14:textId="77777777" w:rsidR="00BB4590" w:rsidRPr="00044AB3" w:rsidRDefault="00BB4590" w:rsidP="00276492">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97</w:t>
            </w:r>
            <w:r w:rsidRPr="00044AB3">
              <w:rPr>
                <w:rFonts w:ascii="ＭＳ ゴシック" w:eastAsia="ＭＳ ゴシック" w:hAnsi="Arial" w:cs="Arial"/>
                <w:sz w:val="20"/>
                <w:lang w:val="de-AT"/>
              </w:rPr>
              <w:t>1kg</w:t>
            </w:r>
            <w:r w:rsidRPr="00044AB3">
              <w:rPr>
                <w:rFonts w:ascii="ＭＳ ゴシック" w:eastAsia="ＭＳ ゴシック" w:hAnsi="Arial" w:cs="Arial"/>
                <w:sz w:val="20"/>
              </w:rPr>
              <w:t>以上</w:t>
            </w:r>
            <w:r w:rsidRPr="00044AB3">
              <w:rPr>
                <w:rFonts w:ascii="ＭＳ ゴシック" w:eastAsia="ＭＳ ゴシック" w:hAnsi="Arial" w:cs="Arial" w:hint="eastAsia"/>
                <w:sz w:val="20"/>
                <w:lang w:val="de-AT"/>
              </w:rPr>
              <w:t>1,081</w:t>
            </w:r>
            <w:r w:rsidRPr="00044AB3">
              <w:rPr>
                <w:rFonts w:ascii="ＭＳ ゴシック" w:eastAsia="ＭＳ ゴシック" w:hAnsi="Arial" w:cs="Arial"/>
                <w:sz w:val="20"/>
                <w:lang w:val="de-AT"/>
              </w:rPr>
              <w:t>kg</w:t>
            </w:r>
            <w:r w:rsidRPr="00044AB3">
              <w:rPr>
                <w:rFonts w:ascii="ＭＳ ゴシック" w:eastAsia="ＭＳ ゴシック" w:hAnsi="Arial" w:cs="Arial"/>
                <w:sz w:val="20"/>
              </w:rPr>
              <w:t>未満</w:t>
            </w:r>
          </w:p>
        </w:tc>
        <w:tc>
          <w:tcPr>
            <w:tcW w:w="1483" w:type="dxa"/>
            <w:vMerge/>
            <w:vAlign w:val="center"/>
          </w:tcPr>
          <w:p w14:paraId="73AC2F5C"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2FA1C5C6"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16.8km/L</w:t>
            </w:r>
            <w:r w:rsidRPr="00044AB3">
              <w:rPr>
                <w:rFonts w:ascii="ＭＳ ゴシック" w:eastAsia="ＭＳ ゴシック" w:hAnsi="Arial" w:cs="Arial"/>
                <w:sz w:val="20"/>
              </w:rPr>
              <w:t>以上</w:t>
            </w:r>
          </w:p>
        </w:tc>
        <w:tc>
          <w:tcPr>
            <w:tcW w:w="1597" w:type="dxa"/>
            <w:gridSpan w:val="2"/>
            <w:vAlign w:val="center"/>
          </w:tcPr>
          <w:p w14:paraId="6C2CFF64"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18.5km/L</w:t>
            </w:r>
            <w:r w:rsidRPr="00044AB3">
              <w:rPr>
                <w:rFonts w:ascii="ＭＳ ゴシック" w:eastAsia="ＭＳ ゴシック" w:hAnsi="Arial" w:cs="Arial"/>
                <w:sz w:val="20"/>
              </w:rPr>
              <w:t>以上</w:t>
            </w:r>
          </w:p>
        </w:tc>
      </w:tr>
      <w:tr w:rsidR="00BB4590" w:rsidRPr="00044AB3" w14:paraId="2F743CC7" w14:textId="77777777" w:rsidTr="00276492">
        <w:trPr>
          <w:gridBefore w:val="1"/>
          <w:wBefore w:w="52" w:type="dxa"/>
          <w:cantSplit/>
          <w:trHeight w:val="320"/>
          <w:jc w:val="center"/>
        </w:trPr>
        <w:tc>
          <w:tcPr>
            <w:tcW w:w="1824" w:type="dxa"/>
            <w:gridSpan w:val="2"/>
            <w:vMerge/>
            <w:vAlign w:val="center"/>
          </w:tcPr>
          <w:p w14:paraId="7F34D0CF"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83B95EE"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1,081kg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未満</w:t>
            </w:r>
          </w:p>
        </w:tc>
        <w:tc>
          <w:tcPr>
            <w:tcW w:w="1483" w:type="dxa"/>
            <w:vMerge/>
            <w:vAlign w:val="center"/>
          </w:tcPr>
          <w:p w14:paraId="10F38156"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8B58AB8"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14.7km/L</w:t>
            </w:r>
            <w:r w:rsidRPr="00044AB3">
              <w:rPr>
                <w:rFonts w:ascii="ＭＳ ゴシック" w:eastAsia="ＭＳ ゴシック" w:hAnsi="Arial" w:cs="Arial"/>
                <w:sz w:val="20"/>
              </w:rPr>
              <w:t>以上</w:t>
            </w:r>
          </w:p>
        </w:tc>
        <w:tc>
          <w:tcPr>
            <w:tcW w:w="1597" w:type="dxa"/>
            <w:gridSpan w:val="2"/>
            <w:vAlign w:val="center"/>
          </w:tcPr>
          <w:p w14:paraId="1797A3D1"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16.1km/L</w:t>
            </w:r>
            <w:r w:rsidRPr="00044AB3">
              <w:rPr>
                <w:rFonts w:ascii="ＭＳ ゴシック" w:eastAsia="ＭＳ ゴシック" w:hAnsi="Arial" w:cs="Arial"/>
                <w:sz w:val="20"/>
              </w:rPr>
              <w:t>以上</w:t>
            </w:r>
          </w:p>
        </w:tc>
      </w:tr>
      <w:tr w:rsidR="00BB4590" w:rsidRPr="00044AB3" w14:paraId="1C2B5F14" w14:textId="77777777" w:rsidTr="00276492">
        <w:trPr>
          <w:gridBefore w:val="1"/>
          <w:wBefore w:w="52" w:type="dxa"/>
          <w:cantSplit/>
          <w:trHeight w:val="320"/>
          <w:jc w:val="center"/>
        </w:trPr>
        <w:tc>
          <w:tcPr>
            <w:tcW w:w="1824" w:type="dxa"/>
            <w:gridSpan w:val="2"/>
            <w:vMerge/>
            <w:vAlign w:val="center"/>
          </w:tcPr>
          <w:p w14:paraId="194C6C72"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3E91633"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以上1,311kg未満</w:t>
            </w:r>
          </w:p>
        </w:tc>
        <w:tc>
          <w:tcPr>
            <w:tcW w:w="1483" w:type="dxa"/>
            <w:vMerge/>
            <w:vAlign w:val="center"/>
          </w:tcPr>
          <w:p w14:paraId="400572A0"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2C0B44A2"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13.2km/L</w:t>
            </w:r>
            <w:r w:rsidRPr="00044AB3">
              <w:rPr>
                <w:rFonts w:ascii="ＭＳ ゴシック" w:eastAsia="ＭＳ ゴシック" w:hAnsi="Arial" w:cs="Arial"/>
                <w:sz w:val="20"/>
              </w:rPr>
              <w:t>以上</w:t>
            </w:r>
          </w:p>
        </w:tc>
        <w:tc>
          <w:tcPr>
            <w:tcW w:w="1597" w:type="dxa"/>
            <w:gridSpan w:val="2"/>
            <w:vAlign w:val="center"/>
          </w:tcPr>
          <w:p w14:paraId="4754D2E4"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14.6km/L</w:t>
            </w:r>
            <w:r w:rsidRPr="00044AB3">
              <w:rPr>
                <w:rFonts w:ascii="ＭＳ ゴシック" w:eastAsia="ＭＳ ゴシック" w:hAnsi="Arial" w:cs="Arial"/>
                <w:sz w:val="20"/>
              </w:rPr>
              <w:t>以上</w:t>
            </w:r>
          </w:p>
        </w:tc>
      </w:tr>
      <w:tr w:rsidR="00BB4590" w:rsidRPr="00044AB3" w14:paraId="099008D9" w14:textId="77777777" w:rsidTr="00276492">
        <w:trPr>
          <w:gridBefore w:val="1"/>
          <w:wBefore w:w="52" w:type="dxa"/>
          <w:cantSplit/>
          <w:trHeight w:val="320"/>
          <w:jc w:val="center"/>
        </w:trPr>
        <w:tc>
          <w:tcPr>
            <w:tcW w:w="1824" w:type="dxa"/>
            <w:gridSpan w:val="2"/>
            <w:vMerge/>
            <w:vAlign w:val="center"/>
          </w:tcPr>
          <w:p w14:paraId="46EB4B78"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4BBB2631"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1,311kg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1,421kg</w:t>
            </w:r>
            <w:r w:rsidRPr="00044AB3">
              <w:rPr>
                <w:rFonts w:ascii="ＭＳ ゴシック" w:eastAsia="ＭＳ ゴシック" w:hAnsi="Arial" w:cs="Arial"/>
                <w:sz w:val="20"/>
              </w:rPr>
              <w:t>未満</w:t>
            </w:r>
          </w:p>
        </w:tc>
        <w:tc>
          <w:tcPr>
            <w:tcW w:w="1483" w:type="dxa"/>
            <w:vMerge/>
            <w:vAlign w:val="center"/>
          </w:tcPr>
          <w:p w14:paraId="65B4F958"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ACE931C"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12.2km/L</w:t>
            </w:r>
            <w:r w:rsidRPr="00044AB3">
              <w:rPr>
                <w:rFonts w:ascii="ＭＳ ゴシック" w:eastAsia="ＭＳ ゴシック" w:hAnsi="Arial" w:cs="Arial"/>
                <w:sz w:val="20"/>
              </w:rPr>
              <w:t>以上</w:t>
            </w:r>
          </w:p>
        </w:tc>
        <w:tc>
          <w:tcPr>
            <w:tcW w:w="1597" w:type="dxa"/>
            <w:gridSpan w:val="2"/>
            <w:vAlign w:val="center"/>
          </w:tcPr>
          <w:p w14:paraId="11EE99D4"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13.4km/L</w:t>
            </w:r>
            <w:r w:rsidRPr="00044AB3">
              <w:rPr>
                <w:rFonts w:ascii="ＭＳ ゴシック" w:eastAsia="ＭＳ ゴシック" w:hAnsi="Arial" w:cs="Arial"/>
                <w:sz w:val="20"/>
              </w:rPr>
              <w:t>以上</w:t>
            </w:r>
          </w:p>
        </w:tc>
      </w:tr>
      <w:tr w:rsidR="00BB4590" w:rsidRPr="00044AB3" w14:paraId="4496802D" w14:textId="77777777" w:rsidTr="00276492">
        <w:trPr>
          <w:gridBefore w:val="1"/>
          <w:wBefore w:w="52" w:type="dxa"/>
          <w:cantSplit/>
          <w:trHeight w:val="320"/>
          <w:jc w:val="center"/>
        </w:trPr>
        <w:tc>
          <w:tcPr>
            <w:tcW w:w="1824" w:type="dxa"/>
            <w:gridSpan w:val="2"/>
            <w:vMerge/>
            <w:vAlign w:val="center"/>
          </w:tcPr>
          <w:p w14:paraId="75B03476"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03D98596"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1,421kg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1,531kg</w:t>
            </w:r>
            <w:r w:rsidRPr="00044AB3">
              <w:rPr>
                <w:rFonts w:ascii="ＭＳ ゴシック" w:eastAsia="ＭＳ ゴシック" w:hAnsi="Arial" w:cs="Arial"/>
                <w:sz w:val="20"/>
              </w:rPr>
              <w:t>未満</w:t>
            </w:r>
          </w:p>
        </w:tc>
        <w:tc>
          <w:tcPr>
            <w:tcW w:w="1483" w:type="dxa"/>
            <w:vMerge/>
            <w:vAlign w:val="center"/>
          </w:tcPr>
          <w:p w14:paraId="4AE68290"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082BBB90"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11.3km/L</w:t>
            </w:r>
            <w:r w:rsidRPr="00044AB3">
              <w:rPr>
                <w:rFonts w:ascii="ＭＳ ゴシック" w:eastAsia="ＭＳ ゴシック" w:hAnsi="Arial" w:cs="Arial"/>
                <w:sz w:val="20"/>
              </w:rPr>
              <w:t>以上</w:t>
            </w:r>
          </w:p>
        </w:tc>
        <w:tc>
          <w:tcPr>
            <w:tcW w:w="1597" w:type="dxa"/>
            <w:gridSpan w:val="2"/>
            <w:vAlign w:val="center"/>
          </w:tcPr>
          <w:p w14:paraId="10C73059"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12.4km/L</w:t>
            </w:r>
            <w:r w:rsidRPr="00044AB3">
              <w:rPr>
                <w:rFonts w:ascii="ＭＳ ゴシック" w:eastAsia="ＭＳ ゴシック" w:hAnsi="Arial" w:cs="Arial"/>
                <w:sz w:val="20"/>
              </w:rPr>
              <w:t>以上</w:t>
            </w:r>
          </w:p>
        </w:tc>
      </w:tr>
      <w:tr w:rsidR="00BB4590" w:rsidRPr="00044AB3" w14:paraId="3BEBEA97" w14:textId="77777777" w:rsidTr="00276492">
        <w:trPr>
          <w:gridBefore w:val="1"/>
          <w:wBefore w:w="52" w:type="dxa"/>
          <w:cantSplit/>
          <w:trHeight w:val="320"/>
          <w:jc w:val="center"/>
        </w:trPr>
        <w:tc>
          <w:tcPr>
            <w:tcW w:w="1824" w:type="dxa"/>
            <w:gridSpan w:val="2"/>
            <w:vMerge/>
            <w:vAlign w:val="center"/>
          </w:tcPr>
          <w:p w14:paraId="5CC020E0"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51BA2C1B"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1,531kg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1,651kg</w:t>
            </w:r>
            <w:r w:rsidRPr="00044AB3">
              <w:rPr>
                <w:rFonts w:ascii="ＭＳ ゴシック" w:eastAsia="ＭＳ ゴシック" w:hAnsi="Arial" w:cs="Arial"/>
                <w:sz w:val="20"/>
              </w:rPr>
              <w:t>未満</w:t>
            </w:r>
          </w:p>
        </w:tc>
        <w:tc>
          <w:tcPr>
            <w:tcW w:w="1483" w:type="dxa"/>
            <w:vMerge/>
            <w:vAlign w:val="center"/>
          </w:tcPr>
          <w:p w14:paraId="6E3AF5E0"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6F78C0E"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10.5km/L</w:t>
            </w:r>
            <w:r w:rsidRPr="00044AB3">
              <w:rPr>
                <w:rFonts w:ascii="ＭＳ ゴシック" w:eastAsia="ＭＳ ゴシック" w:hAnsi="Arial" w:cs="Arial"/>
                <w:sz w:val="20"/>
              </w:rPr>
              <w:t>以上</w:t>
            </w:r>
          </w:p>
        </w:tc>
        <w:tc>
          <w:tcPr>
            <w:tcW w:w="1597" w:type="dxa"/>
            <w:gridSpan w:val="2"/>
            <w:vAlign w:val="center"/>
          </w:tcPr>
          <w:p w14:paraId="41C4F4B0"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11.6km/L</w:t>
            </w:r>
            <w:r w:rsidRPr="00044AB3">
              <w:rPr>
                <w:rFonts w:ascii="ＭＳ ゴシック" w:eastAsia="ＭＳ ゴシック" w:hAnsi="Arial" w:cs="Arial"/>
                <w:sz w:val="20"/>
              </w:rPr>
              <w:t>以上</w:t>
            </w:r>
          </w:p>
        </w:tc>
      </w:tr>
      <w:tr w:rsidR="00BB4590" w:rsidRPr="00044AB3" w14:paraId="2D4CBB18" w14:textId="77777777" w:rsidTr="00276492">
        <w:trPr>
          <w:gridBefore w:val="1"/>
          <w:wBefore w:w="52" w:type="dxa"/>
          <w:cantSplit/>
          <w:trHeight w:val="320"/>
          <w:jc w:val="center"/>
        </w:trPr>
        <w:tc>
          <w:tcPr>
            <w:tcW w:w="1824" w:type="dxa"/>
            <w:gridSpan w:val="2"/>
            <w:vMerge/>
            <w:vAlign w:val="center"/>
          </w:tcPr>
          <w:p w14:paraId="649376D9"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0843546D"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1,651kg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1,761kg</w:t>
            </w:r>
            <w:r w:rsidRPr="00044AB3">
              <w:rPr>
                <w:rFonts w:ascii="ＭＳ ゴシック" w:eastAsia="ＭＳ ゴシック" w:hAnsi="Arial" w:cs="Arial"/>
                <w:sz w:val="20"/>
              </w:rPr>
              <w:t>未満</w:t>
            </w:r>
          </w:p>
        </w:tc>
        <w:tc>
          <w:tcPr>
            <w:tcW w:w="1483" w:type="dxa"/>
            <w:vMerge/>
            <w:vAlign w:val="center"/>
          </w:tcPr>
          <w:p w14:paraId="1A0A9B2A"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23EF4B43"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10.0km/L</w:t>
            </w:r>
            <w:r w:rsidRPr="00044AB3">
              <w:rPr>
                <w:rFonts w:ascii="ＭＳ ゴシック" w:eastAsia="ＭＳ ゴシック" w:hAnsi="Arial" w:cs="Arial"/>
                <w:sz w:val="20"/>
              </w:rPr>
              <w:t>以上</w:t>
            </w:r>
          </w:p>
        </w:tc>
        <w:tc>
          <w:tcPr>
            <w:tcW w:w="1597" w:type="dxa"/>
            <w:gridSpan w:val="2"/>
            <w:vAlign w:val="center"/>
          </w:tcPr>
          <w:p w14:paraId="2E271B3D"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12.6km/L</w:t>
            </w:r>
            <w:r w:rsidRPr="00044AB3">
              <w:rPr>
                <w:rFonts w:ascii="ＭＳ ゴシック" w:eastAsia="ＭＳ ゴシック" w:hAnsi="Arial" w:cs="Arial"/>
                <w:sz w:val="20"/>
              </w:rPr>
              <w:t>以上</w:t>
            </w:r>
          </w:p>
        </w:tc>
      </w:tr>
      <w:tr w:rsidR="00BB4590" w:rsidRPr="00044AB3" w14:paraId="1E1C48D0" w14:textId="77777777" w:rsidTr="00276492">
        <w:trPr>
          <w:gridBefore w:val="1"/>
          <w:wBefore w:w="52" w:type="dxa"/>
          <w:cantSplit/>
          <w:trHeight w:val="320"/>
          <w:jc w:val="center"/>
        </w:trPr>
        <w:tc>
          <w:tcPr>
            <w:tcW w:w="1824" w:type="dxa"/>
            <w:gridSpan w:val="2"/>
            <w:vMerge/>
            <w:vAlign w:val="center"/>
          </w:tcPr>
          <w:p w14:paraId="73B24994"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9BDA602"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rPr>
            </w:pPr>
            <w:r w:rsidRPr="00044AB3">
              <w:rPr>
                <w:rFonts w:ascii="ＭＳ ゴシック" w:eastAsia="ＭＳ ゴシック" w:hAnsi="Arial" w:cs="Arial"/>
                <w:sz w:val="20"/>
                <w:lang w:val="de-AT"/>
              </w:rPr>
              <w:t>1,761kg</w:t>
            </w:r>
            <w:r w:rsidRPr="00044AB3">
              <w:rPr>
                <w:rFonts w:ascii="ＭＳ ゴシック" w:eastAsia="ＭＳ ゴシック" w:hAnsi="Arial" w:cs="Arial"/>
                <w:sz w:val="20"/>
              </w:rPr>
              <w:t>以上</w:t>
            </w:r>
            <w:r w:rsidRPr="00044AB3">
              <w:rPr>
                <w:rFonts w:ascii="ＭＳ ゴシック" w:eastAsia="ＭＳ ゴシック" w:hAnsi="Arial" w:cs="Arial" w:hint="eastAsia"/>
                <w:sz w:val="20"/>
              </w:rPr>
              <w:t>1,871kg未満</w:t>
            </w:r>
          </w:p>
        </w:tc>
        <w:tc>
          <w:tcPr>
            <w:tcW w:w="1483" w:type="dxa"/>
            <w:vMerge/>
            <w:vAlign w:val="center"/>
          </w:tcPr>
          <w:p w14:paraId="1B965C4B"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725F5A3F"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9.5km/L</w:t>
            </w:r>
            <w:r w:rsidRPr="00044AB3">
              <w:rPr>
                <w:rFonts w:ascii="ＭＳ ゴシック" w:eastAsia="ＭＳ ゴシック" w:hAnsi="Arial" w:cs="Arial"/>
                <w:sz w:val="20"/>
              </w:rPr>
              <w:t>以上</w:t>
            </w:r>
          </w:p>
        </w:tc>
        <w:tc>
          <w:tcPr>
            <w:tcW w:w="1597" w:type="dxa"/>
            <w:gridSpan w:val="2"/>
            <w:vAlign w:val="center"/>
          </w:tcPr>
          <w:p w14:paraId="4F161B25"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12.3km/L</w:t>
            </w:r>
            <w:r w:rsidRPr="00044AB3">
              <w:rPr>
                <w:rFonts w:ascii="ＭＳ ゴシック" w:eastAsia="ＭＳ ゴシック" w:hAnsi="Arial" w:cs="Arial"/>
                <w:sz w:val="20"/>
              </w:rPr>
              <w:t>以上</w:t>
            </w:r>
          </w:p>
        </w:tc>
      </w:tr>
      <w:tr w:rsidR="00BB4590" w:rsidRPr="00044AB3" w14:paraId="4CAF2D78" w14:textId="77777777" w:rsidTr="00276492">
        <w:trPr>
          <w:gridBefore w:val="1"/>
          <w:wBefore w:w="52" w:type="dxa"/>
          <w:cantSplit/>
          <w:trHeight w:val="320"/>
          <w:jc w:val="center"/>
        </w:trPr>
        <w:tc>
          <w:tcPr>
            <w:tcW w:w="1824" w:type="dxa"/>
            <w:gridSpan w:val="2"/>
            <w:vMerge/>
            <w:vAlign w:val="center"/>
          </w:tcPr>
          <w:p w14:paraId="3E221C65"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3DA81772"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hint="eastAsia"/>
                <w:sz w:val="20"/>
              </w:rPr>
              <w:t>1,871kg以上1,991kg未満</w:t>
            </w:r>
          </w:p>
        </w:tc>
        <w:tc>
          <w:tcPr>
            <w:tcW w:w="1483" w:type="dxa"/>
            <w:vMerge/>
            <w:vAlign w:val="center"/>
          </w:tcPr>
          <w:p w14:paraId="74985890"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Merge w:val="restart"/>
            <w:vAlign w:val="center"/>
          </w:tcPr>
          <w:p w14:paraId="138A7896"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9</w:t>
            </w:r>
            <w:r w:rsidRPr="00044AB3">
              <w:rPr>
                <w:rFonts w:ascii="ＭＳ ゴシック" w:eastAsia="ＭＳ ゴシック" w:hAnsi="Arial" w:cs="Arial" w:hint="eastAsia"/>
                <w:sz w:val="20"/>
                <w:lang w:val="de-AT"/>
              </w:rPr>
              <w:t>.2</w:t>
            </w:r>
            <w:r w:rsidRPr="00044AB3">
              <w:rPr>
                <w:rFonts w:ascii="ＭＳ ゴシック" w:eastAsia="ＭＳ ゴシック" w:hAnsi="Arial" w:cs="Arial"/>
                <w:sz w:val="20"/>
                <w:lang w:val="de-AT"/>
              </w:rPr>
              <w:t>km/L</w:t>
            </w:r>
            <w:r w:rsidRPr="00044AB3">
              <w:rPr>
                <w:rFonts w:ascii="ＭＳ ゴシック" w:eastAsia="ＭＳ ゴシック" w:hAnsi="Arial" w:cs="Arial"/>
                <w:sz w:val="20"/>
              </w:rPr>
              <w:t>以上</w:t>
            </w:r>
          </w:p>
        </w:tc>
        <w:tc>
          <w:tcPr>
            <w:tcW w:w="1597" w:type="dxa"/>
            <w:gridSpan w:val="2"/>
            <w:vAlign w:val="center"/>
          </w:tcPr>
          <w:p w14:paraId="4240D81A"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12.2km/L</w:t>
            </w:r>
            <w:r w:rsidRPr="00044AB3">
              <w:rPr>
                <w:rFonts w:ascii="ＭＳ ゴシック" w:eastAsia="ＭＳ ゴシック" w:hAnsi="Arial" w:cs="Arial"/>
                <w:sz w:val="20"/>
              </w:rPr>
              <w:t>以上</w:t>
            </w:r>
          </w:p>
        </w:tc>
      </w:tr>
      <w:tr w:rsidR="00BB4590" w:rsidRPr="00044AB3" w14:paraId="75C20A8B" w14:textId="77777777" w:rsidTr="00276492">
        <w:trPr>
          <w:gridBefore w:val="1"/>
          <w:wBefore w:w="52" w:type="dxa"/>
          <w:cantSplit/>
          <w:trHeight w:val="320"/>
          <w:jc w:val="center"/>
        </w:trPr>
        <w:tc>
          <w:tcPr>
            <w:tcW w:w="1824" w:type="dxa"/>
            <w:gridSpan w:val="2"/>
            <w:vMerge/>
            <w:vAlign w:val="center"/>
          </w:tcPr>
          <w:p w14:paraId="77702E21"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5A6AA84"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hint="eastAsia"/>
                <w:sz w:val="20"/>
              </w:rPr>
              <w:t>1,991kg以上2,101kg未満</w:t>
            </w:r>
          </w:p>
        </w:tc>
        <w:tc>
          <w:tcPr>
            <w:tcW w:w="1483" w:type="dxa"/>
            <w:vMerge/>
            <w:vAlign w:val="center"/>
          </w:tcPr>
          <w:p w14:paraId="05E84D9E"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3BF65AB3"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7502569F"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12.0km/L</w:t>
            </w:r>
            <w:r w:rsidRPr="00044AB3">
              <w:rPr>
                <w:rFonts w:ascii="ＭＳ ゴシック" w:eastAsia="ＭＳ ゴシック" w:hAnsi="Arial" w:cs="Arial"/>
                <w:sz w:val="20"/>
              </w:rPr>
              <w:t>以上</w:t>
            </w:r>
          </w:p>
        </w:tc>
      </w:tr>
      <w:tr w:rsidR="00BB4590" w:rsidRPr="00044AB3" w14:paraId="714D0171" w14:textId="77777777" w:rsidTr="00276492">
        <w:trPr>
          <w:gridBefore w:val="1"/>
          <w:wBefore w:w="52" w:type="dxa"/>
          <w:cantSplit/>
          <w:trHeight w:val="320"/>
          <w:jc w:val="center"/>
        </w:trPr>
        <w:tc>
          <w:tcPr>
            <w:tcW w:w="1824" w:type="dxa"/>
            <w:gridSpan w:val="2"/>
            <w:vMerge/>
            <w:vAlign w:val="center"/>
          </w:tcPr>
          <w:p w14:paraId="301B6F35" w14:textId="77777777" w:rsidR="00BB4590" w:rsidRPr="00044AB3" w:rsidRDefault="00BB4590" w:rsidP="00276492">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7860FB5" w14:textId="77777777" w:rsidR="00BB4590" w:rsidRPr="00044AB3" w:rsidRDefault="00BB4590" w:rsidP="00276492">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hint="eastAsia"/>
                <w:sz w:val="20"/>
              </w:rPr>
              <w:t>2,101kg以上</w:t>
            </w:r>
          </w:p>
        </w:tc>
        <w:tc>
          <w:tcPr>
            <w:tcW w:w="1483" w:type="dxa"/>
            <w:vMerge/>
            <w:vAlign w:val="center"/>
          </w:tcPr>
          <w:p w14:paraId="5D156938"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19727AB7"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57DA6B23"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11.7km/L</w:t>
            </w:r>
            <w:r w:rsidRPr="00044AB3">
              <w:rPr>
                <w:rFonts w:ascii="ＭＳ ゴシック" w:eastAsia="ＭＳ ゴシック" w:hAnsi="Arial" w:cs="Arial"/>
                <w:sz w:val="20"/>
              </w:rPr>
              <w:t>以上</w:t>
            </w:r>
          </w:p>
        </w:tc>
      </w:tr>
      <w:tr w:rsidR="00BB4590" w:rsidRPr="00044AB3" w14:paraId="361F9E33" w14:textId="77777777" w:rsidTr="00276492">
        <w:tblPrEx>
          <w:tblCellMar>
            <w:right w:w="99" w:type="dxa"/>
          </w:tblCellMar>
        </w:tblPrEx>
        <w:trPr>
          <w:gridAfter w:val="1"/>
          <w:wAfter w:w="103" w:type="dxa"/>
          <w:jc w:val="center"/>
        </w:trPr>
        <w:tc>
          <w:tcPr>
            <w:tcW w:w="809" w:type="dxa"/>
            <w:gridSpan w:val="2"/>
            <w:tcBorders>
              <w:top w:val="nil"/>
              <w:left w:val="nil"/>
              <w:bottom w:val="nil"/>
              <w:right w:val="nil"/>
            </w:tcBorders>
          </w:tcPr>
          <w:p w14:paraId="323D4330" w14:textId="77777777" w:rsidR="00BB4590" w:rsidRPr="00044AB3" w:rsidRDefault="00BB4590" w:rsidP="00276492">
            <w:pPr>
              <w:spacing w:beforeLines="20" w:before="72"/>
              <w:rPr>
                <w:rFonts w:ascii="ＭＳ ゴシック" w:eastAsia="ＭＳ ゴシック" w:hAnsi="Arial" w:cs="Arial"/>
              </w:rPr>
            </w:pPr>
            <w:r w:rsidRPr="00044AB3">
              <w:rPr>
                <w:rFonts w:ascii="ＭＳ ゴシック" w:eastAsia="ＭＳ ゴシック" w:hAnsi="Arial" w:cs="Arial"/>
                <w:sz w:val="20"/>
              </w:rPr>
              <w:t>備考）</w:t>
            </w:r>
          </w:p>
        </w:tc>
        <w:tc>
          <w:tcPr>
            <w:tcW w:w="8264" w:type="dxa"/>
            <w:gridSpan w:val="5"/>
            <w:tcBorders>
              <w:top w:val="nil"/>
              <w:left w:val="nil"/>
              <w:bottom w:val="nil"/>
              <w:right w:val="nil"/>
            </w:tcBorders>
          </w:tcPr>
          <w:p w14:paraId="73475B15"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sz w:val="20"/>
              </w:rPr>
              <w:t>１　「構造A」とは、次に掲げる要件のいずれにも該当する構造をいう。以下同じ。</w:t>
            </w:r>
          </w:p>
          <w:p w14:paraId="137E1BE2" w14:textId="77777777" w:rsidR="00BB4590" w:rsidRPr="00044AB3" w:rsidRDefault="00BB4590" w:rsidP="00276492">
            <w:pPr>
              <w:spacing w:beforeLines="10" w:before="36" w:afterLines="10" w:after="36"/>
              <w:ind w:leftChars="150" w:left="51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ア</w:t>
            </w:r>
            <w:r w:rsidRPr="00044AB3">
              <w:rPr>
                <w:rFonts w:ascii="ＭＳ ゴシック" w:eastAsia="ＭＳ ゴシック" w:hAnsi="Arial" w:cs="Arial"/>
                <w:sz w:val="20"/>
              </w:rPr>
              <w:t xml:space="preserve">　最大積載量を車両総重量で除した値が0.3以下となるものであること。</w:t>
            </w:r>
          </w:p>
          <w:p w14:paraId="68006C44" w14:textId="77777777" w:rsidR="00BB4590" w:rsidRPr="00044AB3" w:rsidRDefault="00BB4590" w:rsidP="00276492">
            <w:pPr>
              <w:spacing w:beforeLines="10" w:before="36" w:afterLines="10" w:after="36"/>
              <w:ind w:leftChars="150" w:left="51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イ</w:t>
            </w:r>
            <w:r w:rsidRPr="00044AB3">
              <w:rPr>
                <w:rFonts w:ascii="ＭＳ ゴシック" w:eastAsia="ＭＳ ゴシック" w:hAnsi="Arial" w:cs="Arial"/>
                <w:sz w:val="20"/>
              </w:rPr>
              <w:t xml:space="preserve">　乗車装置及び物品積載装置が同一の車室内に設けられており、当該車室と車体外とを固定された屋根、窓ガラス等の隔壁により仕切られるものであること。</w:t>
            </w:r>
          </w:p>
          <w:p w14:paraId="73464B43" w14:textId="77777777" w:rsidR="00BB4590" w:rsidRPr="00044AB3" w:rsidRDefault="00BB4590" w:rsidP="00276492">
            <w:pPr>
              <w:spacing w:beforeLines="10" w:before="36" w:afterLines="10" w:after="36"/>
              <w:ind w:leftChars="150" w:left="51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ウ</w:t>
            </w:r>
            <w:r w:rsidRPr="00044AB3">
              <w:rPr>
                <w:rFonts w:ascii="ＭＳ ゴシック" w:eastAsia="ＭＳ ゴシック" w:hAnsi="Arial" w:cs="Arial"/>
                <w:sz w:val="20"/>
              </w:rPr>
              <w:t xml:space="preserve">　運転者室の前方に原動機を有するものであること。</w:t>
            </w:r>
          </w:p>
          <w:p w14:paraId="6AC22C05" w14:textId="77777777" w:rsidR="00BB4590" w:rsidRPr="00044AB3" w:rsidRDefault="00BB4590" w:rsidP="00276492">
            <w:pPr>
              <w:spacing w:beforeLines="10" w:before="36"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sz w:val="20"/>
              </w:rPr>
              <w:t>２　「構造B」とは、構造A以外の構造をいう。</w:t>
            </w:r>
            <w:r w:rsidRPr="00044AB3">
              <w:rPr>
                <w:rFonts w:ascii="ＭＳ ゴシック" w:eastAsia="ＭＳ ゴシック" w:hAnsi="Arial" w:cs="Arial" w:hint="eastAsia"/>
                <w:sz w:val="20"/>
              </w:rPr>
              <w:t>以下同じ。</w:t>
            </w:r>
          </w:p>
        </w:tc>
      </w:tr>
    </w:tbl>
    <w:p w14:paraId="7604D0F5" w14:textId="77777777" w:rsidR="00BB4590" w:rsidRPr="00044AB3" w:rsidRDefault="00BB4590" w:rsidP="00BB4590">
      <w:pPr>
        <w:snapToGrid w:val="0"/>
        <w:rPr>
          <w:rFonts w:ascii="ＭＳ ゴシック" w:eastAsia="ＭＳ ゴシック" w:hAnsi="Arial"/>
          <w:sz w:val="22"/>
          <w:szCs w:val="22"/>
        </w:rPr>
      </w:pPr>
    </w:p>
    <w:p w14:paraId="31D13D51" w14:textId="77777777" w:rsidR="00BB4590" w:rsidRPr="00044AB3" w:rsidRDefault="00BB4590" w:rsidP="00BB4590">
      <w:pPr>
        <w:snapToGrid w:val="0"/>
        <w:rPr>
          <w:rFonts w:ascii="ＭＳ ゴシック" w:eastAsia="ＭＳ ゴシック" w:hAnsi="ＭＳ ゴシック"/>
          <w:sz w:val="22"/>
          <w:szCs w:val="22"/>
        </w:rPr>
      </w:pPr>
    </w:p>
    <w:p w14:paraId="432A1F12" w14:textId="77777777" w:rsidR="00BB4590" w:rsidRPr="00044AB3" w:rsidRDefault="00BB4590" w:rsidP="00BB4590">
      <w:pPr>
        <w:autoSpaceDE w:val="0"/>
        <w:autoSpaceDN w:val="0"/>
        <w:adjustRightInd w:val="0"/>
        <w:rPr>
          <w:rFonts w:ascii="ＭＳ ゴシック" w:eastAsia="ＭＳ ゴシック" w:hAnsi="Arial" w:cs="Arial"/>
          <w:sz w:val="20"/>
        </w:rPr>
      </w:pPr>
      <w:r w:rsidRPr="00044AB3">
        <w:rPr>
          <w:rFonts w:ascii="ＭＳ ゴシック" w:eastAsia="ＭＳ ゴシック" w:hAnsi="Arial" w:cs="Arial"/>
          <w:sz w:val="20"/>
        </w:rPr>
        <w:t>表</w:t>
      </w:r>
      <w:r w:rsidRPr="00044AB3">
        <w:rPr>
          <w:rFonts w:ascii="ＭＳ ゴシック" w:eastAsia="ＭＳ ゴシック" w:hAnsi="Arial" w:cs="Arial" w:hint="eastAsia"/>
          <w:sz w:val="20"/>
        </w:rPr>
        <w:t>４－２</w:t>
      </w:r>
      <w:r w:rsidRPr="00044AB3">
        <w:rPr>
          <w:rFonts w:ascii="ＭＳ ゴシック" w:eastAsia="ＭＳ ゴシック" w:hAnsi="Arial" w:cs="Arial"/>
          <w:sz w:val="20"/>
        </w:rPr>
        <w:t xml:space="preserve">　LPガス</w:t>
      </w:r>
      <w:r w:rsidRPr="00044AB3">
        <w:rPr>
          <w:rFonts w:ascii="ＭＳ ゴシック" w:eastAsia="ＭＳ ゴシック" w:hAnsi="Arial" w:cs="Arial" w:hint="eastAsia"/>
          <w:sz w:val="20"/>
        </w:rPr>
        <w:t>小型</w:t>
      </w:r>
      <w:r w:rsidRPr="00044AB3">
        <w:rPr>
          <w:rFonts w:ascii="ＭＳ ゴシック" w:eastAsia="ＭＳ ゴシック" w:hAnsi="Arial" w:cs="Arial"/>
          <w:sz w:val="20"/>
        </w:rPr>
        <w:t>貨物車に係る10・15モード燃費基準</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545"/>
        <w:gridCol w:w="1824"/>
        <w:gridCol w:w="2623"/>
        <w:gridCol w:w="1483"/>
        <w:gridCol w:w="1597"/>
      </w:tblGrid>
      <w:tr w:rsidR="00BB4590" w:rsidRPr="00044AB3" w14:paraId="11530777" w14:textId="77777777" w:rsidTr="00276492">
        <w:trPr>
          <w:cantSplit/>
          <w:trHeight w:val="306"/>
          <w:jc w:val="center"/>
        </w:trPr>
        <w:tc>
          <w:tcPr>
            <w:tcW w:w="7475" w:type="dxa"/>
            <w:gridSpan w:val="4"/>
            <w:vAlign w:val="center"/>
          </w:tcPr>
          <w:p w14:paraId="41F6DCCA"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pacing w:val="300"/>
                <w:kern w:val="0"/>
                <w:sz w:val="20"/>
                <w:fitText w:val="1000" w:id="-874867963"/>
              </w:rPr>
              <w:t>区</w:t>
            </w:r>
            <w:r w:rsidRPr="00044AB3">
              <w:rPr>
                <w:rFonts w:ascii="ＭＳ ゴシック" w:eastAsia="ＭＳ ゴシック" w:hAnsi="Arial" w:cs="Arial"/>
                <w:kern w:val="0"/>
                <w:sz w:val="20"/>
                <w:fitText w:val="1000" w:id="-874867963"/>
              </w:rPr>
              <w:t>分</w:t>
            </w:r>
          </w:p>
        </w:tc>
        <w:tc>
          <w:tcPr>
            <w:tcW w:w="1597" w:type="dxa"/>
            <w:vMerge w:val="restart"/>
            <w:vAlign w:val="center"/>
          </w:tcPr>
          <w:p w14:paraId="368116C3"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燃費基準値</w:t>
            </w:r>
          </w:p>
        </w:tc>
      </w:tr>
      <w:tr w:rsidR="00BB4590" w:rsidRPr="00044AB3" w14:paraId="09EAB63E" w14:textId="77777777" w:rsidTr="00276492">
        <w:trPr>
          <w:cantSplit/>
          <w:trHeight w:val="306"/>
          <w:jc w:val="center"/>
        </w:trPr>
        <w:tc>
          <w:tcPr>
            <w:tcW w:w="1545" w:type="dxa"/>
            <w:vAlign w:val="center"/>
          </w:tcPr>
          <w:p w14:paraId="395224CA"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自動車の種別</w:t>
            </w:r>
          </w:p>
        </w:tc>
        <w:tc>
          <w:tcPr>
            <w:tcW w:w="1824" w:type="dxa"/>
            <w:vAlign w:val="center"/>
          </w:tcPr>
          <w:p w14:paraId="1F5A3AF1"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変速装置の方式</w:t>
            </w:r>
          </w:p>
        </w:tc>
        <w:tc>
          <w:tcPr>
            <w:tcW w:w="2623" w:type="dxa"/>
            <w:vAlign w:val="center"/>
          </w:tcPr>
          <w:p w14:paraId="6393F60E"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車両重量</w:t>
            </w:r>
          </w:p>
        </w:tc>
        <w:tc>
          <w:tcPr>
            <w:tcW w:w="1483" w:type="dxa"/>
            <w:vAlign w:val="center"/>
          </w:tcPr>
          <w:p w14:paraId="3E53745E"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自動車の構造</w:t>
            </w:r>
          </w:p>
        </w:tc>
        <w:tc>
          <w:tcPr>
            <w:tcW w:w="1597" w:type="dxa"/>
            <w:vMerge/>
            <w:vAlign w:val="center"/>
          </w:tcPr>
          <w:p w14:paraId="22A4089A"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p>
        </w:tc>
      </w:tr>
      <w:tr w:rsidR="00BB4590" w:rsidRPr="00044AB3" w14:paraId="45C237D9" w14:textId="77777777" w:rsidTr="00276492">
        <w:trPr>
          <w:cantSplit/>
          <w:trHeight w:val="306"/>
          <w:jc w:val="center"/>
        </w:trPr>
        <w:tc>
          <w:tcPr>
            <w:tcW w:w="1545" w:type="dxa"/>
            <w:vMerge w:val="restart"/>
            <w:vAlign w:val="center"/>
          </w:tcPr>
          <w:p w14:paraId="0C5E2824"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軽貨物車</w:t>
            </w:r>
          </w:p>
        </w:tc>
        <w:tc>
          <w:tcPr>
            <w:tcW w:w="1824" w:type="dxa"/>
            <w:vMerge w:val="restart"/>
            <w:vAlign w:val="center"/>
          </w:tcPr>
          <w:p w14:paraId="1336A8B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pacing w:val="100"/>
                <w:kern w:val="0"/>
                <w:sz w:val="20"/>
                <w:fitText w:val="1000" w:id="-874867962"/>
              </w:rPr>
              <w:t>手動</w:t>
            </w:r>
            <w:r w:rsidRPr="00044AB3">
              <w:rPr>
                <w:rFonts w:ascii="ＭＳ ゴシック" w:eastAsia="ＭＳ ゴシック" w:hAnsi="Arial" w:cs="Arial"/>
                <w:kern w:val="0"/>
                <w:sz w:val="20"/>
                <w:fitText w:val="1000" w:id="-874867962"/>
              </w:rPr>
              <w:t>式</w:t>
            </w:r>
          </w:p>
        </w:tc>
        <w:tc>
          <w:tcPr>
            <w:tcW w:w="2623" w:type="dxa"/>
            <w:vMerge w:val="restart"/>
            <w:vAlign w:val="center"/>
          </w:tcPr>
          <w:p w14:paraId="32F38B2A"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 xml:space="preserve">  703kg未満</w:t>
            </w:r>
          </w:p>
        </w:tc>
        <w:tc>
          <w:tcPr>
            <w:tcW w:w="1483" w:type="dxa"/>
            <w:vAlign w:val="center"/>
          </w:tcPr>
          <w:p w14:paraId="442E8873"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構造A</w:t>
            </w:r>
          </w:p>
        </w:tc>
        <w:tc>
          <w:tcPr>
            <w:tcW w:w="1597" w:type="dxa"/>
            <w:vAlign w:val="center"/>
          </w:tcPr>
          <w:p w14:paraId="4835747A"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15.8km/L</w:t>
            </w:r>
            <w:r w:rsidRPr="00044AB3">
              <w:rPr>
                <w:rFonts w:ascii="ＭＳ ゴシック" w:eastAsia="ＭＳ ゴシック" w:hAnsi="Arial" w:cs="Arial"/>
                <w:sz w:val="20"/>
              </w:rPr>
              <w:t>以上</w:t>
            </w:r>
          </w:p>
        </w:tc>
      </w:tr>
      <w:tr w:rsidR="00BB4590" w:rsidRPr="00044AB3" w14:paraId="1F9ED4D3" w14:textId="77777777" w:rsidTr="00276492">
        <w:trPr>
          <w:cantSplit/>
          <w:trHeight w:val="306"/>
          <w:jc w:val="center"/>
        </w:trPr>
        <w:tc>
          <w:tcPr>
            <w:tcW w:w="1545" w:type="dxa"/>
            <w:vMerge/>
            <w:vAlign w:val="center"/>
          </w:tcPr>
          <w:p w14:paraId="46E55D44"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6837E6F2"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43A3CBAC"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7DC965B0"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324F19D5"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13.3km/L</w:t>
            </w:r>
            <w:r w:rsidRPr="00044AB3">
              <w:rPr>
                <w:rFonts w:ascii="ＭＳ ゴシック" w:eastAsia="ＭＳ ゴシック" w:hAnsi="Arial" w:cs="Arial"/>
                <w:sz w:val="20"/>
              </w:rPr>
              <w:t>以上</w:t>
            </w:r>
          </w:p>
        </w:tc>
      </w:tr>
      <w:tr w:rsidR="00BB4590" w:rsidRPr="00044AB3" w14:paraId="34E5CC98" w14:textId="77777777" w:rsidTr="00276492">
        <w:trPr>
          <w:cantSplit/>
          <w:trHeight w:val="306"/>
          <w:jc w:val="center"/>
        </w:trPr>
        <w:tc>
          <w:tcPr>
            <w:tcW w:w="1545" w:type="dxa"/>
            <w:vMerge/>
            <w:vAlign w:val="center"/>
          </w:tcPr>
          <w:p w14:paraId="2B577154"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54A372B7"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623" w:type="dxa"/>
            <w:vMerge w:val="restart"/>
            <w:vAlign w:val="center"/>
          </w:tcPr>
          <w:p w14:paraId="1D74B01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703kg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828kg</w:t>
            </w:r>
            <w:r w:rsidRPr="00044AB3">
              <w:rPr>
                <w:rFonts w:ascii="ＭＳ ゴシック" w:eastAsia="ＭＳ ゴシック" w:hAnsi="Arial" w:cs="Arial"/>
                <w:sz w:val="20"/>
              </w:rPr>
              <w:t>未満</w:t>
            </w:r>
          </w:p>
        </w:tc>
        <w:tc>
          <w:tcPr>
            <w:tcW w:w="1483" w:type="dxa"/>
            <w:vAlign w:val="center"/>
          </w:tcPr>
          <w:p w14:paraId="20946BDA"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A</w:t>
            </w:r>
          </w:p>
        </w:tc>
        <w:tc>
          <w:tcPr>
            <w:tcW w:w="1597" w:type="dxa"/>
            <w:vAlign w:val="center"/>
          </w:tcPr>
          <w:p w14:paraId="78FA4995"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14.1km/L</w:t>
            </w:r>
            <w:r w:rsidRPr="00044AB3">
              <w:rPr>
                <w:rFonts w:ascii="ＭＳ ゴシック" w:eastAsia="ＭＳ ゴシック" w:hAnsi="Arial" w:cs="Arial"/>
                <w:sz w:val="20"/>
              </w:rPr>
              <w:t>以上</w:t>
            </w:r>
          </w:p>
        </w:tc>
      </w:tr>
      <w:tr w:rsidR="00BB4590" w:rsidRPr="00044AB3" w14:paraId="48A1FA32" w14:textId="77777777" w:rsidTr="00276492">
        <w:trPr>
          <w:cantSplit/>
          <w:trHeight w:val="306"/>
          <w:jc w:val="center"/>
        </w:trPr>
        <w:tc>
          <w:tcPr>
            <w:tcW w:w="1545" w:type="dxa"/>
            <w:vMerge/>
            <w:vAlign w:val="center"/>
          </w:tcPr>
          <w:p w14:paraId="6EE6B99C"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246B8012"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4B1D09AE"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34093B91"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613EFDF8"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13.1km/L</w:t>
            </w:r>
            <w:r w:rsidRPr="00044AB3">
              <w:rPr>
                <w:rFonts w:ascii="ＭＳ ゴシック" w:eastAsia="ＭＳ ゴシック" w:hAnsi="Arial" w:cs="Arial"/>
                <w:sz w:val="20"/>
              </w:rPr>
              <w:t>以上</w:t>
            </w:r>
          </w:p>
        </w:tc>
      </w:tr>
      <w:tr w:rsidR="00BB4590" w:rsidRPr="00044AB3" w14:paraId="79A936EC" w14:textId="77777777" w:rsidTr="00276492">
        <w:trPr>
          <w:cantSplit/>
          <w:trHeight w:val="306"/>
          <w:jc w:val="center"/>
        </w:trPr>
        <w:tc>
          <w:tcPr>
            <w:tcW w:w="1545" w:type="dxa"/>
            <w:vMerge/>
            <w:vAlign w:val="center"/>
          </w:tcPr>
          <w:p w14:paraId="0908279C"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18E43E2D"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0732082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828kg</w:t>
            </w:r>
            <w:r w:rsidRPr="00044AB3">
              <w:rPr>
                <w:rFonts w:ascii="ＭＳ ゴシック" w:eastAsia="ＭＳ ゴシック" w:hAnsi="Arial" w:cs="Arial"/>
                <w:sz w:val="20"/>
              </w:rPr>
              <w:t>以上</w:t>
            </w:r>
          </w:p>
        </w:tc>
        <w:tc>
          <w:tcPr>
            <w:tcW w:w="1483" w:type="dxa"/>
            <w:vAlign w:val="center"/>
          </w:tcPr>
          <w:p w14:paraId="256FCF22"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4D6A14B5"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12.1km/L</w:t>
            </w:r>
            <w:r w:rsidRPr="00044AB3">
              <w:rPr>
                <w:rFonts w:ascii="ＭＳ ゴシック" w:eastAsia="ＭＳ ゴシック" w:hAnsi="Arial" w:cs="Arial"/>
                <w:sz w:val="20"/>
              </w:rPr>
              <w:t>以上</w:t>
            </w:r>
          </w:p>
        </w:tc>
      </w:tr>
      <w:tr w:rsidR="00BB4590" w:rsidRPr="00044AB3" w14:paraId="6F13E5E9" w14:textId="77777777" w:rsidTr="00276492">
        <w:trPr>
          <w:cantSplit/>
          <w:trHeight w:val="306"/>
          <w:jc w:val="center"/>
        </w:trPr>
        <w:tc>
          <w:tcPr>
            <w:tcW w:w="1545" w:type="dxa"/>
            <w:vMerge/>
            <w:vAlign w:val="center"/>
          </w:tcPr>
          <w:p w14:paraId="6BACED66"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restart"/>
            <w:vAlign w:val="center"/>
          </w:tcPr>
          <w:p w14:paraId="641C5106"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手動式以外のもの</w:t>
            </w:r>
          </w:p>
        </w:tc>
        <w:tc>
          <w:tcPr>
            <w:tcW w:w="2623" w:type="dxa"/>
            <w:vMerge w:val="restart"/>
            <w:vAlign w:val="center"/>
          </w:tcPr>
          <w:p w14:paraId="2D5D2D78"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 xml:space="preserve">  703kg未満</w:t>
            </w:r>
          </w:p>
        </w:tc>
        <w:tc>
          <w:tcPr>
            <w:tcW w:w="1483" w:type="dxa"/>
            <w:vAlign w:val="center"/>
          </w:tcPr>
          <w:p w14:paraId="6AA629B6"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構造A</w:t>
            </w:r>
          </w:p>
        </w:tc>
        <w:tc>
          <w:tcPr>
            <w:tcW w:w="1597" w:type="dxa"/>
            <w:vAlign w:val="center"/>
          </w:tcPr>
          <w:p w14:paraId="039B1226"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14.8km/L</w:t>
            </w:r>
            <w:r w:rsidRPr="00044AB3">
              <w:rPr>
                <w:rFonts w:ascii="ＭＳ ゴシック" w:eastAsia="ＭＳ ゴシック" w:hAnsi="Arial" w:cs="Arial"/>
                <w:sz w:val="20"/>
              </w:rPr>
              <w:t>以上</w:t>
            </w:r>
          </w:p>
        </w:tc>
      </w:tr>
      <w:tr w:rsidR="00BB4590" w:rsidRPr="00044AB3" w14:paraId="5516EA56" w14:textId="77777777" w:rsidTr="00276492">
        <w:trPr>
          <w:cantSplit/>
          <w:trHeight w:val="306"/>
          <w:jc w:val="center"/>
        </w:trPr>
        <w:tc>
          <w:tcPr>
            <w:tcW w:w="1545" w:type="dxa"/>
            <w:vMerge/>
            <w:vAlign w:val="center"/>
          </w:tcPr>
          <w:p w14:paraId="69681EFE"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5A79E025"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1098DE8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539DE13F"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6AD6FF8E"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12.7km/L</w:t>
            </w:r>
            <w:r w:rsidRPr="00044AB3">
              <w:rPr>
                <w:rFonts w:ascii="ＭＳ ゴシック" w:eastAsia="ＭＳ ゴシック" w:hAnsi="Arial" w:cs="Arial"/>
                <w:sz w:val="20"/>
              </w:rPr>
              <w:t>以上</w:t>
            </w:r>
          </w:p>
        </w:tc>
      </w:tr>
      <w:tr w:rsidR="00BB4590" w:rsidRPr="00044AB3" w14:paraId="72AFD7F3" w14:textId="77777777" w:rsidTr="00276492">
        <w:trPr>
          <w:cantSplit/>
          <w:trHeight w:val="306"/>
          <w:jc w:val="center"/>
        </w:trPr>
        <w:tc>
          <w:tcPr>
            <w:tcW w:w="1545" w:type="dxa"/>
            <w:vMerge/>
            <w:vAlign w:val="center"/>
          </w:tcPr>
          <w:p w14:paraId="6B28D9E7"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193C6C01"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623" w:type="dxa"/>
            <w:vMerge w:val="restart"/>
            <w:vAlign w:val="center"/>
          </w:tcPr>
          <w:p w14:paraId="3E082A38"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703kg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828kg</w:t>
            </w:r>
            <w:r w:rsidRPr="00044AB3">
              <w:rPr>
                <w:rFonts w:ascii="ＭＳ ゴシック" w:eastAsia="ＭＳ ゴシック" w:hAnsi="Arial" w:cs="Arial"/>
                <w:sz w:val="20"/>
              </w:rPr>
              <w:t>未満</w:t>
            </w:r>
          </w:p>
        </w:tc>
        <w:tc>
          <w:tcPr>
            <w:tcW w:w="1483" w:type="dxa"/>
            <w:vAlign w:val="center"/>
          </w:tcPr>
          <w:p w14:paraId="5A488799"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A</w:t>
            </w:r>
          </w:p>
        </w:tc>
        <w:tc>
          <w:tcPr>
            <w:tcW w:w="1597" w:type="dxa"/>
            <w:vAlign w:val="center"/>
          </w:tcPr>
          <w:p w14:paraId="2B86EFF2"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12.9km/L</w:t>
            </w:r>
            <w:r w:rsidRPr="00044AB3">
              <w:rPr>
                <w:rFonts w:ascii="ＭＳ ゴシック" w:eastAsia="ＭＳ ゴシック" w:hAnsi="Arial" w:cs="Arial"/>
                <w:sz w:val="20"/>
              </w:rPr>
              <w:t>以上</w:t>
            </w:r>
          </w:p>
        </w:tc>
      </w:tr>
      <w:tr w:rsidR="00BB4590" w:rsidRPr="00044AB3" w14:paraId="15AFBF57" w14:textId="77777777" w:rsidTr="00276492">
        <w:trPr>
          <w:cantSplit/>
          <w:trHeight w:val="306"/>
          <w:jc w:val="center"/>
        </w:trPr>
        <w:tc>
          <w:tcPr>
            <w:tcW w:w="1545" w:type="dxa"/>
            <w:vMerge/>
            <w:vAlign w:val="center"/>
          </w:tcPr>
          <w:p w14:paraId="5EFC7897"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16AB27AD"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3F1DE420"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78C57604"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4A4D61DA"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12.1km/L</w:t>
            </w:r>
            <w:r w:rsidRPr="00044AB3">
              <w:rPr>
                <w:rFonts w:ascii="ＭＳ ゴシック" w:eastAsia="ＭＳ ゴシック" w:hAnsi="Arial" w:cs="Arial"/>
                <w:sz w:val="20"/>
              </w:rPr>
              <w:t>以上</w:t>
            </w:r>
          </w:p>
        </w:tc>
      </w:tr>
      <w:tr w:rsidR="00BB4590" w:rsidRPr="00044AB3" w14:paraId="4369256F" w14:textId="77777777" w:rsidTr="00276492">
        <w:trPr>
          <w:cantSplit/>
          <w:trHeight w:val="306"/>
          <w:jc w:val="center"/>
        </w:trPr>
        <w:tc>
          <w:tcPr>
            <w:tcW w:w="1545" w:type="dxa"/>
            <w:vMerge/>
            <w:vAlign w:val="center"/>
          </w:tcPr>
          <w:p w14:paraId="124C299A"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0EE4A6E1"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74E2C67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828kg</w:t>
            </w:r>
            <w:r w:rsidRPr="00044AB3">
              <w:rPr>
                <w:rFonts w:ascii="ＭＳ ゴシック" w:eastAsia="ＭＳ ゴシック" w:hAnsi="Arial" w:cs="Arial"/>
                <w:sz w:val="20"/>
              </w:rPr>
              <w:t>以上</w:t>
            </w:r>
          </w:p>
        </w:tc>
        <w:tc>
          <w:tcPr>
            <w:tcW w:w="1483" w:type="dxa"/>
            <w:vAlign w:val="center"/>
          </w:tcPr>
          <w:p w14:paraId="3AE50DC3"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004DCAC9"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11.7km/L</w:t>
            </w:r>
            <w:r w:rsidRPr="00044AB3">
              <w:rPr>
                <w:rFonts w:ascii="ＭＳ ゴシック" w:eastAsia="ＭＳ ゴシック" w:hAnsi="Arial" w:cs="Arial"/>
                <w:sz w:val="20"/>
              </w:rPr>
              <w:t>以上</w:t>
            </w:r>
          </w:p>
        </w:tc>
      </w:tr>
      <w:tr w:rsidR="00BB4590" w:rsidRPr="00044AB3" w14:paraId="795B4A35" w14:textId="77777777" w:rsidTr="00276492">
        <w:trPr>
          <w:cantSplit/>
          <w:trHeight w:val="306"/>
          <w:jc w:val="center"/>
        </w:trPr>
        <w:tc>
          <w:tcPr>
            <w:tcW w:w="1545" w:type="dxa"/>
            <w:vMerge w:val="restart"/>
            <w:vAlign w:val="center"/>
          </w:tcPr>
          <w:p w14:paraId="33CDF7CE"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hint="eastAsia"/>
                <w:sz w:val="20"/>
              </w:rPr>
              <w:t>軽量貨物車</w:t>
            </w:r>
          </w:p>
        </w:tc>
        <w:tc>
          <w:tcPr>
            <w:tcW w:w="1824" w:type="dxa"/>
            <w:vMerge w:val="restart"/>
            <w:vAlign w:val="center"/>
          </w:tcPr>
          <w:p w14:paraId="7FA871F3"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pacing w:val="100"/>
                <w:kern w:val="0"/>
                <w:sz w:val="20"/>
                <w:fitText w:val="1000" w:id="-874867961"/>
              </w:rPr>
              <w:t>手動</w:t>
            </w:r>
            <w:r w:rsidRPr="00044AB3">
              <w:rPr>
                <w:rFonts w:ascii="ＭＳ ゴシック" w:eastAsia="ＭＳ ゴシック" w:hAnsi="Arial" w:cs="Arial"/>
                <w:kern w:val="0"/>
                <w:sz w:val="20"/>
                <w:fitText w:val="1000" w:id="-874867961"/>
              </w:rPr>
              <w:t>式</w:t>
            </w:r>
          </w:p>
        </w:tc>
        <w:tc>
          <w:tcPr>
            <w:tcW w:w="2623" w:type="dxa"/>
            <w:vAlign w:val="center"/>
          </w:tcPr>
          <w:p w14:paraId="7C28687E"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1,016kg未満</w:t>
            </w:r>
          </w:p>
        </w:tc>
        <w:tc>
          <w:tcPr>
            <w:tcW w:w="1483" w:type="dxa"/>
            <w:vAlign w:val="center"/>
          </w:tcPr>
          <w:p w14:paraId="353D954C"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rPr>
            </w:pPr>
          </w:p>
        </w:tc>
        <w:tc>
          <w:tcPr>
            <w:tcW w:w="1597" w:type="dxa"/>
            <w:vAlign w:val="center"/>
          </w:tcPr>
          <w:p w14:paraId="16955144"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13.9km/L</w:t>
            </w:r>
            <w:r w:rsidRPr="00044AB3">
              <w:rPr>
                <w:rFonts w:ascii="ＭＳ ゴシック" w:eastAsia="ＭＳ ゴシック" w:hAnsi="Arial" w:cs="Arial"/>
                <w:sz w:val="20"/>
              </w:rPr>
              <w:t>以上</w:t>
            </w:r>
          </w:p>
        </w:tc>
      </w:tr>
      <w:tr w:rsidR="00BB4590" w:rsidRPr="00044AB3" w14:paraId="5CB05EBE" w14:textId="77777777" w:rsidTr="00276492">
        <w:trPr>
          <w:cantSplit/>
          <w:trHeight w:val="306"/>
          <w:jc w:val="center"/>
        </w:trPr>
        <w:tc>
          <w:tcPr>
            <w:tcW w:w="1545" w:type="dxa"/>
            <w:vMerge/>
            <w:vAlign w:val="center"/>
          </w:tcPr>
          <w:p w14:paraId="3E3ACF6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7133C83B"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6A957E82"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1,016kg</w:t>
            </w:r>
            <w:r w:rsidRPr="00044AB3">
              <w:rPr>
                <w:rFonts w:ascii="ＭＳ ゴシック" w:eastAsia="ＭＳ ゴシック" w:hAnsi="Arial" w:cs="Arial"/>
                <w:sz w:val="20"/>
              </w:rPr>
              <w:t>以上</w:t>
            </w:r>
          </w:p>
        </w:tc>
        <w:tc>
          <w:tcPr>
            <w:tcW w:w="1483" w:type="dxa"/>
            <w:vAlign w:val="center"/>
          </w:tcPr>
          <w:p w14:paraId="042343D5"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57EDE67E"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12.3km/L</w:t>
            </w:r>
            <w:r w:rsidRPr="00044AB3">
              <w:rPr>
                <w:rFonts w:ascii="ＭＳ ゴシック" w:eastAsia="ＭＳ ゴシック" w:hAnsi="Arial" w:cs="Arial"/>
                <w:sz w:val="20"/>
              </w:rPr>
              <w:t>以上</w:t>
            </w:r>
          </w:p>
        </w:tc>
      </w:tr>
      <w:tr w:rsidR="00BB4590" w:rsidRPr="00044AB3" w14:paraId="6792C456" w14:textId="77777777" w:rsidTr="00276492">
        <w:trPr>
          <w:cantSplit/>
          <w:trHeight w:val="306"/>
          <w:jc w:val="center"/>
        </w:trPr>
        <w:tc>
          <w:tcPr>
            <w:tcW w:w="1545" w:type="dxa"/>
            <w:vMerge/>
            <w:vAlign w:val="center"/>
          </w:tcPr>
          <w:p w14:paraId="752F793C"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restart"/>
            <w:vAlign w:val="center"/>
          </w:tcPr>
          <w:p w14:paraId="394AE750"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手動式以外のもの</w:t>
            </w:r>
          </w:p>
        </w:tc>
        <w:tc>
          <w:tcPr>
            <w:tcW w:w="2623" w:type="dxa"/>
            <w:vAlign w:val="center"/>
          </w:tcPr>
          <w:p w14:paraId="0998ACED"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1,016kg未満</w:t>
            </w:r>
          </w:p>
        </w:tc>
        <w:tc>
          <w:tcPr>
            <w:tcW w:w="1483" w:type="dxa"/>
            <w:vAlign w:val="center"/>
          </w:tcPr>
          <w:p w14:paraId="412EB0CD"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rPr>
            </w:pPr>
          </w:p>
        </w:tc>
        <w:tc>
          <w:tcPr>
            <w:tcW w:w="1597" w:type="dxa"/>
            <w:vAlign w:val="center"/>
          </w:tcPr>
          <w:p w14:paraId="374184DC"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11.7km/L</w:t>
            </w:r>
            <w:r w:rsidRPr="00044AB3">
              <w:rPr>
                <w:rFonts w:ascii="ＭＳ ゴシック" w:eastAsia="ＭＳ ゴシック" w:hAnsi="Arial" w:cs="Arial"/>
                <w:sz w:val="20"/>
              </w:rPr>
              <w:t>以上</w:t>
            </w:r>
          </w:p>
        </w:tc>
      </w:tr>
      <w:tr w:rsidR="00BB4590" w:rsidRPr="00044AB3" w14:paraId="099B855C" w14:textId="77777777" w:rsidTr="00276492">
        <w:trPr>
          <w:cantSplit/>
          <w:trHeight w:val="306"/>
          <w:jc w:val="center"/>
        </w:trPr>
        <w:tc>
          <w:tcPr>
            <w:tcW w:w="1545" w:type="dxa"/>
            <w:vMerge/>
            <w:vAlign w:val="center"/>
          </w:tcPr>
          <w:p w14:paraId="0482FDF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3055EE0F"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6B9A7C8E"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1,016kg</w:t>
            </w:r>
            <w:r w:rsidRPr="00044AB3">
              <w:rPr>
                <w:rFonts w:ascii="ＭＳ ゴシック" w:eastAsia="ＭＳ ゴシック" w:hAnsi="Arial" w:cs="Arial"/>
                <w:sz w:val="20"/>
              </w:rPr>
              <w:t>以上</w:t>
            </w:r>
          </w:p>
        </w:tc>
        <w:tc>
          <w:tcPr>
            <w:tcW w:w="1483" w:type="dxa"/>
            <w:vAlign w:val="center"/>
          </w:tcPr>
          <w:p w14:paraId="20A93BE3"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176B4750"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10.8km/L</w:t>
            </w:r>
            <w:r w:rsidRPr="00044AB3">
              <w:rPr>
                <w:rFonts w:ascii="ＭＳ ゴシック" w:eastAsia="ＭＳ ゴシック" w:hAnsi="Arial" w:cs="Arial"/>
                <w:sz w:val="20"/>
              </w:rPr>
              <w:t>以上</w:t>
            </w:r>
          </w:p>
        </w:tc>
      </w:tr>
      <w:tr w:rsidR="00BB4590" w:rsidRPr="00044AB3" w14:paraId="00FBD6B9" w14:textId="77777777" w:rsidTr="00276492">
        <w:trPr>
          <w:cantSplit/>
          <w:trHeight w:val="306"/>
          <w:jc w:val="center"/>
        </w:trPr>
        <w:tc>
          <w:tcPr>
            <w:tcW w:w="1545" w:type="dxa"/>
            <w:vMerge w:val="restart"/>
            <w:vAlign w:val="center"/>
          </w:tcPr>
          <w:p w14:paraId="2E57BDDD"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hint="eastAsia"/>
                <w:sz w:val="20"/>
              </w:rPr>
              <w:t>中量貨物車（</w:t>
            </w:r>
            <w:r w:rsidRPr="00044AB3">
              <w:rPr>
                <w:rFonts w:ascii="ＭＳ ゴシック" w:eastAsia="ＭＳ ゴシック" w:hAnsi="Arial" w:cs="Arial"/>
                <w:sz w:val="20"/>
              </w:rPr>
              <w:t>車両総重量が2.5t以下のもの</w:t>
            </w:r>
            <w:r w:rsidRPr="00044AB3">
              <w:rPr>
                <w:rFonts w:ascii="ＭＳ ゴシック" w:eastAsia="ＭＳ ゴシック" w:hAnsi="Arial" w:cs="Arial" w:hint="eastAsia"/>
                <w:sz w:val="20"/>
              </w:rPr>
              <w:t>に限</w:t>
            </w:r>
            <w:r w:rsidRPr="00044AB3">
              <w:rPr>
                <w:rFonts w:ascii="ＭＳ ゴシック" w:eastAsia="ＭＳ ゴシック" w:hAnsi="Arial" w:cs="Arial" w:hint="eastAsia"/>
                <w:sz w:val="20"/>
              </w:rPr>
              <w:lastRenderedPageBreak/>
              <w:t>る）</w:t>
            </w:r>
          </w:p>
        </w:tc>
        <w:tc>
          <w:tcPr>
            <w:tcW w:w="1824" w:type="dxa"/>
            <w:vMerge w:val="restart"/>
            <w:vAlign w:val="center"/>
          </w:tcPr>
          <w:p w14:paraId="771B9DE6"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pacing w:val="100"/>
                <w:kern w:val="0"/>
                <w:sz w:val="20"/>
                <w:fitText w:val="1000" w:id="-874867960"/>
              </w:rPr>
              <w:lastRenderedPageBreak/>
              <w:t>手動</w:t>
            </w:r>
            <w:r w:rsidRPr="00044AB3">
              <w:rPr>
                <w:rFonts w:ascii="ＭＳ ゴシック" w:eastAsia="ＭＳ ゴシック" w:hAnsi="Arial" w:cs="Arial"/>
                <w:kern w:val="0"/>
                <w:sz w:val="20"/>
                <w:fitText w:val="1000" w:id="-874867960"/>
              </w:rPr>
              <w:t>式</w:t>
            </w:r>
          </w:p>
        </w:tc>
        <w:tc>
          <w:tcPr>
            <w:tcW w:w="2623" w:type="dxa"/>
            <w:vMerge w:val="restart"/>
            <w:vAlign w:val="center"/>
          </w:tcPr>
          <w:p w14:paraId="79857FDB"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1,266kg未満</w:t>
            </w:r>
          </w:p>
        </w:tc>
        <w:tc>
          <w:tcPr>
            <w:tcW w:w="1483" w:type="dxa"/>
            <w:vAlign w:val="center"/>
          </w:tcPr>
          <w:p w14:paraId="1186E5C7"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構造A</w:t>
            </w:r>
          </w:p>
        </w:tc>
        <w:tc>
          <w:tcPr>
            <w:tcW w:w="1597" w:type="dxa"/>
            <w:vAlign w:val="center"/>
          </w:tcPr>
          <w:p w14:paraId="7F29C873"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11.3km/L</w:t>
            </w:r>
            <w:r w:rsidRPr="00044AB3">
              <w:rPr>
                <w:rFonts w:ascii="ＭＳ ゴシック" w:eastAsia="ＭＳ ゴシック" w:hAnsi="Arial" w:cs="Arial"/>
                <w:sz w:val="20"/>
              </w:rPr>
              <w:t>以上</w:t>
            </w:r>
          </w:p>
        </w:tc>
      </w:tr>
      <w:tr w:rsidR="00BB4590" w:rsidRPr="00044AB3" w14:paraId="531ED541" w14:textId="77777777" w:rsidTr="00276492">
        <w:trPr>
          <w:cantSplit/>
          <w:trHeight w:val="306"/>
          <w:jc w:val="center"/>
        </w:trPr>
        <w:tc>
          <w:tcPr>
            <w:tcW w:w="1545" w:type="dxa"/>
            <w:vMerge/>
            <w:vAlign w:val="center"/>
          </w:tcPr>
          <w:p w14:paraId="58691CE5"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5386650B"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65DF32DB"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3EAEEFEC"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58370DF2"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9.6km/L</w:t>
            </w:r>
            <w:r w:rsidRPr="00044AB3">
              <w:rPr>
                <w:rFonts w:ascii="ＭＳ ゴシック" w:eastAsia="ＭＳ ゴシック" w:hAnsi="Arial" w:cs="Arial"/>
                <w:sz w:val="20"/>
              </w:rPr>
              <w:t>以上</w:t>
            </w:r>
          </w:p>
        </w:tc>
      </w:tr>
      <w:tr w:rsidR="00BB4590" w:rsidRPr="00044AB3" w14:paraId="18F8CE02" w14:textId="77777777" w:rsidTr="00276492">
        <w:trPr>
          <w:cantSplit/>
          <w:trHeight w:val="306"/>
          <w:jc w:val="center"/>
        </w:trPr>
        <w:tc>
          <w:tcPr>
            <w:tcW w:w="1545" w:type="dxa"/>
            <w:vMerge/>
            <w:vAlign w:val="center"/>
          </w:tcPr>
          <w:p w14:paraId="60E7FE5F"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3F16619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58AAF150"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1,266kg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1,516kg</w:t>
            </w:r>
            <w:r w:rsidRPr="00044AB3">
              <w:rPr>
                <w:rFonts w:ascii="ＭＳ ゴシック" w:eastAsia="ＭＳ ゴシック" w:hAnsi="Arial" w:cs="Arial"/>
                <w:sz w:val="20"/>
              </w:rPr>
              <w:t>未満</w:t>
            </w:r>
          </w:p>
        </w:tc>
        <w:tc>
          <w:tcPr>
            <w:tcW w:w="1483" w:type="dxa"/>
            <w:vAlign w:val="center"/>
          </w:tcPr>
          <w:p w14:paraId="30F875E3"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46CF478D"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8.4km/L</w:t>
            </w:r>
            <w:r w:rsidRPr="00044AB3">
              <w:rPr>
                <w:rFonts w:ascii="ＭＳ ゴシック" w:eastAsia="ＭＳ ゴシック" w:hAnsi="Arial" w:cs="Arial"/>
                <w:sz w:val="20"/>
              </w:rPr>
              <w:t>以上</w:t>
            </w:r>
          </w:p>
        </w:tc>
      </w:tr>
      <w:tr w:rsidR="00BB4590" w:rsidRPr="00044AB3" w14:paraId="59F2F02E" w14:textId="77777777" w:rsidTr="00276492">
        <w:trPr>
          <w:cantSplit/>
          <w:trHeight w:val="306"/>
          <w:jc w:val="center"/>
        </w:trPr>
        <w:tc>
          <w:tcPr>
            <w:tcW w:w="1545" w:type="dxa"/>
            <w:vMerge/>
            <w:vAlign w:val="center"/>
          </w:tcPr>
          <w:p w14:paraId="1C03D7C7"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5A79B7D8"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0A8ECF6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1,516kg</w:t>
            </w:r>
            <w:r w:rsidRPr="00044AB3">
              <w:rPr>
                <w:rFonts w:ascii="ＭＳ ゴシック" w:eastAsia="ＭＳ ゴシック" w:hAnsi="Arial" w:cs="Arial"/>
                <w:sz w:val="20"/>
              </w:rPr>
              <w:t>以上</w:t>
            </w:r>
          </w:p>
        </w:tc>
        <w:tc>
          <w:tcPr>
            <w:tcW w:w="1483" w:type="dxa"/>
            <w:vAlign w:val="center"/>
          </w:tcPr>
          <w:p w14:paraId="23B79EE0"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5656C5E6"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7.3km/L</w:t>
            </w:r>
            <w:r w:rsidRPr="00044AB3">
              <w:rPr>
                <w:rFonts w:ascii="ＭＳ ゴシック" w:eastAsia="ＭＳ ゴシック" w:hAnsi="Arial" w:cs="Arial"/>
                <w:sz w:val="20"/>
              </w:rPr>
              <w:t>以上</w:t>
            </w:r>
          </w:p>
        </w:tc>
      </w:tr>
      <w:tr w:rsidR="00BB4590" w:rsidRPr="00044AB3" w14:paraId="5DE05087" w14:textId="77777777" w:rsidTr="00276492">
        <w:trPr>
          <w:cantSplit/>
          <w:trHeight w:val="306"/>
          <w:jc w:val="center"/>
        </w:trPr>
        <w:tc>
          <w:tcPr>
            <w:tcW w:w="1545" w:type="dxa"/>
            <w:vMerge/>
            <w:vAlign w:val="center"/>
          </w:tcPr>
          <w:p w14:paraId="57F4F691"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restart"/>
            <w:vAlign w:val="center"/>
          </w:tcPr>
          <w:p w14:paraId="6BA3FB0E"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手動式以外のもの</w:t>
            </w:r>
          </w:p>
        </w:tc>
        <w:tc>
          <w:tcPr>
            <w:tcW w:w="2623" w:type="dxa"/>
            <w:vMerge w:val="restart"/>
            <w:vAlign w:val="center"/>
          </w:tcPr>
          <w:p w14:paraId="0CE334E3"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1,266kg未満</w:t>
            </w:r>
          </w:p>
        </w:tc>
        <w:tc>
          <w:tcPr>
            <w:tcW w:w="1483" w:type="dxa"/>
            <w:vAlign w:val="center"/>
          </w:tcPr>
          <w:p w14:paraId="0370920E"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構造A</w:t>
            </w:r>
          </w:p>
        </w:tc>
        <w:tc>
          <w:tcPr>
            <w:tcW w:w="1597" w:type="dxa"/>
            <w:vAlign w:val="center"/>
          </w:tcPr>
          <w:p w14:paraId="109FCF4C"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9.8km/L</w:t>
            </w:r>
            <w:r w:rsidRPr="00044AB3">
              <w:rPr>
                <w:rFonts w:ascii="ＭＳ ゴシック" w:eastAsia="ＭＳ ゴシック" w:hAnsi="Arial" w:cs="Arial"/>
                <w:sz w:val="20"/>
              </w:rPr>
              <w:t>以上</w:t>
            </w:r>
          </w:p>
        </w:tc>
      </w:tr>
      <w:tr w:rsidR="00BB4590" w:rsidRPr="00044AB3" w14:paraId="5967FAF3" w14:textId="77777777" w:rsidTr="00276492">
        <w:trPr>
          <w:cantSplit/>
          <w:trHeight w:val="306"/>
          <w:jc w:val="center"/>
        </w:trPr>
        <w:tc>
          <w:tcPr>
            <w:tcW w:w="1545" w:type="dxa"/>
            <w:vMerge/>
            <w:vAlign w:val="center"/>
          </w:tcPr>
          <w:p w14:paraId="017E348C"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61B288BE"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1934CF7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1A0809DC"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416EF98A"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8.8km/L</w:t>
            </w:r>
            <w:r w:rsidRPr="00044AB3">
              <w:rPr>
                <w:rFonts w:ascii="ＭＳ ゴシック" w:eastAsia="ＭＳ ゴシック" w:hAnsi="Arial" w:cs="Arial"/>
                <w:sz w:val="20"/>
              </w:rPr>
              <w:t>以上</w:t>
            </w:r>
          </w:p>
        </w:tc>
      </w:tr>
      <w:tr w:rsidR="00BB4590" w:rsidRPr="00044AB3" w14:paraId="42B1C864" w14:textId="77777777" w:rsidTr="00276492">
        <w:trPr>
          <w:cantSplit/>
          <w:trHeight w:val="306"/>
          <w:jc w:val="center"/>
        </w:trPr>
        <w:tc>
          <w:tcPr>
            <w:tcW w:w="1545" w:type="dxa"/>
            <w:vMerge/>
            <w:vAlign w:val="center"/>
          </w:tcPr>
          <w:p w14:paraId="051311A0"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4797D654"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27063EFE"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1,266kg</w:t>
            </w:r>
            <w:r w:rsidRPr="00044AB3">
              <w:rPr>
                <w:rFonts w:ascii="ＭＳ ゴシック" w:eastAsia="ＭＳ ゴシック" w:hAnsi="Arial" w:cs="Arial"/>
                <w:sz w:val="20"/>
              </w:rPr>
              <w:t>以上</w:t>
            </w:r>
          </w:p>
        </w:tc>
        <w:tc>
          <w:tcPr>
            <w:tcW w:w="1483" w:type="dxa"/>
            <w:vAlign w:val="center"/>
          </w:tcPr>
          <w:p w14:paraId="35AB4E05" w14:textId="77777777" w:rsidR="00BB4590" w:rsidRPr="00044AB3" w:rsidRDefault="00BB4590" w:rsidP="00276492">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07DCF50E" w14:textId="77777777" w:rsidR="00BB4590" w:rsidRPr="00044AB3" w:rsidRDefault="00BB4590" w:rsidP="00276492">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8.1km/L</w:t>
            </w:r>
            <w:r w:rsidRPr="00044AB3">
              <w:rPr>
                <w:rFonts w:ascii="ＭＳ ゴシック" w:eastAsia="ＭＳ ゴシック" w:hAnsi="Arial" w:cs="Arial"/>
                <w:sz w:val="20"/>
              </w:rPr>
              <w:t>以上</w:t>
            </w:r>
          </w:p>
        </w:tc>
      </w:tr>
    </w:tbl>
    <w:p w14:paraId="396187E9" w14:textId="77777777" w:rsidR="00BB4590" w:rsidRPr="00044AB3" w:rsidRDefault="00BB4590" w:rsidP="00BB4590">
      <w:pPr>
        <w:rPr>
          <w:rFonts w:ascii="ＭＳ ゴシック" w:eastAsia="ＭＳ ゴシック"/>
          <w:lang w:val="de-AT"/>
        </w:rPr>
      </w:pPr>
    </w:p>
    <w:p w14:paraId="6DA7B87A" w14:textId="77777777" w:rsidR="00BB4590" w:rsidRPr="00044AB3" w:rsidRDefault="00BB4590" w:rsidP="00BB4590">
      <w:pPr>
        <w:rPr>
          <w:rFonts w:ascii="ＭＳ ゴシック" w:eastAsia="ＭＳ ゴシック"/>
          <w:lang w:val="de-AT"/>
        </w:rPr>
      </w:pPr>
    </w:p>
    <w:p w14:paraId="771EB381" w14:textId="2D5B260B" w:rsidR="00BB4590" w:rsidRPr="00044AB3" w:rsidRDefault="00BB4590" w:rsidP="00B633DD">
      <w:pPr>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５</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路線バス、一般バス（車両総重量3.5t超）</w:t>
      </w:r>
      <w:r w:rsidRPr="00044AB3">
        <w:rPr>
          <w:rFonts w:ascii="ＭＳ ゴシック" w:eastAsia="ＭＳ ゴシック" w:hAnsi="ＭＳ ゴシック" w:cs="Arial"/>
          <w:sz w:val="20"/>
        </w:rPr>
        <w:t>に係る</w:t>
      </w:r>
      <w:r w:rsidRPr="00044AB3">
        <w:rPr>
          <w:rFonts w:ascii="ＭＳ ゴシック" w:eastAsia="ＭＳ ゴシック" w:hAnsi="ＭＳ ゴシック" w:cs="Arial" w:hint="eastAsia"/>
          <w:sz w:val="20"/>
        </w:rPr>
        <w:t>JH25モード</w:t>
      </w:r>
      <w:r w:rsidRPr="00044AB3">
        <w:rPr>
          <w:rFonts w:ascii="ＭＳ ゴシック" w:eastAsia="ＭＳ ゴシック" w:hAnsi="ＭＳ ゴシック" w:cs="Arial"/>
          <w:sz w:val="20"/>
        </w:rPr>
        <w:t>燃費基準</w:t>
      </w:r>
    </w:p>
    <w:tbl>
      <w:tblPr>
        <w:tblW w:w="9073"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04"/>
        <w:gridCol w:w="606"/>
        <w:gridCol w:w="3724"/>
        <w:gridCol w:w="2134"/>
        <w:gridCol w:w="2020"/>
        <w:gridCol w:w="485"/>
      </w:tblGrid>
      <w:tr w:rsidR="00BB4590" w:rsidRPr="00044AB3" w14:paraId="794EDFDD" w14:textId="77777777" w:rsidTr="00276492">
        <w:trPr>
          <w:gridBefore w:val="1"/>
          <w:gridAfter w:val="1"/>
          <w:wBefore w:w="104" w:type="dxa"/>
          <w:wAfter w:w="485" w:type="dxa"/>
        </w:trPr>
        <w:tc>
          <w:tcPr>
            <w:tcW w:w="4330" w:type="dxa"/>
            <w:gridSpan w:val="2"/>
            <w:vMerge w:val="restart"/>
            <w:vAlign w:val="center"/>
          </w:tcPr>
          <w:p w14:paraId="6FD949DB" w14:textId="77777777" w:rsidR="00BB4590" w:rsidRPr="00044AB3" w:rsidRDefault="00BB4590" w:rsidP="00276492">
            <w:pPr>
              <w:autoSpaceDE w:val="0"/>
              <w:autoSpaceDN w:val="0"/>
              <w:adjustRightInd w:val="0"/>
              <w:spacing w:line="240" w:lineRule="exact"/>
              <w:jc w:val="center"/>
              <w:rPr>
                <w:rFonts w:ascii="ＭＳ ゴシック" w:eastAsia="ＭＳ ゴシック" w:hAnsi="ＭＳ ゴシック" w:cs="Arial"/>
                <w:kern w:val="0"/>
                <w:sz w:val="20"/>
              </w:rPr>
            </w:pPr>
            <w:r w:rsidRPr="00044AB3">
              <w:rPr>
                <w:rFonts w:ascii="ＭＳ ゴシック" w:eastAsia="ＭＳ ゴシック" w:hAnsi="ＭＳ ゴシック" w:cs="Arial"/>
                <w:spacing w:val="300"/>
                <w:kern w:val="0"/>
                <w:sz w:val="20"/>
                <w:fitText w:val="1000" w:id="-874867956"/>
              </w:rPr>
              <w:t>区</w:t>
            </w:r>
            <w:r w:rsidRPr="00044AB3">
              <w:rPr>
                <w:rFonts w:ascii="ＭＳ ゴシック" w:eastAsia="ＭＳ ゴシック" w:hAnsi="ＭＳ ゴシック" w:cs="Arial"/>
                <w:kern w:val="0"/>
                <w:sz w:val="20"/>
                <w:fitText w:val="1000" w:id="-874867956"/>
              </w:rPr>
              <w:t>分</w:t>
            </w:r>
          </w:p>
        </w:tc>
        <w:tc>
          <w:tcPr>
            <w:tcW w:w="4154" w:type="dxa"/>
            <w:gridSpan w:val="2"/>
            <w:vAlign w:val="center"/>
          </w:tcPr>
          <w:p w14:paraId="7DF34945" w14:textId="77777777" w:rsidR="00BB4590" w:rsidRPr="00044AB3" w:rsidRDefault="00BB4590" w:rsidP="00276492">
            <w:pPr>
              <w:autoSpaceDE w:val="0"/>
              <w:autoSpaceDN w:val="0"/>
              <w:adjustRightInd w:val="0"/>
              <w:spacing w:line="240" w:lineRule="exact"/>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燃費基準値</w:t>
            </w:r>
          </w:p>
        </w:tc>
      </w:tr>
      <w:tr w:rsidR="00BB4590" w:rsidRPr="00044AB3" w14:paraId="373101D6" w14:textId="77777777" w:rsidTr="00276492">
        <w:trPr>
          <w:gridBefore w:val="1"/>
          <w:gridAfter w:val="1"/>
          <w:wBefore w:w="104" w:type="dxa"/>
          <w:wAfter w:w="485" w:type="dxa"/>
        </w:trPr>
        <w:tc>
          <w:tcPr>
            <w:tcW w:w="4330" w:type="dxa"/>
            <w:gridSpan w:val="2"/>
            <w:vMerge/>
            <w:vAlign w:val="center"/>
          </w:tcPr>
          <w:p w14:paraId="61EF0E9B"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p>
        </w:tc>
        <w:tc>
          <w:tcPr>
            <w:tcW w:w="2134" w:type="dxa"/>
            <w:vAlign w:val="center"/>
          </w:tcPr>
          <w:p w14:paraId="2B102AC0" w14:textId="77777777" w:rsidR="00BB4590" w:rsidRPr="00044AB3" w:rsidRDefault="00BB4590" w:rsidP="00276492">
            <w:pPr>
              <w:autoSpaceDE w:val="0"/>
              <w:autoSpaceDN w:val="0"/>
              <w:adjustRightInd w:val="0"/>
              <w:spacing w:line="240" w:lineRule="exact"/>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路線バス</w:t>
            </w:r>
          </w:p>
        </w:tc>
        <w:tc>
          <w:tcPr>
            <w:tcW w:w="2020" w:type="dxa"/>
            <w:vAlign w:val="center"/>
          </w:tcPr>
          <w:p w14:paraId="2644C472"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一般バス</w:t>
            </w:r>
          </w:p>
        </w:tc>
      </w:tr>
      <w:tr w:rsidR="00BB4590" w:rsidRPr="00044AB3" w14:paraId="090CE711" w14:textId="77777777" w:rsidTr="00276492">
        <w:trPr>
          <w:gridBefore w:val="1"/>
          <w:gridAfter w:val="1"/>
          <w:wBefore w:w="104" w:type="dxa"/>
          <w:wAfter w:w="485" w:type="dxa"/>
          <w:trHeight w:val="362"/>
        </w:trPr>
        <w:tc>
          <w:tcPr>
            <w:tcW w:w="4330" w:type="dxa"/>
            <w:gridSpan w:val="2"/>
            <w:vAlign w:val="center"/>
          </w:tcPr>
          <w:p w14:paraId="6E203FF6"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Arial" w:cs="Arial" w:hint="eastAsia"/>
                <w:sz w:val="20"/>
              </w:rPr>
              <w:t>3.5t超 6t以下</w:t>
            </w:r>
          </w:p>
        </w:tc>
        <w:tc>
          <w:tcPr>
            <w:tcW w:w="2134" w:type="dxa"/>
            <w:vMerge w:val="restart"/>
            <w:vAlign w:val="center"/>
          </w:tcPr>
          <w:p w14:paraId="6642BCAC"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6.79km/L</w:t>
            </w:r>
            <w:r w:rsidRPr="00044AB3">
              <w:rPr>
                <w:rFonts w:ascii="ＭＳ ゴシック" w:eastAsia="ＭＳ ゴシック" w:hAnsi="ＭＳ ゴシック" w:cs="Arial"/>
                <w:sz w:val="20"/>
              </w:rPr>
              <w:t>以上</w:t>
            </w:r>
          </w:p>
        </w:tc>
        <w:tc>
          <w:tcPr>
            <w:tcW w:w="2020" w:type="dxa"/>
            <w:vAlign w:val="center"/>
          </w:tcPr>
          <w:p w14:paraId="294CF983"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9.06km/L</w:t>
            </w:r>
            <w:r w:rsidRPr="00044AB3">
              <w:rPr>
                <w:rFonts w:ascii="ＭＳ ゴシック" w:eastAsia="ＭＳ ゴシック" w:hAnsi="ＭＳ ゴシック" w:cs="Arial"/>
                <w:sz w:val="20"/>
              </w:rPr>
              <w:t>以上</w:t>
            </w:r>
          </w:p>
        </w:tc>
      </w:tr>
      <w:tr w:rsidR="00BB4590" w:rsidRPr="00044AB3" w14:paraId="10D7B162" w14:textId="77777777" w:rsidTr="00276492">
        <w:trPr>
          <w:gridBefore w:val="1"/>
          <w:gridAfter w:val="1"/>
          <w:wBefore w:w="104" w:type="dxa"/>
          <w:wAfter w:w="485" w:type="dxa"/>
          <w:trHeight w:val="362"/>
        </w:trPr>
        <w:tc>
          <w:tcPr>
            <w:tcW w:w="4330" w:type="dxa"/>
            <w:gridSpan w:val="2"/>
            <w:vAlign w:val="center"/>
          </w:tcPr>
          <w:p w14:paraId="4F092DCC"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6</w:t>
            </w:r>
            <w:r w:rsidRPr="00044AB3">
              <w:rPr>
                <w:rFonts w:ascii="ＭＳ ゴシック" w:eastAsia="ＭＳ ゴシック" w:hAnsi="Arial" w:cs="Arial" w:hint="eastAsia"/>
                <w:sz w:val="20"/>
              </w:rPr>
              <w:t>t超 8t以下</w:t>
            </w:r>
          </w:p>
        </w:tc>
        <w:tc>
          <w:tcPr>
            <w:tcW w:w="2134" w:type="dxa"/>
            <w:vMerge/>
            <w:vAlign w:val="center"/>
          </w:tcPr>
          <w:p w14:paraId="2E2ED4E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020" w:type="dxa"/>
            <w:vAlign w:val="center"/>
          </w:tcPr>
          <w:p w14:paraId="55AAB467"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7.34km/L</w:t>
            </w:r>
            <w:r w:rsidRPr="00044AB3">
              <w:rPr>
                <w:rFonts w:ascii="ＭＳ ゴシック" w:eastAsia="ＭＳ ゴシック" w:hAnsi="ＭＳ ゴシック" w:cs="Arial"/>
                <w:sz w:val="20"/>
              </w:rPr>
              <w:t>以上</w:t>
            </w:r>
          </w:p>
        </w:tc>
      </w:tr>
      <w:tr w:rsidR="00BB4590" w:rsidRPr="00044AB3" w14:paraId="0CEC94E1" w14:textId="77777777" w:rsidTr="00276492">
        <w:trPr>
          <w:gridBefore w:val="1"/>
          <w:gridAfter w:val="1"/>
          <w:wBefore w:w="104" w:type="dxa"/>
          <w:wAfter w:w="485" w:type="dxa"/>
          <w:trHeight w:val="362"/>
        </w:trPr>
        <w:tc>
          <w:tcPr>
            <w:tcW w:w="4330" w:type="dxa"/>
            <w:gridSpan w:val="2"/>
            <w:vAlign w:val="center"/>
          </w:tcPr>
          <w:p w14:paraId="3DBCA789"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8t超10t以下</w:t>
            </w:r>
          </w:p>
        </w:tc>
        <w:tc>
          <w:tcPr>
            <w:tcW w:w="2134" w:type="dxa"/>
            <w:vAlign w:val="center"/>
          </w:tcPr>
          <w:p w14:paraId="09740FAF"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5.99km/L</w:t>
            </w:r>
            <w:r w:rsidRPr="00044AB3">
              <w:rPr>
                <w:rFonts w:ascii="ＭＳ ゴシック" w:eastAsia="ＭＳ ゴシック" w:hAnsi="ＭＳ ゴシック" w:cs="Arial"/>
                <w:sz w:val="20"/>
              </w:rPr>
              <w:t>以上</w:t>
            </w:r>
          </w:p>
        </w:tc>
        <w:tc>
          <w:tcPr>
            <w:tcW w:w="2020" w:type="dxa"/>
            <w:vAlign w:val="center"/>
          </w:tcPr>
          <w:p w14:paraId="448A690B"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6.05km/L</w:t>
            </w:r>
            <w:r w:rsidRPr="00044AB3">
              <w:rPr>
                <w:rFonts w:ascii="ＭＳ ゴシック" w:eastAsia="ＭＳ ゴシック" w:hAnsi="ＭＳ ゴシック" w:cs="Arial"/>
                <w:sz w:val="20"/>
              </w:rPr>
              <w:t>以上</w:t>
            </w:r>
          </w:p>
        </w:tc>
      </w:tr>
      <w:tr w:rsidR="00BB4590" w:rsidRPr="00044AB3" w14:paraId="75C5C9CF" w14:textId="77777777" w:rsidTr="00276492">
        <w:trPr>
          <w:gridBefore w:val="1"/>
          <w:gridAfter w:val="1"/>
          <w:wBefore w:w="104" w:type="dxa"/>
          <w:wAfter w:w="485" w:type="dxa"/>
          <w:trHeight w:val="362"/>
        </w:trPr>
        <w:tc>
          <w:tcPr>
            <w:tcW w:w="4330" w:type="dxa"/>
            <w:gridSpan w:val="2"/>
            <w:vAlign w:val="center"/>
          </w:tcPr>
          <w:p w14:paraId="6B1832F5"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10t超12t以下</w:t>
            </w:r>
          </w:p>
        </w:tc>
        <w:tc>
          <w:tcPr>
            <w:tcW w:w="2134" w:type="dxa"/>
            <w:vAlign w:val="center"/>
          </w:tcPr>
          <w:p w14:paraId="1A67DC30"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5.51km/L</w:t>
            </w:r>
            <w:r w:rsidRPr="00044AB3">
              <w:rPr>
                <w:rFonts w:ascii="ＭＳ ゴシック" w:eastAsia="ＭＳ ゴシック" w:hAnsi="ＭＳ ゴシック" w:cs="Arial"/>
                <w:sz w:val="20"/>
              </w:rPr>
              <w:t>以上</w:t>
            </w:r>
          </w:p>
        </w:tc>
        <w:tc>
          <w:tcPr>
            <w:tcW w:w="2020" w:type="dxa"/>
            <w:vAlign w:val="center"/>
          </w:tcPr>
          <w:p w14:paraId="1D76E898"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5.76km/L</w:t>
            </w:r>
            <w:r w:rsidRPr="00044AB3">
              <w:rPr>
                <w:rFonts w:ascii="ＭＳ ゴシック" w:eastAsia="ＭＳ ゴシック" w:hAnsi="ＭＳ ゴシック" w:cs="Arial"/>
                <w:sz w:val="20"/>
              </w:rPr>
              <w:t>以上</w:t>
            </w:r>
          </w:p>
        </w:tc>
      </w:tr>
      <w:tr w:rsidR="00BB4590" w:rsidRPr="00044AB3" w14:paraId="1B5435F7" w14:textId="77777777" w:rsidTr="00276492">
        <w:trPr>
          <w:gridBefore w:val="1"/>
          <w:gridAfter w:val="1"/>
          <w:wBefore w:w="104" w:type="dxa"/>
          <w:wAfter w:w="485" w:type="dxa"/>
          <w:trHeight w:val="362"/>
        </w:trPr>
        <w:tc>
          <w:tcPr>
            <w:tcW w:w="4330" w:type="dxa"/>
            <w:gridSpan w:val="2"/>
            <w:vAlign w:val="center"/>
          </w:tcPr>
          <w:p w14:paraId="3FDC0C0D"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12t超14t以下</w:t>
            </w:r>
          </w:p>
        </w:tc>
        <w:tc>
          <w:tcPr>
            <w:tcW w:w="2134" w:type="dxa"/>
            <w:vAlign w:val="center"/>
          </w:tcPr>
          <w:p w14:paraId="77C72051"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5.01km/L</w:t>
            </w:r>
            <w:r w:rsidRPr="00044AB3">
              <w:rPr>
                <w:rFonts w:ascii="ＭＳ ゴシック" w:eastAsia="ＭＳ ゴシック" w:hAnsi="ＭＳ ゴシック" w:cs="Arial"/>
                <w:sz w:val="20"/>
              </w:rPr>
              <w:t>以上</w:t>
            </w:r>
          </w:p>
        </w:tc>
        <w:tc>
          <w:tcPr>
            <w:tcW w:w="2020" w:type="dxa"/>
            <w:vAlign w:val="center"/>
          </w:tcPr>
          <w:p w14:paraId="2D2FBC36"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5.03km/L</w:t>
            </w:r>
            <w:r w:rsidRPr="00044AB3">
              <w:rPr>
                <w:rFonts w:ascii="ＭＳ ゴシック" w:eastAsia="ＭＳ ゴシック" w:hAnsi="ＭＳ ゴシック" w:cs="Arial"/>
                <w:sz w:val="20"/>
              </w:rPr>
              <w:t>以上</w:t>
            </w:r>
          </w:p>
        </w:tc>
      </w:tr>
      <w:tr w:rsidR="00BB4590" w:rsidRPr="00044AB3" w14:paraId="1F206D52" w14:textId="77777777" w:rsidTr="00276492">
        <w:trPr>
          <w:gridBefore w:val="1"/>
          <w:gridAfter w:val="1"/>
          <w:wBefore w:w="104" w:type="dxa"/>
          <w:wAfter w:w="485" w:type="dxa"/>
          <w:trHeight w:val="362"/>
        </w:trPr>
        <w:tc>
          <w:tcPr>
            <w:tcW w:w="4330" w:type="dxa"/>
            <w:gridSpan w:val="2"/>
            <w:vAlign w:val="center"/>
          </w:tcPr>
          <w:p w14:paraId="08A7101D"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14t超16t以下</w:t>
            </w:r>
          </w:p>
        </w:tc>
        <w:tc>
          <w:tcPr>
            <w:tcW w:w="2134" w:type="dxa"/>
            <w:vMerge w:val="restart"/>
            <w:vAlign w:val="center"/>
          </w:tcPr>
          <w:p w14:paraId="0C21D1AD"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4.29km/L</w:t>
            </w:r>
            <w:r w:rsidRPr="00044AB3">
              <w:rPr>
                <w:rFonts w:ascii="ＭＳ ゴシック" w:eastAsia="ＭＳ ゴシック" w:hAnsi="ＭＳ ゴシック" w:cs="Arial"/>
                <w:sz w:val="20"/>
              </w:rPr>
              <w:t>以上</w:t>
            </w:r>
          </w:p>
        </w:tc>
        <w:tc>
          <w:tcPr>
            <w:tcW w:w="2020" w:type="dxa"/>
            <w:vAlign w:val="center"/>
          </w:tcPr>
          <w:p w14:paraId="0875829D"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5.02km/L</w:t>
            </w:r>
            <w:r w:rsidRPr="00044AB3">
              <w:rPr>
                <w:rFonts w:ascii="ＭＳ ゴシック" w:eastAsia="ＭＳ ゴシック" w:hAnsi="ＭＳ ゴシック" w:cs="Arial"/>
                <w:sz w:val="20"/>
              </w:rPr>
              <w:t>以上</w:t>
            </w:r>
          </w:p>
        </w:tc>
      </w:tr>
      <w:tr w:rsidR="00BB4590" w:rsidRPr="00044AB3" w14:paraId="36435F39" w14:textId="77777777" w:rsidTr="00276492">
        <w:trPr>
          <w:gridBefore w:val="1"/>
          <w:gridAfter w:val="1"/>
          <w:wBefore w:w="104" w:type="dxa"/>
          <w:wAfter w:w="485" w:type="dxa"/>
          <w:trHeight w:val="362"/>
        </w:trPr>
        <w:tc>
          <w:tcPr>
            <w:tcW w:w="4330" w:type="dxa"/>
            <w:gridSpan w:val="2"/>
            <w:vAlign w:val="center"/>
          </w:tcPr>
          <w:p w14:paraId="3A0EA3AD"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lang w:val="de-AT"/>
              </w:rPr>
              <w:t>16t</w:t>
            </w:r>
            <w:r w:rsidRPr="00044AB3">
              <w:rPr>
                <w:rFonts w:ascii="ＭＳ ゴシック" w:eastAsia="ＭＳ ゴシック" w:hAnsi="ＭＳ ゴシック" w:cs="Arial" w:hint="eastAsia"/>
                <w:sz w:val="20"/>
              </w:rPr>
              <w:t>超</w:t>
            </w:r>
          </w:p>
        </w:tc>
        <w:tc>
          <w:tcPr>
            <w:tcW w:w="2134" w:type="dxa"/>
            <w:vMerge/>
            <w:vAlign w:val="center"/>
          </w:tcPr>
          <w:p w14:paraId="5EAA093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020" w:type="dxa"/>
            <w:vAlign w:val="center"/>
          </w:tcPr>
          <w:p w14:paraId="3C30C6B2"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4.88km/L</w:t>
            </w:r>
            <w:r w:rsidRPr="00044AB3">
              <w:rPr>
                <w:rFonts w:ascii="ＭＳ ゴシック" w:eastAsia="ＭＳ ゴシック" w:hAnsi="ＭＳ ゴシック" w:cs="Arial"/>
                <w:sz w:val="20"/>
              </w:rPr>
              <w:t>以上</w:t>
            </w:r>
          </w:p>
        </w:tc>
      </w:tr>
      <w:tr w:rsidR="00BB4590" w:rsidRPr="00044AB3" w14:paraId="1F776639" w14:textId="77777777" w:rsidTr="00276492">
        <w:tblPrEx>
          <w:jc w:val="center"/>
          <w:tblInd w:w="0" w:type="dxa"/>
          <w:tblCellMar>
            <w:left w:w="99" w:type="dxa"/>
            <w:right w:w="99" w:type="dxa"/>
          </w:tblCellMar>
        </w:tblPrEx>
        <w:trPr>
          <w:jc w:val="center"/>
        </w:trPr>
        <w:tc>
          <w:tcPr>
            <w:tcW w:w="710" w:type="dxa"/>
            <w:gridSpan w:val="2"/>
            <w:tcBorders>
              <w:top w:val="nil"/>
              <w:left w:val="nil"/>
              <w:bottom w:val="nil"/>
              <w:right w:val="nil"/>
            </w:tcBorders>
          </w:tcPr>
          <w:p w14:paraId="51A8EF43" w14:textId="77777777" w:rsidR="00BB4590" w:rsidRPr="00044AB3" w:rsidRDefault="00BB4590" w:rsidP="00276492">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3" w:type="dxa"/>
            <w:gridSpan w:val="4"/>
            <w:tcBorders>
              <w:top w:val="nil"/>
              <w:left w:val="nil"/>
              <w:bottom w:val="nil"/>
              <w:right w:val="nil"/>
            </w:tcBorders>
          </w:tcPr>
          <w:p w14:paraId="58EFCA36"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sz w:val="20"/>
              </w:rPr>
              <w:t>１　「</w:t>
            </w:r>
            <w:r w:rsidRPr="00044AB3">
              <w:rPr>
                <w:rFonts w:ascii="ＭＳ ゴシック" w:eastAsia="ＭＳ ゴシック" w:hAnsi="ＭＳ ゴシック" w:cs="Arial" w:hint="eastAsia"/>
                <w:sz w:val="20"/>
              </w:rPr>
              <w:t>路線バス</w:t>
            </w:r>
            <w:r w:rsidRPr="00044AB3">
              <w:rPr>
                <w:rFonts w:ascii="ＭＳ ゴシック" w:eastAsia="ＭＳ ゴシック" w:hAnsi="ＭＳ ゴシック" w:cs="Arial"/>
                <w:sz w:val="20"/>
              </w:rPr>
              <w:t>」とは、</w:t>
            </w:r>
            <w:r w:rsidRPr="00044AB3">
              <w:rPr>
                <w:rFonts w:ascii="ＭＳ ゴシック" w:eastAsia="ＭＳ ゴシック" w:hAnsi="ＭＳ ゴシック" w:cs="Arial" w:hint="eastAsia"/>
                <w:sz w:val="20"/>
              </w:rPr>
              <w:t>乗車定員1</w:t>
            </w:r>
            <w:r w:rsidRPr="00044AB3">
              <w:rPr>
                <w:rFonts w:ascii="ＭＳ ゴシック" w:eastAsia="ＭＳ ゴシック" w:hAnsi="ＭＳ ゴシック" w:cs="Arial"/>
                <w:sz w:val="20"/>
              </w:rPr>
              <w:t>0</w:t>
            </w:r>
            <w:r w:rsidRPr="00044AB3">
              <w:rPr>
                <w:rFonts w:ascii="ＭＳ ゴシック" w:eastAsia="ＭＳ ゴシック" w:hAnsi="ＭＳ ゴシック" w:cs="Arial" w:hint="eastAsia"/>
                <w:sz w:val="20"/>
              </w:rPr>
              <w:t>人以上かつ車両総重量3.5t超の乗用自動車であって、高速自動車国道等に係る路線以外の路線を定めて定期に運行する旅客自動車運送事業用自動車</w:t>
            </w:r>
            <w:r w:rsidRPr="00044AB3">
              <w:rPr>
                <w:rFonts w:ascii="ＭＳ ゴシック" w:eastAsia="ＭＳ ゴシック" w:hAnsi="ＭＳ ゴシック" w:cs="Arial"/>
                <w:sz w:val="20"/>
              </w:rPr>
              <w:t>をいう。</w:t>
            </w:r>
          </w:p>
          <w:p w14:paraId="022D508A" w14:textId="77777777" w:rsidR="00BB4590" w:rsidRPr="00044AB3" w:rsidRDefault="00BB4590"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２</w:t>
            </w:r>
            <w:r w:rsidRPr="00044AB3">
              <w:rPr>
                <w:rFonts w:ascii="ＭＳ ゴシック" w:eastAsia="ＭＳ ゴシック" w:hAnsi="Arial" w:cs="Arial"/>
                <w:sz w:val="20"/>
              </w:rPr>
              <w:t xml:space="preserve">　「</w:t>
            </w:r>
            <w:r w:rsidRPr="00044AB3">
              <w:rPr>
                <w:rFonts w:ascii="ＭＳ ゴシック" w:eastAsia="ＭＳ ゴシック" w:hAnsi="Arial" w:cs="Arial" w:hint="eastAsia"/>
                <w:sz w:val="20"/>
              </w:rPr>
              <w:t>一般バス</w:t>
            </w:r>
            <w:r w:rsidRPr="00044AB3">
              <w:rPr>
                <w:rFonts w:ascii="ＭＳ ゴシック" w:eastAsia="ＭＳ ゴシック" w:hAnsi="Arial" w:cs="Arial"/>
                <w:sz w:val="20"/>
              </w:rPr>
              <w:t>」とは、</w:t>
            </w:r>
            <w:r w:rsidRPr="00044AB3">
              <w:rPr>
                <w:rFonts w:ascii="ＭＳ ゴシック" w:eastAsia="ＭＳ ゴシック" w:hAnsi="Arial" w:cs="Arial" w:hint="eastAsia"/>
                <w:sz w:val="20"/>
              </w:rPr>
              <w:t>乗車定員1</w:t>
            </w:r>
            <w:r w:rsidRPr="00044AB3">
              <w:rPr>
                <w:rFonts w:ascii="ＭＳ ゴシック" w:eastAsia="ＭＳ ゴシック" w:hAnsi="Arial" w:cs="Arial"/>
                <w:sz w:val="20"/>
              </w:rPr>
              <w:t>0</w:t>
            </w:r>
            <w:r w:rsidRPr="00044AB3">
              <w:rPr>
                <w:rFonts w:ascii="ＭＳ ゴシック" w:eastAsia="ＭＳ ゴシック" w:hAnsi="Arial" w:cs="Arial" w:hint="eastAsia"/>
                <w:sz w:val="20"/>
              </w:rPr>
              <w:t>人以上かつ車両総重量3.5t超の乗用自動車であって、路線バス以外の自動車をいう。</w:t>
            </w:r>
          </w:p>
        </w:tc>
      </w:tr>
    </w:tbl>
    <w:p w14:paraId="42995301" w14:textId="77777777" w:rsidR="00BB4590" w:rsidRPr="00044AB3" w:rsidRDefault="00BB4590" w:rsidP="00BB4590">
      <w:pPr>
        <w:autoSpaceDE w:val="0"/>
        <w:autoSpaceDN w:val="0"/>
        <w:adjustRightInd w:val="0"/>
        <w:ind w:rightChars="-200" w:right="-420"/>
        <w:rPr>
          <w:rFonts w:ascii="ＭＳ ゴシック" w:eastAsia="ＭＳ ゴシック" w:hAnsi="ＭＳ ゴシック" w:cs="Arial"/>
          <w:sz w:val="20"/>
        </w:rPr>
      </w:pPr>
    </w:p>
    <w:p w14:paraId="0F1223FC" w14:textId="77777777" w:rsidR="00BB4590" w:rsidRPr="00044AB3" w:rsidRDefault="00BB4590" w:rsidP="00BB4590">
      <w:pPr>
        <w:autoSpaceDE w:val="0"/>
        <w:autoSpaceDN w:val="0"/>
        <w:adjustRightInd w:val="0"/>
        <w:ind w:rightChars="-200" w:right="-420"/>
        <w:rPr>
          <w:rFonts w:ascii="ＭＳ ゴシック" w:eastAsia="ＭＳ ゴシック" w:hAnsi="ＭＳ ゴシック" w:cs="Arial"/>
          <w:sz w:val="20"/>
        </w:rPr>
      </w:pPr>
    </w:p>
    <w:p w14:paraId="45FB2D20" w14:textId="77777777" w:rsidR="00BB4590" w:rsidRPr="00044AB3" w:rsidRDefault="00BB4590" w:rsidP="00BB4590">
      <w:pPr>
        <w:autoSpaceDE w:val="0"/>
        <w:autoSpaceDN w:val="0"/>
        <w:adjustRightInd w:val="0"/>
        <w:ind w:rightChars="-200" w:right="-42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６</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トラック等（車両総重量3.5t超）</w:t>
      </w:r>
      <w:r w:rsidRPr="00044AB3">
        <w:rPr>
          <w:rFonts w:ascii="ＭＳ ゴシック" w:eastAsia="ＭＳ ゴシック" w:hAnsi="ＭＳ ゴシック" w:cs="Arial"/>
          <w:sz w:val="20"/>
        </w:rPr>
        <w:t>に係る</w:t>
      </w:r>
      <w:r w:rsidRPr="00044AB3">
        <w:rPr>
          <w:rFonts w:ascii="ＭＳ ゴシック" w:eastAsia="ＭＳ ゴシック" w:hAnsi="ＭＳ ゴシック" w:cs="Arial" w:hint="eastAsia"/>
          <w:sz w:val="20"/>
        </w:rPr>
        <w:t>JH</w:t>
      </w:r>
      <w:r w:rsidRPr="00044AB3">
        <w:rPr>
          <w:rFonts w:ascii="ＭＳ ゴシック" w:eastAsia="ＭＳ ゴシック" w:hAnsi="ＭＳ ゴシック" w:cs="Arial"/>
          <w:sz w:val="20"/>
        </w:rPr>
        <w:t>2</w:t>
      </w:r>
      <w:r w:rsidRPr="00044AB3">
        <w:rPr>
          <w:rFonts w:ascii="ＭＳ ゴシック" w:eastAsia="ＭＳ ゴシック" w:hAnsi="ＭＳ ゴシック" w:cs="Arial" w:hint="eastAsia"/>
          <w:sz w:val="20"/>
        </w:rPr>
        <w:t>5モード</w:t>
      </w:r>
      <w:r w:rsidRPr="00044AB3">
        <w:rPr>
          <w:rFonts w:ascii="ＭＳ ゴシック" w:eastAsia="ＭＳ ゴシック" w:hAnsi="ＭＳ ゴシック" w:cs="Arial"/>
          <w:sz w:val="20"/>
        </w:rPr>
        <w:t>燃費基準</w:t>
      </w:r>
    </w:p>
    <w:tbl>
      <w:tblPr>
        <w:tblW w:w="7777"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131"/>
        <w:gridCol w:w="2525"/>
        <w:gridCol w:w="2121"/>
      </w:tblGrid>
      <w:tr w:rsidR="00BB4590" w:rsidRPr="00044AB3" w14:paraId="561F332B" w14:textId="77777777" w:rsidTr="00276492">
        <w:trPr>
          <w:trHeight w:hRule="exact" w:val="363"/>
        </w:trPr>
        <w:tc>
          <w:tcPr>
            <w:tcW w:w="3131" w:type="dxa"/>
            <w:vAlign w:val="center"/>
          </w:tcPr>
          <w:p w14:paraId="4FFEEF67"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spacing w:val="300"/>
                <w:kern w:val="0"/>
                <w:sz w:val="20"/>
                <w:fitText w:val="1000" w:id="-874867955"/>
              </w:rPr>
              <w:t>区</w:t>
            </w:r>
            <w:r w:rsidRPr="00044AB3">
              <w:rPr>
                <w:rFonts w:ascii="ＭＳ ゴシック" w:eastAsia="ＭＳ ゴシック" w:hAnsi="ＭＳ ゴシック" w:cs="Arial"/>
                <w:kern w:val="0"/>
                <w:sz w:val="20"/>
                <w:fitText w:val="1000" w:id="-874867955"/>
              </w:rPr>
              <w:t>分</w:t>
            </w:r>
          </w:p>
        </w:tc>
        <w:tc>
          <w:tcPr>
            <w:tcW w:w="2525" w:type="dxa"/>
            <w:vAlign w:val="center"/>
          </w:tcPr>
          <w:p w14:paraId="023326E7" w14:textId="77777777" w:rsidR="00BB4590" w:rsidRPr="00044AB3" w:rsidRDefault="00BB4590" w:rsidP="00276492">
            <w:pPr>
              <w:autoSpaceDE w:val="0"/>
              <w:autoSpaceDN w:val="0"/>
              <w:adjustRightInd w:val="0"/>
              <w:spacing w:line="240" w:lineRule="exact"/>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最大積載量</w:t>
            </w:r>
          </w:p>
        </w:tc>
        <w:tc>
          <w:tcPr>
            <w:tcW w:w="2121" w:type="dxa"/>
            <w:vAlign w:val="center"/>
          </w:tcPr>
          <w:p w14:paraId="7F680F48"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燃費基準値</w:t>
            </w:r>
          </w:p>
        </w:tc>
      </w:tr>
      <w:tr w:rsidR="00BB4590" w:rsidRPr="00044AB3" w14:paraId="6A172EDF" w14:textId="77777777" w:rsidTr="00276492">
        <w:trPr>
          <w:trHeight w:val="362"/>
        </w:trPr>
        <w:tc>
          <w:tcPr>
            <w:tcW w:w="3131" w:type="dxa"/>
            <w:vMerge w:val="restart"/>
            <w:vAlign w:val="center"/>
          </w:tcPr>
          <w:p w14:paraId="05FAECB0"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3.5</w:t>
            </w:r>
            <w:r w:rsidRPr="00044AB3">
              <w:rPr>
                <w:rFonts w:ascii="ＭＳ ゴシック" w:eastAsia="ＭＳ ゴシック" w:hAnsi="Arial" w:cs="Arial" w:hint="eastAsia"/>
                <w:sz w:val="20"/>
              </w:rPr>
              <w:t>t超7.5t以下</w:t>
            </w:r>
          </w:p>
        </w:tc>
        <w:tc>
          <w:tcPr>
            <w:tcW w:w="2525" w:type="dxa"/>
            <w:vAlign w:val="center"/>
          </w:tcPr>
          <w:p w14:paraId="0656DD47"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最大積載</w:t>
            </w:r>
            <w:r w:rsidRPr="00044AB3">
              <w:rPr>
                <w:rFonts w:ascii="ＭＳ ゴシック" w:eastAsia="ＭＳ ゴシック" w:hAnsi="ＭＳ ゴシック" w:cs="Arial"/>
                <w:sz w:val="20"/>
              </w:rPr>
              <w:t>量が</w:t>
            </w:r>
            <w:r w:rsidRPr="00044AB3">
              <w:rPr>
                <w:rFonts w:ascii="ＭＳ ゴシック" w:eastAsia="ＭＳ ゴシック" w:hAnsi="ＭＳ ゴシック" w:cs="Arial" w:hint="eastAsia"/>
                <w:sz w:val="20"/>
              </w:rPr>
              <w:t>1.5</w:t>
            </w:r>
            <w:r w:rsidRPr="00044AB3">
              <w:rPr>
                <w:rFonts w:ascii="ＭＳ ゴシック" w:eastAsia="ＭＳ ゴシック" w:hAnsi="Arial" w:cs="Arial" w:hint="eastAsia"/>
                <w:sz w:val="20"/>
              </w:rPr>
              <w:t>t以下</w:t>
            </w:r>
          </w:p>
        </w:tc>
        <w:tc>
          <w:tcPr>
            <w:tcW w:w="2121" w:type="dxa"/>
            <w:vAlign w:val="center"/>
          </w:tcPr>
          <w:p w14:paraId="4D73AF41"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12.78km/L</w:t>
            </w:r>
            <w:r w:rsidRPr="00044AB3">
              <w:rPr>
                <w:rFonts w:ascii="ＭＳ ゴシック" w:eastAsia="ＭＳ ゴシック" w:hAnsi="ＭＳ ゴシック" w:cs="Arial"/>
                <w:sz w:val="20"/>
              </w:rPr>
              <w:t>以上</w:t>
            </w:r>
          </w:p>
        </w:tc>
      </w:tr>
      <w:tr w:rsidR="00BB4590" w:rsidRPr="00044AB3" w14:paraId="7EE4462B" w14:textId="77777777" w:rsidTr="00276492">
        <w:trPr>
          <w:trHeight w:val="362"/>
        </w:trPr>
        <w:tc>
          <w:tcPr>
            <w:tcW w:w="3131" w:type="dxa"/>
            <w:vMerge/>
            <w:vAlign w:val="center"/>
          </w:tcPr>
          <w:p w14:paraId="166E0E2F"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p>
        </w:tc>
        <w:tc>
          <w:tcPr>
            <w:tcW w:w="2525" w:type="dxa"/>
            <w:vAlign w:val="center"/>
          </w:tcPr>
          <w:p w14:paraId="1722ED81"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最大積載</w:t>
            </w:r>
            <w:r w:rsidRPr="00044AB3">
              <w:rPr>
                <w:rFonts w:ascii="ＭＳ ゴシック" w:eastAsia="ＭＳ ゴシック" w:hAnsi="ＭＳ ゴシック" w:cs="Arial"/>
                <w:sz w:val="20"/>
              </w:rPr>
              <w:t>量が</w:t>
            </w:r>
            <w:r w:rsidRPr="00044AB3">
              <w:rPr>
                <w:rFonts w:ascii="ＭＳ ゴシック" w:eastAsia="ＭＳ ゴシック" w:hAnsi="ＭＳ ゴシック" w:cs="Arial" w:hint="eastAsia"/>
                <w:sz w:val="20"/>
              </w:rPr>
              <w:t>1.5</w:t>
            </w:r>
            <w:r w:rsidRPr="00044AB3">
              <w:rPr>
                <w:rFonts w:ascii="ＭＳ ゴシック" w:eastAsia="ＭＳ ゴシック" w:hAnsi="Arial" w:cs="Arial" w:hint="eastAsia"/>
                <w:sz w:val="20"/>
              </w:rPr>
              <w:t>t超2t以下</w:t>
            </w:r>
          </w:p>
        </w:tc>
        <w:tc>
          <w:tcPr>
            <w:tcW w:w="2121" w:type="dxa"/>
            <w:vAlign w:val="center"/>
          </w:tcPr>
          <w:p w14:paraId="31FE2BD5"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11.33km/L</w:t>
            </w:r>
            <w:r w:rsidRPr="00044AB3">
              <w:rPr>
                <w:rFonts w:ascii="ＭＳ ゴシック" w:eastAsia="ＭＳ ゴシック" w:hAnsi="ＭＳ ゴシック" w:cs="Arial"/>
                <w:sz w:val="20"/>
              </w:rPr>
              <w:t>以上</w:t>
            </w:r>
          </w:p>
        </w:tc>
      </w:tr>
      <w:tr w:rsidR="00BB4590" w:rsidRPr="00044AB3" w14:paraId="0C71B758" w14:textId="77777777" w:rsidTr="00276492">
        <w:trPr>
          <w:trHeight w:val="362"/>
        </w:trPr>
        <w:tc>
          <w:tcPr>
            <w:tcW w:w="3131" w:type="dxa"/>
            <w:vMerge/>
            <w:vAlign w:val="center"/>
          </w:tcPr>
          <w:p w14:paraId="1664DDE1"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p>
        </w:tc>
        <w:tc>
          <w:tcPr>
            <w:tcW w:w="2525" w:type="dxa"/>
            <w:vAlign w:val="center"/>
          </w:tcPr>
          <w:p w14:paraId="36A0B6C3"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最大積載</w:t>
            </w:r>
            <w:r w:rsidRPr="00044AB3">
              <w:rPr>
                <w:rFonts w:ascii="ＭＳ ゴシック" w:eastAsia="ＭＳ ゴシック" w:hAnsi="ＭＳ ゴシック" w:cs="Arial"/>
                <w:sz w:val="20"/>
              </w:rPr>
              <w:t>量が</w:t>
            </w:r>
            <w:r w:rsidRPr="00044AB3">
              <w:rPr>
                <w:rFonts w:ascii="ＭＳ ゴシック" w:eastAsia="ＭＳ ゴシック" w:hAnsi="ＭＳ ゴシック" w:cs="Arial" w:hint="eastAsia"/>
                <w:sz w:val="20"/>
              </w:rPr>
              <w:t>2t超3</w:t>
            </w:r>
            <w:r w:rsidRPr="00044AB3">
              <w:rPr>
                <w:rFonts w:ascii="ＭＳ ゴシック" w:eastAsia="ＭＳ ゴシック" w:hAnsi="Arial" w:cs="Arial" w:hint="eastAsia"/>
                <w:sz w:val="20"/>
              </w:rPr>
              <w:t>t以下</w:t>
            </w:r>
          </w:p>
        </w:tc>
        <w:tc>
          <w:tcPr>
            <w:tcW w:w="2121" w:type="dxa"/>
            <w:vAlign w:val="center"/>
          </w:tcPr>
          <w:p w14:paraId="4E902F41"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10.06km/L</w:t>
            </w:r>
            <w:r w:rsidRPr="00044AB3">
              <w:rPr>
                <w:rFonts w:ascii="ＭＳ ゴシック" w:eastAsia="ＭＳ ゴシック" w:hAnsi="ＭＳ ゴシック" w:cs="Arial"/>
                <w:sz w:val="20"/>
              </w:rPr>
              <w:t>以上</w:t>
            </w:r>
          </w:p>
        </w:tc>
      </w:tr>
      <w:tr w:rsidR="00BB4590" w:rsidRPr="00044AB3" w14:paraId="6145E25E" w14:textId="77777777" w:rsidTr="00276492">
        <w:trPr>
          <w:trHeight w:val="362"/>
        </w:trPr>
        <w:tc>
          <w:tcPr>
            <w:tcW w:w="3131" w:type="dxa"/>
            <w:vMerge/>
            <w:vAlign w:val="center"/>
          </w:tcPr>
          <w:p w14:paraId="01935F93"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p>
        </w:tc>
        <w:tc>
          <w:tcPr>
            <w:tcW w:w="2525" w:type="dxa"/>
            <w:tcBorders>
              <w:bottom w:val="single" w:sz="6" w:space="0" w:color="000000"/>
            </w:tcBorders>
            <w:vAlign w:val="center"/>
          </w:tcPr>
          <w:p w14:paraId="0DC62B26"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最大積載</w:t>
            </w:r>
            <w:r w:rsidRPr="00044AB3">
              <w:rPr>
                <w:rFonts w:ascii="ＭＳ ゴシック" w:eastAsia="ＭＳ ゴシック" w:hAnsi="ＭＳ ゴシック" w:cs="Arial"/>
                <w:sz w:val="20"/>
              </w:rPr>
              <w:t>量が</w:t>
            </w:r>
            <w:r w:rsidRPr="00044AB3">
              <w:rPr>
                <w:rFonts w:ascii="ＭＳ ゴシック" w:eastAsia="ＭＳ ゴシック" w:hAnsi="ＭＳ ゴシック" w:cs="Arial" w:hint="eastAsia"/>
                <w:sz w:val="20"/>
              </w:rPr>
              <w:t>3</w:t>
            </w:r>
            <w:r w:rsidRPr="00044AB3">
              <w:rPr>
                <w:rFonts w:ascii="ＭＳ ゴシック" w:eastAsia="ＭＳ ゴシック" w:hAnsi="Arial" w:cs="Arial" w:hint="eastAsia"/>
                <w:sz w:val="20"/>
              </w:rPr>
              <w:t>t超</w:t>
            </w:r>
          </w:p>
        </w:tc>
        <w:tc>
          <w:tcPr>
            <w:tcW w:w="2121" w:type="dxa"/>
            <w:tcBorders>
              <w:bottom w:val="single" w:sz="6" w:space="0" w:color="000000"/>
            </w:tcBorders>
            <w:vAlign w:val="center"/>
          </w:tcPr>
          <w:p w14:paraId="067212BF"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9.41km/L</w:t>
            </w:r>
            <w:r w:rsidRPr="00044AB3">
              <w:rPr>
                <w:rFonts w:ascii="ＭＳ ゴシック" w:eastAsia="ＭＳ ゴシック" w:hAnsi="ＭＳ ゴシック" w:cs="Arial"/>
                <w:sz w:val="20"/>
              </w:rPr>
              <w:t>以上</w:t>
            </w:r>
          </w:p>
        </w:tc>
      </w:tr>
      <w:tr w:rsidR="00BB4590" w:rsidRPr="00044AB3" w14:paraId="18652ACD" w14:textId="77777777" w:rsidTr="00276492">
        <w:trPr>
          <w:trHeight w:val="362"/>
        </w:trPr>
        <w:tc>
          <w:tcPr>
            <w:tcW w:w="3131" w:type="dxa"/>
            <w:vAlign w:val="center"/>
          </w:tcPr>
          <w:p w14:paraId="510A2273"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7.5</w:t>
            </w:r>
            <w:r w:rsidRPr="00044AB3">
              <w:rPr>
                <w:rFonts w:ascii="ＭＳ ゴシック" w:eastAsia="ＭＳ ゴシック" w:hAnsi="Arial" w:cs="Arial" w:hint="eastAsia"/>
                <w:sz w:val="20"/>
              </w:rPr>
              <w:t>t超8t以下</w:t>
            </w:r>
          </w:p>
        </w:tc>
        <w:tc>
          <w:tcPr>
            <w:tcW w:w="2525" w:type="dxa"/>
            <w:tcBorders>
              <w:right w:val="single" w:sz="6" w:space="0" w:color="000000"/>
            </w:tcBorders>
            <w:vAlign w:val="center"/>
          </w:tcPr>
          <w:p w14:paraId="0CD88653"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69A5CAE2"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7.97km/L</w:t>
            </w:r>
            <w:r w:rsidRPr="00044AB3">
              <w:rPr>
                <w:rFonts w:ascii="ＭＳ ゴシック" w:eastAsia="ＭＳ ゴシック" w:hAnsi="ＭＳ ゴシック" w:cs="Arial"/>
                <w:sz w:val="20"/>
              </w:rPr>
              <w:t>以上</w:t>
            </w:r>
          </w:p>
        </w:tc>
      </w:tr>
      <w:tr w:rsidR="00BB4590" w:rsidRPr="00044AB3" w14:paraId="5A517D37" w14:textId="77777777" w:rsidTr="00276492">
        <w:trPr>
          <w:trHeight w:val="362"/>
        </w:trPr>
        <w:tc>
          <w:tcPr>
            <w:tcW w:w="3131" w:type="dxa"/>
            <w:vAlign w:val="center"/>
          </w:tcPr>
          <w:p w14:paraId="7C27C71F"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8</w:t>
            </w:r>
            <w:r w:rsidRPr="00044AB3">
              <w:rPr>
                <w:rFonts w:ascii="ＭＳ ゴシック" w:eastAsia="ＭＳ ゴシック" w:hAnsi="Arial" w:cs="Arial" w:hint="eastAsia"/>
                <w:sz w:val="20"/>
              </w:rPr>
              <w:t>t超10t以下</w:t>
            </w:r>
          </w:p>
        </w:tc>
        <w:tc>
          <w:tcPr>
            <w:tcW w:w="2525" w:type="dxa"/>
            <w:tcBorders>
              <w:right w:val="single" w:sz="6" w:space="0" w:color="000000"/>
            </w:tcBorders>
            <w:vAlign w:val="center"/>
          </w:tcPr>
          <w:p w14:paraId="1D0EE980"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60208314"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7.09km/L</w:t>
            </w:r>
            <w:r w:rsidRPr="00044AB3">
              <w:rPr>
                <w:rFonts w:ascii="ＭＳ ゴシック" w:eastAsia="ＭＳ ゴシック" w:hAnsi="ＭＳ ゴシック" w:cs="Arial"/>
                <w:sz w:val="20"/>
              </w:rPr>
              <w:t>以上</w:t>
            </w:r>
          </w:p>
        </w:tc>
      </w:tr>
      <w:tr w:rsidR="00BB4590" w:rsidRPr="00044AB3" w14:paraId="41BF0251" w14:textId="77777777" w:rsidTr="00276492">
        <w:trPr>
          <w:trHeight w:val="362"/>
        </w:trPr>
        <w:tc>
          <w:tcPr>
            <w:tcW w:w="3131" w:type="dxa"/>
            <w:vAlign w:val="center"/>
          </w:tcPr>
          <w:p w14:paraId="033D96DA"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10t超12t以下</w:t>
            </w:r>
          </w:p>
        </w:tc>
        <w:tc>
          <w:tcPr>
            <w:tcW w:w="2525" w:type="dxa"/>
            <w:tcBorders>
              <w:right w:val="single" w:sz="6" w:space="0" w:color="000000"/>
            </w:tcBorders>
            <w:vAlign w:val="center"/>
          </w:tcPr>
          <w:p w14:paraId="6CD0E3F0"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24C5579E"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7.07km/L</w:t>
            </w:r>
            <w:r w:rsidRPr="00044AB3">
              <w:rPr>
                <w:rFonts w:ascii="ＭＳ ゴシック" w:eastAsia="ＭＳ ゴシック" w:hAnsi="ＭＳ ゴシック" w:cs="Arial"/>
                <w:sz w:val="20"/>
              </w:rPr>
              <w:t>以上</w:t>
            </w:r>
          </w:p>
        </w:tc>
      </w:tr>
      <w:tr w:rsidR="00BB4590" w:rsidRPr="00044AB3" w14:paraId="4A9F6A4E" w14:textId="77777777" w:rsidTr="00276492">
        <w:trPr>
          <w:trHeight w:val="362"/>
        </w:trPr>
        <w:tc>
          <w:tcPr>
            <w:tcW w:w="3131" w:type="dxa"/>
            <w:vAlign w:val="center"/>
          </w:tcPr>
          <w:p w14:paraId="57C8C6EC"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12t超14t以下</w:t>
            </w:r>
          </w:p>
        </w:tc>
        <w:tc>
          <w:tcPr>
            <w:tcW w:w="2525" w:type="dxa"/>
            <w:tcBorders>
              <w:right w:val="single" w:sz="6" w:space="0" w:color="000000"/>
            </w:tcBorders>
            <w:vAlign w:val="center"/>
          </w:tcPr>
          <w:p w14:paraId="4C844258"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08F2186B"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6.10km/L</w:t>
            </w:r>
            <w:r w:rsidRPr="00044AB3">
              <w:rPr>
                <w:rFonts w:ascii="ＭＳ ゴシック" w:eastAsia="ＭＳ ゴシック" w:hAnsi="ＭＳ ゴシック" w:cs="Arial"/>
                <w:sz w:val="20"/>
              </w:rPr>
              <w:t>以上</w:t>
            </w:r>
          </w:p>
        </w:tc>
      </w:tr>
      <w:tr w:rsidR="00BB4590" w:rsidRPr="00044AB3" w14:paraId="4BC15F10" w14:textId="77777777" w:rsidTr="00276492">
        <w:trPr>
          <w:trHeight w:val="362"/>
        </w:trPr>
        <w:tc>
          <w:tcPr>
            <w:tcW w:w="3131" w:type="dxa"/>
            <w:vAlign w:val="center"/>
          </w:tcPr>
          <w:p w14:paraId="60BE1D55"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14t超16t以下</w:t>
            </w:r>
          </w:p>
        </w:tc>
        <w:tc>
          <w:tcPr>
            <w:tcW w:w="2525" w:type="dxa"/>
            <w:tcBorders>
              <w:right w:val="single" w:sz="6" w:space="0" w:color="000000"/>
            </w:tcBorders>
            <w:vAlign w:val="center"/>
          </w:tcPr>
          <w:p w14:paraId="78782E67"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35990E2B"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5.60km/L</w:t>
            </w:r>
            <w:r w:rsidRPr="00044AB3">
              <w:rPr>
                <w:rFonts w:ascii="ＭＳ ゴシック" w:eastAsia="ＭＳ ゴシック" w:hAnsi="ＭＳ ゴシック" w:cs="Arial"/>
                <w:sz w:val="20"/>
              </w:rPr>
              <w:t>以上</w:t>
            </w:r>
          </w:p>
        </w:tc>
      </w:tr>
      <w:tr w:rsidR="00BB4590" w:rsidRPr="00044AB3" w14:paraId="6D106E39" w14:textId="77777777" w:rsidTr="00276492">
        <w:trPr>
          <w:trHeight w:val="362"/>
        </w:trPr>
        <w:tc>
          <w:tcPr>
            <w:tcW w:w="3131" w:type="dxa"/>
            <w:vAlign w:val="center"/>
          </w:tcPr>
          <w:p w14:paraId="5468C1AD"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16t超20t以下</w:t>
            </w:r>
          </w:p>
        </w:tc>
        <w:tc>
          <w:tcPr>
            <w:tcW w:w="2525" w:type="dxa"/>
            <w:tcBorders>
              <w:right w:val="single" w:sz="6" w:space="0" w:color="000000"/>
            </w:tcBorders>
            <w:vAlign w:val="center"/>
          </w:tcPr>
          <w:p w14:paraId="51DAF405"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57D04C6A"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4.64km/L</w:t>
            </w:r>
            <w:r w:rsidRPr="00044AB3">
              <w:rPr>
                <w:rFonts w:ascii="ＭＳ ゴシック" w:eastAsia="ＭＳ ゴシック" w:hAnsi="ＭＳ ゴシック" w:cs="Arial"/>
                <w:sz w:val="20"/>
              </w:rPr>
              <w:t>以上</w:t>
            </w:r>
          </w:p>
        </w:tc>
      </w:tr>
      <w:tr w:rsidR="00BB4590" w:rsidRPr="00044AB3" w14:paraId="39DABA09" w14:textId="77777777" w:rsidTr="00276492">
        <w:trPr>
          <w:trHeight w:val="362"/>
        </w:trPr>
        <w:tc>
          <w:tcPr>
            <w:tcW w:w="3131" w:type="dxa"/>
            <w:vAlign w:val="center"/>
          </w:tcPr>
          <w:p w14:paraId="2A617A3E"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20t超</w:t>
            </w:r>
          </w:p>
        </w:tc>
        <w:tc>
          <w:tcPr>
            <w:tcW w:w="2525" w:type="dxa"/>
            <w:tcBorders>
              <w:right w:val="single" w:sz="6" w:space="0" w:color="000000"/>
            </w:tcBorders>
            <w:vAlign w:val="center"/>
          </w:tcPr>
          <w:p w14:paraId="789B67F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7CF0B84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4.20km/L</w:t>
            </w:r>
            <w:r w:rsidRPr="00044AB3">
              <w:rPr>
                <w:rFonts w:ascii="ＭＳ ゴシック" w:eastAsia="ＭＳ ゴシック" w:hAnsi="ＭＳ ゴシック" w:cs="Arial"/>
                <w:sz w:val="20"/>
              </w:rPr>
              <w:t>以上</w:t>
            </w:r>
          </w:p>
        </w:tc>
      </w:tr>
    </w:tbl>
    <w:p w14:paraId="171FCC4E" w14:textId="77777777" w:rsidR="00BB4590" w:rsidRPr="00044AB3" w:rsidRDefault="00BB4590" w:rsidP="00BB4590">
      <w:pPr>
        <w:autoSpaceDE w:val="0"/>
        <w:autoSpaceDN w:val="0"/>
        <w:adjustRightInd w:val="0"/>
        <w:rPr>
          <w:rFonts w:ascii="ＭＳ ゴシック" w:eastAsia="ＭＳ ゴシック" w:hAnsi="ＭＳ ゴシック"/>
          <w:sz w:val="22"/>
          <w:szCs w:val="22"/>
          <w:lang w:val="de-AT"/>
        </w:rPr>
      </w:pPr>
    </w:p>
    <w:p w14:paraId="39ED886E" w14:textId="77777777" w:rsidR="00BB4590" w:rsidRDefault="00BB4590" w:rsidP="00BB4590">
      <w:pPr>
        <w:autoSpaceDE w:val="0"/>
        <w:autoSpaceDN w:val="0"/>
        <w:adjustRightInd w:val="0"/>
        <w:rPr>
          <w:ins w:id="614" w:author="maehama sanshiro" w:date="2025-12-25T09:43:00Z"/>
          <w:rFonts w:ascii="ＭＳ ゴシック" w:eastAsia="ＭＳ ゴシック" w:hAnsi="ＭＳ ゴシック"/>
          <w:sz w:val="22"/>
          <w:szCs w:val="22"/>
          <w:lang w:val="de-AT"/>
        </w:rPr>
      </w:pPr>
    </w:p>
    <w:p w14:paraId="6278F49F" w14:textId="77777777" w:rsidR="0044327D" w:rsidRPr="00044AB3" w:rsidRDefault="0044327D" w:rsidP="00BB4590">
      <w:pPr>
        <w:autoSpaceDE w:val="0"/>
        <w:autoSpaceDN w:val="0"/>
        <w:adjustRightInd w:val="0"/>
        <w:rPr>
          <w:rFonts w:ascii="ＭＳ ゴシック" w:eastAsia="ＭＳ ゴシック" w:hAnsi="ＭＳ ゴシック"/>
          <w:sz w:val="22"/>
          <w:szCs w:val="22"/>
          <w:lang w:val="de-AT"/>
        </w:rPr>
      </w:pPr>
    </w:p>
    <w:p w14:paraId="6897B15C" w14:textId="77777777" w:rsidR="00BB4590" w:rsidRPr="00044AB3" w:rsidRDefault="00BB4590" w:rsidP="00BB4590">
      <w:pPr>
        <w:autoSpaceDE w:val="0"/>
        <w:autoSpaceDN w:val="0"/>
        <w:adjustRightInd w:val="0"/>
        <w:ind w:rightChars="-200" w:right="-420"/>
        <w:rPr>
          <w:rFonts w:ascii="ＭＳ ゴシック" w:eastAsia="ＭＳ ゴシック" w:hAnsi="Arial" w:cs="Arial"/>
          <w:sz w:val="20"/>
        </w:rPr>
      </w:pPr>
      <w:r w:rsidRPr="00044AB3">
        <w:rPr>
          <w:rFonts w:ascii="ＭＳ ゴシック" w:eastAsia="ＭＳ ゴシック" w:hAnsi="ＭＳ ゴシック" w:cs="Arial"/>
          <w:sz w:val="20"/>
        </w:rPr>
        <w:lastRenderedPageBreak/>
        <w:t>表</w:t>
      </w:r>
      <w:r w:rsidRPr="00044AB3">
        <w:rPr>
          <w:rFonts w:ascii="ＭＳ ゴシック" w:eastAsia="ＭＳ ゴシック" w:hAnsi="ＭＳ ゴシック" w:cs="Arial" w:hint="eastAsia"/>
          <w:sz w:val="20"/>
        </w:rPr>
        <w:t>７</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トラクタ</w:t>
      </w:r>
      <w:r w:rsidRPr="00044AB3">
        <w:rPr>
          <w:rFonts w:ascii="ＭＳ ゴシック" w:eastAsia="ＭＳ ゴシック" w:hAnsi="ＭＳ ゴシック" w:cs="Arial"/>
          <w:sz w:val="20"/>
        </w:rPr>
        <w:t>（</w:t>
      </w:r>
      <w:r w:rsidRPr="00044AB3">
        <w:rPr>
          <w:rFonts w:ascii="ＭＳ ゴシック" w:eastAsia="ＭＳ ゴシック" w:hAnsi="ＭＳ ゴシック" w:cs="Arial" w:hint="eastAsia"/>
          <w:sz w:val="20"/>
        </w:rPr>
        <w:t>車両総重量3.5t超のけん引自動車</w:t>
      </w:r>
      <w:r w:rsidRPr="00044AB3">
        <w:rPr>
          <w:rFonts w:ascii="ＭＳ ゴシック" w:eastAsia="ＭＳ ゴシック" w:hAnsi="ＭＳ ゴシック" w:cs="Arial"/>
          <w:sz w:val="20"/>
        </w:rPr>
        <w:t>）に係る</w:t>
      </w:r>
      <w:r w:rsidRPr="00044AB3">
        <w:rPr>
          <w:rFonts w:ascii="ＭＳ ゴシック" w:eastAsia="ＭＳ ゴシック" w:hAnsi="ＭＳ ゴシック" w:cs="Arial" w:hint="eastAsia"/>
          <w:sz w:val="20"/>
        </w:rPr>
        <w:t>JH</w:t>
      </w:r>
      <w:r w:rsidRPr="00044AB3">
        <w:rPr>
          <w:rFonts w:ascii="ＭＳ ゴシック" w:eastAsia="ＭＳ ゴシック" w:hAnsi="ＭＳ ゴシック" w:cs="Arial"/>
          <w:sz w:val="20"/>
        </w:rPr>
        <w:t>2</w:t>
      </w:r>
      <w:r w:rsidRPr="00044AB3">
        <w:rPr>
          <w:rFonts w:ascii="ＭＳ ゴシック" w:eastAsia="ＭＳ ゴシック" w:hAnsi="ＭＳ ゴシック" w:cs="Arial" w:hint="eastAsia"/>
          <w:sz w:val="20"/>
        </w:rPr>
        <w:t>5モード</w:t>
      </w:r>
      <w:r w:rsidRPr="00044AB3">
        <w:rPr>
          <w:rFonts w:ascii="ＭＳ ゴシック" w:eastAsia="ＭＳ ゴシック" w:hAnsi="ＭＳ ゴシック" w:cs="Arial"/>
          <w:sz w:val="20"/>
        </w:rPr>
        <w:t>燃費基準</w:t>
      </w:r>
    </w:p>
    <w:tbl>
      <w:tblPr>
        <w:tblW w:w="6464"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330"/>
        <w:gridCol w:w="2134"/>
      </w:tblGrid>
      <w:tr w:rsidR="00BB4590" w:rsidRPr="00044AB3" w14:paraId="55E716F2" w14:textId="77777777" w:rsidTr="00276492">
        <w:trPr>
          <w:trHeight w:val="362"/>
        </w:trPr>
        <w:tc>
          <w:tcPr>
            <w:tcW w:w="4330" w:type="dxa"/>
            <w:vAlign w:val="center"/>
          </w:tcPr>
          <w:p w14:paraId="1E7C089D"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spacing w:val="300"/>
                <w:kern w:val="0"/>
                <w:sz w:val="20"/>
                <w:fitText w:val="1000" w:id="-874867954"/>
              </w:rPr>
              <w:t>区</w:t>
            </w:r>
            <w:r w:rsidRPr="00044AB3">
              <w:rPr>
                <w:rFonts w:ascii="ＭＳ ゴシック" w:eastAsia="ＭＳ ゴシック" w:hAnsi="ＭＳ ゴシック" w:cs="Arial"/>
                <w:kern w:val="0"/>
                <w:sz w:val="20"/>
                <w:fitText w:val="1000" w:id="-874867954"/>
              </w:rPr>
              <w:t>分</w:t>
            </w:r>
          </w:p>
        </w:tc>
        <w:tc>
          <w:tcPr>
            <w:tcW w:w="2134" w:type="dxa"/>
            <w:vAlign w:val="center"/>
          </w:tcPr>
          <w:p w14:paraId="176341FC" w14:textId="77777777" w:rsidR="00BB4590" w:rsidRPr="00044AB3" w:rsidRDefault="00BB4590" w:rsidP="00276492">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sz w:val="20"/>
              </w:rPr>
              <w:t>燃費基準値</w:t>
            </w:r>
          </w:p>
        </w:tc>
      </w:tr>
      <w:tr w:rsidR="00BB4590" w:rsidRPr="00044AB3" w14:paraId="54E787A0" w14:textId="77777777" w:rsidTr="00276492">
        <w:trPr>
          <w:trHeight w:val="362"/>
        </w:trPr>
        <w:tc>
          <w:tcPr>
            <w:tcW w:w="4330" w:type="dxa"/>
            <w:vAlign w:val="center"/>
          </w:tcPr>
          <w:p w14:paraId="1D6816CF"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hint="eastAsia"/>
                <w:sz w:val="20"/>
              </w:rPr>
              <w:t>車両総重量が20t以下のトラクタ</w:t>
            </w:r>
          </w:p>
        </w:tc>
        <w:tc>
          <w:tcPr>
            <w:tcW w:w="2134" w:type="dxa"/>
            <w:vAlign w:val="center"/>
          </w:tcPr>
          <w:p w14:paraId="3D3FD552"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2.95km/L</w:t>
            </w:r>
            <w:r w:rsidRPr="00044AB3">
              <w:rPr>
                <w:rFonts w:ascii="ＭＳ ゴシック" w:eastAsia="ＭＳ ゴシック" w:hAnsi="ＭＳ ゴシック" w:cs="Arial"/>
                <w:sz w:val="20"/>
              </w:rPr>
              <w:t>以上</w:t>
            </w:r>
          </w:p>
        </w:tc>
      </w:tr>
      <w:tr w:rsidR="00BB4590" w:rsidRPr="00044AB3" w14:paraId="3EF022DB" w14:textId="77777777" w:rsidTr="00276492">
        <w:trPr>
          <w:trHeight w:val="362"/>
        </w:trPr>
        <w:tc>
          <w:tcPr>
            <w:tcW w:w="4330" w:type="dxa"/>
            <w:vAlign w:val="center"/>
          </w:tcPr>
          <w:p w14:paraId="514AE0FD" w14:textId="77777777" w:rsidR="00BB4590" w:rsidRPr="00044AB3" w:rsidRDefault="00BB4590" w:rsidP="00276492">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車両総重量が20t超のトラクタ</w:t>
            </w:r>
          </w:p>
        </w:tc>
        <w:tc>
          <w:tcPr>
            <w:tcW w:w="2134" w:type="dxa"/>
            <w:vAlign w:val="center"/>
          </w:tcPr>
          <w:p w14:paraId="40A617E9" w14:textId="77777777" w:rsidR="00BB4590" w:rsidRPr="00044AB3" w:rsidRDefault="00BB4590" w:rsidP="00276492">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2.20km/L</w:t>
            </w:r>
            <w:r w:rsidRPr="00044AB3">
              <w:rPr>
                <w:rFonts w:ascii="ＭＳ ゴシック" w:eastAsia="ＭＳ ゴシック" w:hAnsi="ＭＳ ゴシック" w:cs="Arial"/>
                <w:sz w:val="20"/>
              </w:rPr>
              <w:t>以上</w:t>
            </w:r>
          </w:p>
        </w:tc>
      </w:tr>
    </w:tbl>
    <w:p w14:paraId="1D7603E7" w14:textId="77777777" w:rsidR="00BB4590" w:rsidRPr="00044AB3" w:rsidRDefault="00BB4590" w:rsidP="00BB4590">
      <w:pPr>
        <w:rPr>
          <w:rFonts w:ascii="ＭＳ ゴシック" w:eastAsia="ＭＳ ゴシック"/>
          <w:lang w:val="de-AT"/>
        </w:rPr>
      </w:pPr>
    </w:p>
    <w:p w14:paraId="53806E50" w14:textId="77777777" w:rsidR="00BB4590" w:rsidRPr="00044AB3" w:rsidRDefault="00BB4590" w:rsidP="00BB4590">
      <w:pPr>
        <w:rPr>
          <w:rFonts w:ascii="ＭＳ ゴシック" w:eastAsia="ＭＳ ゴシック"/>
          <w:lang w:val="de-AT"/>
        </w:rPr>
      </w:pPr>
    </w:p>
    <w:p w14:paraId="16CEC28A" w14:textId="77777777" w:rsidR="00BB4590" w:rsidRPr="00044AB3" w:rsidRDefault="00BB4590" w:rsidP="00BB4590">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1509ED98" w14:textId="77777777" w:rsidR="00BB4590" w:rsidRPr="00044AB3" w:rsidRDefault="00BB4590" w:rsidP="00BB4590">
      <w:pPr>
        <w:ind w:leftChars="100" w:left="210" w:firstLineChars="100" w:firstLine="220"/>
        <w:jc w:val="left"/>
        <w:rPr>
          <w:rFonts w:ascii="ＭＳ ゴシック" w:eastAsia="ＭＳ ゴシック" w:hAnsi="ＭＳ ゴシック" w:cs="Arial"/>
          <w:snapToGrid w:val="0"/>
          <w:kern w:val="0"/>
          <w:sz w:val="22"/>
        </w:rPr>
      </w:pPr>
      <w:r w:rsidRPr="00044AB3">
        <w:rPr>
          <w:rFonts w:ascii="ＭＳ ゴシック" w:eastAsia="ＭＳ ゴシック" w:hAnsi="ＭＳ ゴシック" w:cs="Arial" w:hint="eastAsia"/>
          <w:snapToGrid w:val="0"/>
          <w:kern w:val="0"/>
          <w:sz w:val="22"/>
        </w:rPr>
        <w:t>乗用車にあっては、</w:t>
      </w:r>
      <w:r w:rsidRPr="00044AB3">
        <w:rPr>
          <w:rFonts w:ascii="ＭＳ ゴシック" w:eastAsia="ＭＳ ゴシック" w:hAnsi="ＭＳ ゴシック" w:cs="Arial"/>
          <w:snapToGrid w:val="0"/>
          <w:kern w:val="0"/>
          <w:sz w:val="22"/>
        </w:rPr>
        <w:t>当該年度における調達</w:t>
      </w:r>
      <w:r w:rsidRPr="00044AB3">
        <w:rPr>
          <w:rFonts w:ascii="ＭＳ ゴシック" w:eastAsia="ＭＳ ゴシック" w:hAnsi="Arial" w:cs="Arial" w:hint="eastAsia"/>
          <w:snapToGrid w:val="0"/>
          <w:kern w:val="0"/>
          <w:sz w:val="22"/>
        </w:rPr>
        <w:t>（</w:t>
      </w:r>
      <w:r w:rsidRPr="00044AB3">
        <w:rPr>
          <w:rFonts w:ascii="ＭＳ ゴシック" w:eastAsia="ＭＳ ゴシック" w:hAnsi="ＭＳ ゴシック" w:cs="Arial"/>
          <w:snapToGrid w:val="0"/>
          <w:kern w:val="0"/>
          <w:sz w:val="22"/>
        </w:rPr>
        <w:t>リース・レンタル契約を含む。</w:t>
      </w:r>
      <w:r w:rsidRPr="00044AB3">
        <w:rPr>
          <w:rFonts w:ascii="ＭＳ ゴシック" w:eastAsia="ＭＳ ゴシック" w:hAnsi="Arial" w:cs="Arial" w:hint="eastAsia"/>
          <w:snapToGrid w:val="0"/>
          <w:kern w:val="0"/>
          <w:sz w:val="22"/>
        </w:rPr>
        <w:t>）</w:t>
      </w:r>
      <w:r w:rsidRPr="00044AB3">
        <w:rPr>
          <w:rFonts w:ascii="ＭＳ ゴシック" w:eastAsia="ＭＳ ゴシック" w:hAnsi="ＭＳ ゴシック" w:cs="Arial"/>
          <w:snapToGrid w:val="0"/>
          <w:kern w:val="0"/>
          <w:sz w:val="22"/>
        </w:rPr>
        <w:t>総量（台数）に占める基準を満たす物品の数量（台数）の割合とする。</w:t>
      </w:r>
    </w:p>
    <w:p w14:paraId="38ECADCF" w14:textId="77777777" w:rsidR="00BB4590" w:rsidRPr="00044AB3" w:rsidRDefault="00BB4590" w:rsidP="00BB4590">
      <w:pPr>
        <w:ind w:leftChars="100" w:left="210" w:firstLineChars="100" w:firstLine="220"/>
        <w:jc w:val="left"/>
        <w:rPr>
          <w:rFonts w:ascii="ＭＳ ゴシック" w:eastAsia="ＭＳ ゴシック" w:hAnsi="ＭＳ ゴシック" w:cs="Arial"/>
          <w:snapToGrid w:val="0"/>
          <w:kern w:val="0"/>
          <w:sz w:val="22"/>
        </w:rPr>
      </w:pPr>
      <w:r w:rsidRPr="00044AB3">
        <w:rPr>
          <w:rFonts w:ascii="ＭＳ ゴシック" w:eastAsia="ＭＳ ゴシック" w:hAnsi="ＭＳ ゴシック" w:cs="Arial" w:hint="eastAsia"/>
          <w:snapToGrid w:val="0"/>
          <w:kern w:val="0"/>
          <w:sz w:val="22"/>
        </w:rPr>
        <w:t>小型バス、小型貨物車、バス等、トラック等及びトラクタにあっては、</w:t>
      </w:r>
      <w:r w:rsidRPr="00044AB3">
        <w:rPr>
          <w:rFonts w:ascii="ＭＳ ゴシック" w:eastAsia="ＭＳ ゴシック" w:hAnsi="ＭＳ ゴシック" w:cs="Arial"/>
          <w:snapToGrid w:val="0"/>
          <w:kern w:val="0"/>
          <w:sz w:val="22"/>
        </w:rPr>
        <w:t>当該年度における調達</w:t>
      </w:r>
      <w:r w:rsidRPr="00044AB3">
        <w:rPr>
          <w:rFonts w:ascii="ＭＳ ゴシック" w:eastAsia="ＭＳ ゴシック" w:hAnsi="Arial" w:cs="Arial" w:hint="eastAsia"/>
          <w:snapToGrid w:val="0"/>
          <w:kern w:val="0"/>
          <w:sz w:val="22"/>
        </w:rPr>
        <w:t>（</w:t>
      </w:r>
      <w:r w:rsidRPr="00044AB3">
        <w:rPr>
          <w:rFonts w:ascii="ＭＳ ゴシック" w:eastAsia="ＭＳ ゴシック" w:hAnsi="ＭＳ ゴシック" w:cs="Arial"/>
          <w:snapToGrid w:val="0"/>
          <w:kern w:val="0"/>
          <w:sz w:val="22"/>
        </w:rPr>
        <w:t>リース・レンタル契約を含む。</w:t>
      </w:r>
      <w:r w:rsidRPr="00044AB3">
        <w:rPr>
          <w:rFonts w:ascii="ＭＳ ゴシック" w:eastAsia="ＭＳ ゴシック" w:hAnsi="Arial" w:cs="Arial" w:hint="eastAsia"/>
          <w:snapToGrid w:val="0"/>
          <w:kern w:val="0"/>
          <w:sz w:val="22"/>
        </w:rPr>
        <w:t>）</w:t>
      </w:r>
      <w:r w:rsidRPr="00044AB3">
        <w:rPr>
          <w:rFonts w:ascii="ＭＳ ゴシック" w:eastAsia="ＭＳ ゴシック" w:hAnsi="ＭＳ ゴシック" w:cs="Arial"/>
          <w:snapToGrid w:val="0"/>
          <w:kern w:val="0"/>
          <w:sz w:val="22"/>
        </w:rPr>
        <w:t>総量（台数）に占める</w:t>
      </w:r>
      <w:r w:rsidRPr="00044AB3">
        <w:rPr>
          <w:rFonts w:ascii="ＭＳ ゴシック" w:eastAsia="ＭＳ ゴシック" w:hAnsi="ＭＳ ゴシック" w:cs="Arial" w:hint="eastAsia"/>
          <w:snapToGrid w:val="0"/>
          <w:kern w:val="0"/>
          <w:sz w:val="22"/>
        </w:rPr>
        <w:t>基準値１及び基準値２それぞれの</w:t>
      </w:r>
      <w:r w:rsidRPr="00044AB3">
        <w:rPr>
          <w:rFonts w:ascii="ＭＳ ゴシック" w:eastAsia="ＭＳ ゴシック" w:hAnsi="ＭＳ ゴシック" w:cs="Arial"/>
          <w:snapToGrid w:val="0"/>
          <w:kern w:val="0"/>
          <w:sz w:val="22"/>
        </w:rPr>
        <w:t>基準を満たす物品の数量（台数）の割合とする。</w:t>
      </w:r>
    </w:p>
    <w:p w14:paraId="16894320" w14:textId="77777777" w:rsidR="00ED69EA" w:rsidRPr="00044AB3" w:rsidRDefault="00ED69EA" w:rsidP="00ED69EA">
      <w:pPr>
        <w:pStyle w:val="22"/>
        <w:ind w:leftChars="0" w:left="0" w:firstLineChars="0" w:firstLine="0"/>
        <w:rPr>
          <w:rFonts w:hAnsi="Arial" w:cs="Arial"/>
        </w:rPr>
      </w:pPr>
    </w:p>
    <w:p w14:paraId="26704E65" w14:textId="77777777" w:rsidR="00DF229B" w:rsidRPr="00044AB3" w:rsidRDefault="00ED69EA" w:rsidP="00DF229B">
      <w:pPr>
        <w:pStyle w:val="1"/>
        <w:rPr>
          <w:rFonts w:ascii="ＭＳ ゴシック" w:eastAsia="ＭＳ ゴシック"/>
        </w:rPr>
      </w:pPr>
      <w:r w:rsidRPr="00044AB3">
        <w:rPr>
          <w:rFonts w:ascii="ＭＳ ゴシック" w:eastAsia="ＭＳ ゴシック"/>
        </w:rPr>
        <w:br w:type="page"/>
      </w:r>
      <w:r w:rsidR="00DF229B" w:rsidRPr="00044AB3">
        <w:rPr>
          <w:rFonts w:ascii="ＭＳ ゴシック" w:eastAsia="ＭＳ ゴシック" w:hint="eastAsia"/>
        </w:rPr>
        <w:lastRenderedPageBreak/>
        <w:t>１３－２ タイヤ</w:t>
      </w:r>
    </w:p>
    <w:p w14:paraId="3D7C42DF" w14:textId="77777777" w:rsidR="00DF229B" w:rsidRPr="00044AB3" w:rsidRDefault="00DF229B" w:rsidP="00DF229B">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8"/>
      </w:tblGrid>
      <w:tr w:rsidR="00DF229B" w:rsidRPr="00044AB3" w14:paraId="0C151B99" w14:textId="77777777" w:rsidTr="003A684D">
        <w:trPr>
          <w:cantSplit/>
          <w:jc w:val="center"/>
        </w:trPr>
        <w:tc>
          <w:tcPr>
            <w:tcW w:w="1899" w:type="dxa"/>
            <w:gridSpan w:val="2"/>
          </w:tcPr>
          <w:p w14:paraId="631E467E" w14:textId="77777777" w:rsidR="00DF229B" w:rsidRPr="00044AB3" w:rsidRDefault="00DF229B" w:rsidP="003A684D">
            <w:pPr>
              <w:pStyle w:val="ab"/>
              <w:rPr>
                <w:rFonts w:hAnsi="Arial"/>
              </w:rPr>
            </w:pPr>
            <w:r w:rsidRPr="00044AB3">
              <w:rPr>
                <w:rFonts w:hAnsi="Arial" w:hint="eastAsia"/>
              </w:rPr>
              <w:t>乗用車用タイヤ</w:t>
            </w:r>
          </w:p>
        </w:tc>
        <w:tc>
          <w:tcPr>
            <w:tcW w:w="7173" w:type="dxa"/>
          </w:tcPr>
          <w:p w14:paraId="1B8335AE" w14:textId="77777777" w:rsidR="00DF229B" w:rsidRPr="00044AB3" w:rsidRDefault="00DF229B" w:rsidP="003A684D">
            <w:pPr>
              <w:tabs>
                <w:tab w:val="num" w:pos="580"/>
              </w:tabs>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2"/>
              </w:rPr>
              <w:t>【判断の基準】</w:t>
            </w:r>
          </w:p>
          <w:p w14:paraId="13AF08E3" w14:textId="77777777" w:rsidR="00DF229B" w:rsidRPr="00044AB3" w:rsidRDefault="00DF229B" w:rsidP="003A684D">
            <w:pPr>
              <w:pStyle w:val="a4"/>
              <w:ind w:leftChars="0" w:left="220" w:hangingChars="100" w:hanging="220"/>
              <w:rPr>
                <w:rFonts w:hAnsi="Arial"/>
                <w:color w:val="auto"/>
              </w:rPr>
            </w:pPr>
            <w:r w:rsidRPr="00044AB3">
              <w:rPr>
                <w:rFonts w:hAnsi="Arial" w:hint="eastAsia"/>
                <w:color w:val="auto"/>
              </w:rPr>
              <w:t>①次の要件を満たすこと。</w:t>
            </w:r>
          </w:p>
          <w:p w14:paraId="3CF4BA8A" w14:textId="77777777" w:rsidR="00DF229B" w:rsidRPr="00044AB3" w:rsidRDefault="00DF229B" w:rsidP="003A684D">
            <w:pPr>
              <w:pStyle w:val="a4"/>
              <w:ind w:leftChars="100" w:left="430" w:hangingChars="100" w:hanging="220"/>
              <w:rPr>
                <w:rFonts w:hAnsi="Arial"/>
                <w:color w:val="auto"/>
              </w:rPr>
            </w:pPr>
            <w:r w:rsidRPr="00044AB3">
              <w:rPr>
                <w:rFonts w:hAnsi="Arial" w:hint="eastAsia"/>
                <w:color w:val="auto"/>
              </w:rPr>
              <w:t>ア．基準値１は、転がり抵抗係数が7.7以下であること。</w:t>
            </w:r>
          </w:p>
          <w:p w14:paraId="13A52451" w14:textId="77777777" w:rsidR="00DF229B" w:rsidRPr="00044AB3" w:rsidRDefault="00DF229B" w:rsidP="003A684D">
            <w:pPr>
              <w:pStyle w:val="a4"/>
              <w:ind w:leftChars="100" w:left="430" w:hangingChars="100" w:hanging="220"/>
              <w:rPr>
                <w:rFonts w:hAnsi="Arial"/>
                <w:color w:val="auto"/>
              </w:rPr>
            </w:pPr>
            <w:r w:rsidRPr="00044AB3">
              <w:rPr>
                <w:rFonts w:hAnsi="Arial" w:hint="eastAsia"/>
                <w:color w:val="auto"/>
              </w:rPr>
              <w:t>イ．基準値２は、転がり抵抗係数が9.0以下であること。</w:t>
            </w:r>
          </w:p>
          <w:p w14:paraId="416EE548" w14:textId="77777777" w:rsidR="00DF229B" w:rsidRDefault="00DF229B" w:rsidP="003A684D">
            <w:pPr>
              <w:pStyle w:val="a4"/>
              <w:rPr>
                <w:ins w:id="615" w:author="maehama sanshiro" w:date="2025-09-16T13:40:00Z"/>
                <w:rFonts w:hAnsi="Arial"/>
                <w:color w:val="auto"/>
                <w:szCs w:val="22"/>
              </w:rPr>
            </w:pPr>
            <w:ins w:id="616" w:author="maehama sanshiro" w:date="2025-09-16T13:40:00Z">
              <w:r>
                <w:rPr>
                  <w:rFonts w:hAnsi="Arial" w:hint="eastAsia"/>
                  <w:color w:val="auto"/>
                  <w:szCs w:val="22"/>
                </w:rPr>
                <w:t>②</w:t>
              </w:r>
            </w:ins>
            <w:ins w:id="617" w:author="maehama sanshiro" w:date="2025-09-16T14:54:00Z">
              <w:r>
                <w:rPr>
                  <w:rFonts w:hAnsi="Arial" w:hint="eastAsia"/>
                  <w:color w:val="auto"/>
                  <w:szCs w:val="22"/>
                </w:rPr>
                <w:t>車外騒音性能が表に</w:t>
              </w:r>
            </w:ins>
            <w:ins w:id="618" w:author="maehama sanshiro" w:date="2025-09-16T14:55:00Z">
              <w:r>
                <w:rPr>
                  <w:rFonts w:hAnsi="Arial" w:hint="eastAsia"/>
                  <w:color w:val="auto"/>
                  <w:szCs w:val="22"/>
                </w:rPr>
                <w:t>示した</w:t>
              </w:r>
            </w:ins>
            <w:ins w:id="619" w:author="maehama sanshiro" w:date="2025-09-16T15:44:00Z">
              <w:r>
                <w:rPr>
                  <w:rFonts w:hAnsi="Arial" w:hint="eastAsia"/>
                  <w:color w:val="auto"/>
                  <w:szCs w:val="22"/>
                </w:rPr>
                <w:t>タイヤのサイズ</w:t>
              </w:r>
            </w:ins>
            <w:ins w:id="620" w:author="maehama sanshiro" w:date="2025-09-16T14:55:00Z">
              <w:r>
                <w:rPr>
                  <w:rFonts w:hAnsi="Arial" w:hint="eastAsia"/>
                  <w:color w:val="auto"/>
                  <w:szCs w:val="22"/>
                </w:rPr>
                <w:t>ごとの</w:t>
              </w:r>
            </w:ins>
            <w:ins w:id="621" w:author="maehama sanshiro" w:date="2025-09-16T14:54:00Z">
              <w:r>
                <w:rPr>
                  <w:rFonts w:hAnsi="Arial" w:hint="eastAsia"/>
                  <w:color w:val="auto"/>
                  <w:szCs w:val="22"/>
                </w:rPr>
                <w:t>基準</w:t>
              </w:r>
            </w:ins>
            <w:ins w:id="622" w:author="maehama sanshiro" w:date="2025-09-16T14:55:00Z">
              <w:r>
                <w:rPr>
                  <w:rFonts w:hAnsi="Arial" w:hint="eastAsia"/>
                  <w:color w:val="auto"/>
                  <w:szCs w:val="22"/>
                </w:rPr>
                <w:t>値以下であること。</w:t>
              </w:r>
            </w:ins>
          </w:p>
          <w:p w14:paraId="565EDB4A" w14:textId="77777777" w:rsidR="00DF229B" w:rsidRPr="00044AB3" w:rsidRDefault="00DF229B" w:rsidP="003A684D">
            <w:pPr>
              <w:pStyle w:val="a4"/>
              <w:rPr>
                <w:rFonts w:hAnsi="Arial"/>
                <w:color w:val="auto"/>
                <w:szCs w:val="22"/>
              </w:rPr>
            </w:pPr>
            <w:del w:id="623" w:author="maehama sanshiro" w:date="2025-09-16T14:55:00Z">
              <w:r w:rsidRPr="00044AB3" w:rsidDel="00886584">
                <w:rPr>
                  <w:rFonts w:hAnsi="Arial" w:hint="eastAsia"/>
                  <w:color w:val="auto"/>
                  <w:szCs w:val="22"/>
                </w:rPr>
                <w:delText>②</w:delText>
              </w:r>
            </w:del>
            <w:ins w:id="624" w:author="maehama sanshiro" w:date="2025-09-16T14:55:00Z">
              <w:r>
                <w:rPr>
                  <w:rFonts w:hAnsi="Arial" w:hint="eastAsia"/>
                  <w:color w:val="auto"/>
                  <w:szCs w:val="22"/>
                </w:rPr>
                <w:t>③</w:t>
              </w:r>
            </w:ins>
            <w:r w:rsidRPr="00044AB3">
              <w:rPr>
                <w:rFonts w:hAnsi="Arial" w:hint="eastAsia"/>
                <w:color w:val="auto"/>
                <w:szCs w:val="22"/>
              </w:rPr>
              <w:t>スパイクタイヤでないこと。</w:t>
            </w:r>
          </w:p>
          <w:p w14:paraId="100F8173" w14:textId="77777777" w:rsidR="00DF229B" w:rsidRPr="00886584" w:rsidRDefault="00DF229B" w:rsidP="003A684D">
            <w:pPr>
              <w:pStyle w:val="a4"/>
              <w:rPr>
                <w:rFonts w:hAnsi="Arial"/>
                <w:color w:val="auto"/>
                <w:szCs w:val="22"/>
              </w:rPr>
            </w:pPr>
          </w:p>
          <w:p w14:paraId="3DE5CAE8" w14:textId="77777777" w:rsidR="00DF229B" w:rsidRPr="00044AB3" w:rsidRDefault="00DF229B" w:rsidP="003A684D">
            <w:pPr>
              <w:pStyle w:val="30"/>
            </w:pPr>
            <w:r w:rsidRPr="00044AB3">
              <w:rPr>
                <w:rFonts w:hint="eastAsia"/>
              </w:rPr>
              <w:t>【配慮事項】</w:t>
            </w:r>
          </w:p>
          <w:p w14:paraId="33A5ED9D" w14:textId="77777777" w:rsidR="00DF229B" w:rsidRDefault="00DF229B" w:rsidP="003A684D">
            <w:pPr>
              <w:pStyle w:val="a4"/>
              <w:ind w:leftChars="0" w:left="220" w:hangingChars="100" w:hanging="220"/>
              <w:rPr>
                <w:ins w:id="625" w:author="maehama sanshiro" w:date="2025-09-16T11:17:00Z"/>
                <w:rFonts w:hAnsi="Arial"/>
                <w:color w:val="auto"/>
              </w:rPr>
            </w:pPr>
            <w:r w:rsidRPr="00044AB3">
              <w:rPr>
                <w:rFonts w:hAnsi="Arial" w:hint="eastAsia"/>
                <w:color w:val="auto"/>
              </w:rPr>
              <w:t>①製品の長寿命化に配慮されていること。</w:t>
            </w:r>
          </w:p>
          <w:p w14:paraId="7F9976E0" w14:textId="77777777" w:rsidR="00DF229B" w:rsidRPr="00044AB3" w:rsidRDefault="00DF229B" w:rsidP="003A684D">
            <w:pPr>
              <w:pStyle w:val="a4"/>
              <w:ind w:leftChars="0" w:left="220" w:hangingChars="100" w:hanging="220"/>
              <w:rPr>
                <w:rFonts w:hAnsi="Arial"/>
                <w:color w:val="auto"/>
              </w:rPr>
            </w:pPr>
            <w:ins w:id="626" w:author="maehama sanshiro" w:date="2025-09-16T11:17:00Z">
              <w:r>
                <w:rPr>
                  <w:rFonts w:hAnsi="Arial" w:hint="eastAsia"/>
                  <w:color w:val="auto"/>
                </w:rPr>
                <w:t>②</w:t>
              </w:r>
            </w:ins>
            <w:ins w:id="627" w:author="maehama sanshiro" w:date="2025-09-16T14:56:00Z">
              <w:r w:rsidRPr="00886584">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3D725D38" w14:textId="77777777" w:rsidR="00DF229B" w:rsidRPr="00044AB3" w:rsidDel="00E81B30" w:rsidRDefault="00DF229B" w:rsidP="003A684D">
            <w:pPr>
              <w:pStyle w:val="a4"/>
              <w:ind w:leftChars="0" w:left="220" w:hangingChars="100" w:hanging="220"/>
              <w:rPr>
                <w:del w:id="628" w:author="maehama sanshiro" w:date="2025-09-16T11:15:00Z"/>
                <w:rFonts w:hAnsi="Arial"/>
                <w:color w:val="auto"/>
              </w:rPr>
            </w:pPr>
            <w:del w:id="629" w:author="maehama sanshiro" w:date="2025-09-16T11:15:00Z">
              <w:r w:rsidRPr="00044AB3" w:rsidDel="00E81B30">
                <w:rPr>
                  <w:rFonts w:hAnsi="Arial" w:hint="eastAsia"/>
                  <w:color w:val="auto"/>
                </w:rPr>
                <w:delText>②走行時の静粛性の確保に配慮されていること。</w:delText>
              </w:r>
            </w:del>
          </w:p>
          <w:p w14:paraId="676F1245" w14:textId="77777777" w:rsidR="00DF229B" w:rsidRPr="00044AB3" w:rsidRDefault="00DF229B" w:rsidP="003A684D">
            <w:pPr>
              <w:pStyle w:val="a4"/>
              <w:ind w:leftChars="0" w:left="220"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p w14:paraId="2B1CD49C" w14:textId="77777777" w:rsidR="00DF229B" w:rsidRPr="00044AB3" w:rsidRDefault="00DF229B" w:rsidP="003A684D">
            <w:pPr>
              <w:pStyle w:val="a4"/>
              <w:ind w:leftChars="0" w:left="220" w:hangingChars="100" w:hanging="220"/>
              <w:rPr>
                <w:rFonts w:hAnsi="Arial"/>
                <w:color w:val="auto"/>
              </w:rPr>
            </w:pPr>
            <w:r w:rsidRPr="00044AB3">
              <w:rPr>
                <w:rFonts w:hAnsi="Arial" w:hint="eastAsia"/>
                <w:color w:val="auto"/>
              </w:rPr>
              <w:t>④包装材等の回収及び再使用又は再生利用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DF229B" w:rsidRPr="00044AB3" w14:paraId="392EF2EA" w14:textId="77777777" w:rsidTr="003A684D">
        <w:trPr>
          <w:jc w:val="center"/>
        </w:trPr>
        <w:tc>
          <w:tcPr>
            <w:tcW w:w="710" w:type="dxa"/>
            <w:tcBorders>
              <w:top w:val="nil"/>
              <w:left w:val="nil"/>
              <w:bottom w:val="nil"/>
              <w:right w:val="nil"/>
            </w:tcBorders>
          </w:tcPr>
          <w:p w14:paraId="20D07588" w14:textId="77777777" w:rsidR="00DF229B" w:rsidRPr="00044AB3" w:rsidRDefault="00DF229B" w:rsidP="003A684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783997AD" w14:textId="77777777" w:rsidR="00DF229B" w:rsidRDefault="00DF229B" w:rsidP="003A684D">
            <w:pPr>
              <w:pStyle w:val="af1"/>
              <w:rPr>
                <w:ins w:id="630" w:author="maehama sanshiro" w:date="2025-09-16T13:59:00Z"/>
                <w:rFonts w:hAnsi="Arial"/>
              </w:rPr>
            </w:pPr>
            <w:r w:rsidRPr="00044AB3">
              <w:rPr>
                <w:rFonts w:hAnsi="Arial" w:hint="eastAsia"/>
              </w:rPr>
              <w:t>１　本項の判断の基準の対象とする「乗用車用タイヤ」は、市販用のタイヤ（スタッドレスタイヤを除く。）であって、自動車の購入時に装着されているタイヤを規定するものではない。</w:t>
            </w:r>
          </w:p>
          <w:p w14:paraId="547CCDAB" w14:textId="77777777" w:rsidR="00DF229B" w:rsidRDefault="00DF229B" w:rsidP="003A684D">
            <w:pPr>
              <w:pStyle w:val="af1"/>
              <w:rPr>
                <w:ins w:id="631" w:author="maehama sanshiro" w:date="2025-09-16T14:52:00Z"/>
                <w:rFonts w:hAnsi="Arial"/>
              </w:rPr>
            </w:pPr>
            <w:r w:rsidRPr="00044AB3">
              <w:rPr>
                <w:rFonts w:hAnsi="Arial" w:hint="eastAsia"/>
              </w:rPr>
              <w:t>２　「転がり抵抗係数」の試験方法は、</w:t>
            </w:r>
            <w:r w:rsidRPr="00044AB3">
              <w:rPr>
                <w:rFonts w:hAnsi="Arial"/>
              </w:rPr>
              <w:t>ISO 28580</w:t>
            </w:r>
            <w:r w:rsidRPr="00044AB3">
              <w:rPr>
                <w:rFonts w:hAnsi="Arial" w:hint="eastAsia"/>
              </w:rPr>
              <w:t>による。</w:t>
            </w:r>
          </w:p>
          <w:p w14:paraId="52EB02D8" w14:textId="77777777" w:rsidR="00DF229B" w:rsidRDefault="00DF229B" w:rsidP="003A684D">
            <w:pPr>
              <w:pStyle w:val="af1"/>
              <w:rPr>
                <w:rFonts w:hAnsi="Arial"/>
              </w:rPr>
            </w:pPr>
            <w:ins w:id="632" w:author="maehama sanshiro" w:date="2025-09-16T14:52:00Z">
              <w:r>
                <w:rPr>
                  <w:rFonts w:hAnsi="Arial" w:hint="eastAsia"/>
                </w:rPr>
                <w:t>３　「</w:t>
              </w:r>
            </w:ins>
            <w:ins w:id="633" w:author="maehama sanshiro" w:date="2025-09-16T14:53:00Z">
              <w:r>
                <w:rPr>
                  <w:rFonts w:hAnsi="Arial" w:hint="eastAsia"/>
                </w:rPr>
                <w:t>車外騒音性能</w:t>
              </w:r>
            </w:ins>
            <w:ins w:id="634" w:author="maehama sanshiro" w:date="2025-09-16T14:52:00Z">
              <w:r>
                <w:rPr>
                  <w:rFonts w:hAnsi="Arial" w:hint="eastAsia"/>
                </w:rPr>
                <w:t>」</w:t>
              </w:r>
            </w:ins>
            <w:ins w:id="635" w:author="maehama sanshiro" w:date="2025-09-16T14:53:00Z">
              <w:r>
                <w:rPr>
                  <w:rFonts w:hAnsi="Arial" w:hint="eastAsia"/>
                </w:rPr>
                <w:t>の試験方法は、I</w:t>
              </w:r>
              <w:r>
                <w:rPr>
                  <w:rFonts w:hAnsi="Arial"/>
                </w:rPr>
                <w:t>SO 13325</w:t>
              </w:r>
              <w:r>
                <w:rPr>
                  <w:rFonts w:hAnsi="Arial" w:hint="eastAsia"/>
                </w:rPr>
                <w:t>による。</w:t>
              </w:r>
            </w:ins>
            <w:ins w:id="636" w:author="maehama sanshiro" w:date="2025-09-16T15:31:00Z">
              <w:r>
                <w:rPr>
                  <w:rFonts w:hAnsi="Arial" w:hint="eastAsia"/>
                </w:rPr>
                <w:t>ただし、</w:t>
              </w:r>
            </w:ins>
            <w:ins w:id="637" w:author="maehama sanshiro" w:date="2025-09-16T15:32:00Z">
              <w:r>
                <w:rPr>
                  <w:rFonts w:hAnsi="Arial" w:hint="eastAsia"/>
                </w:rPr>
                <w:t>国際連合欧州経済委員会</w:t>
              </w:r>
            </w:ins>
            <w:ins w:id="638" w:author="maehama sanshiro" w:date="2025-09-16T15:33:00Z">
              <w:r>
                <w:rPr>
                  <w:rFonts w:hAnsi="Arial" w:hint="eastAsia"/>
                </w:rPr>
                <w:t>の「タイヤの車外騒音・ウェット路面上の摩擦力・</w:t>
              </w:r>
            </w:ins>
            <w:ins w:id="639" w:author="maehama sanshiro" w:date="2025-09-16T15:34:00Z">
              <w:r>
                <w:rPr>
                  <w:rFonts w:hAnsi="Arial" w:hint="eastAsia"/>
                </w:rPr>
                <w:t>転がり抵抗に係る協定規則第117号（以下UN</w:t>
              </w:r>
              <w:r>
                <w:rPr>
                  <w:rFonts w:hAnsi="Arial"/>
                </w:rPr>
                <w:t xml:space="preserve"> </w:t>
              </w:r>
              <w:r>
                <w:rPr>
                  <w:rFonts w:hAnsi="Arial" w:hint="eastAsia"/>
                </w:rPr>
                <w:t>R117」という。）</w:t>
              </w:r>
            </w:ins>
            <w:ins w:id="640" w:author="maehama sanshiro" w:date="2025-09-16T15:33:00Z">
              <w:r>
                <w:rPr>
                  <w:rFonts w:hAnsi="Arial" w:hint="eastAsia"/>
                </w:rPr>
                <w:t>」</w:t>
              </w:r>
            </w:ins>
            <w:ins w:id="641" w:author="maehama sanshiro" w:date="2025-09-16T15:35:00Z">
              <w:r>
                <w:rPr>
                  <w:rFonts w:hAnsi="Arial" w:hint="eastAsia"/>
                </w:rPr>
                <w:t>による規制の対象外となるタイヤには判断の基準②を適用しない。</w:t>
              </w:r>
            </w:ins>
          </w:p>
          <w:p w14:paraId="1CD8FDA0" w14:textId="77777777" w:rsidR="00DF229B" w:rsidRDefault="00DF229B" w:rsidP="003A684D">
            <w:pPr>
              <w:pStyle w:val="af1"/>
              <w:rPr>
                <w:rFonts w:hAnsi="Arial"/>
              </w:rPr>
            </w:pPr>
            <w:del w:id="642" w:author="maehama sanshiro" w:date="2025-09-16T16:46:00Z">
              <w:r w:rsidRPr="00044AB3" w:rsidDel="00F47F9E">
                <w:rPr>
                  <w:rFonts w:hAnsi="Arial" w:hint="eastAsia"/>
                </w:rPr>
                <w:delText>３</w:delText>
              </w:r>
            </w:del>
            <w:ins w:id="643" w:author="maehama sanshiro" w:date="2025-09-16T16:46:00Z">
              <w:r>
                <w:rPr>
                  <w:rFonts w:hAnsi="Arial" w:hint="eastAsia"/>
                </w:rPr>
                <w:t>４</w:t>
              </w:r>
            </w:ins>
            <w:r w:rsidRPr="00044AB3">
              <w:rPr>
                <w:rFonts w:hAnsi="Arial" w:hint="eastAsia"/>
              </w:rPr>
              <w:t xml:space="preserve">　判断の基準①については、</w:t>
            </w:r>
            <w:r w:rsidRPr="00044AB3">
              <w:rPr>
                <w:rFonts w:hAnsi="Arial"/>
              </w:rPr>
              <w:t>ISO 23671</w:t>
            </w:r>
            <w:r w:rsidRPr="00044AB3">
              <w:rPr>
                <w:rFonts w:hAnsi="Arial" w:hint="eastAsia"/>
              </w:rPr>
              <w:t>に基づき基準タイヤ対比によるウェットグリップ指数を算出し、100倍したウェットグリップ性能が110以上であるタイヤとする。</w:t>
            </w:r>
          </w:p>
          <w:p w14:paraId="4B869ED8" w14:textId="77777777" w:rsidR="00DF229B" w:rsidRDefault="00DF229B" w:rsidP="003A684D">
            <w:pPr>
              <w:pStyle w:val="af1"/>
              <w:rPr>
                <w:ins w:id="644" w:author="maehama sanshiro" w:date="2025-09-16T14:57:00Z"/>
                <w:rFonts w:hAnsi="Arial"/>
              </w:rPr>
            </w:pPr>
            <w:del w:id="645" w:author="maehama sanshiro" w:date="2025-09-17T08:13:00Z">
              <w:r w:rsidRPr="00044AB3" w:rsidDel="008C38E4">
                <w:rPr>
                  <w:rFonts w:hAnsi="Arial" w:hint="eastAsia"/>
                </w:rPr>
                <w:delText>４</w:delText>
              </w:r>
            </w:del>
            <w:ins w:id="646" w:author="maehama sanshiro" w:date="2025-09-17T08:13:00Z">
              <w:r>
                <w:rPr>
                  <w:rFonts w:hAnsi="Arial" w:hint="eastAsia"/>
                </w:rPr>
                <w:t>５</w:t>
              </w:r>
            </w:ins>
            <w:r w:rsidRPr="00044AB3">
              <w:rPr>
                <w:rFonts w:hAnsi="Arial" w:hint="eastAsia"/>
              </w:rPr>
              <w:t xml:space="preserve">　判断の基準</w:t>
            </w:r>
            <w:del w:id="647" w:author="maehama sanshiro" w:date="2025-09-19T11:01:00Z">
              <w:r w:rsidRPr="00044AB3" w:rsidDel="00F478E9">
                <w:rPr>
                  <w:rFonts w:hAnsi="Arial" w:hint="eastAsia"/>
                </w:rPr>
                <w:delText>②</w:delText>
              </w:r>
            </w:del>
            <w:ins w:id="648" w:author="maehama sanshiro" w:date="2025-09-19T11:01:00Z">
              <w:r>
                <w:rPr>
                  <w:rFonts w:hAnsi="Arial" w:hint="eastAsia"/>
                </w:rPr>
                <w:t>③</w:t>
              </w:r>
            </w:ins>
            <w:r w:rsidRPr="00044AB3">
              <w:rPr>
                <w:rFonts w:hAnsi="Arial" w:hint="eastAsia"/>
              </w:rPr>
              <w:t>は、</w:t>
            </w:r>
            <w:r w:rsidRPr="00044AB3">
              <w:rPr>
                <w:rFonts w:hAnsi="Arial" w:hint="eastAsia"/>
                <w:szCs w:val="22"/>
              </w:rPr>
              <w:t>スパイクタイヤ粉じんの発生を防止し、もって国民の健康を保護するとともに、生活環境を保全する</w:t>
            </w:r>
            <w:r w:rsidRPr="00044AB3">
              <w:rPr>
                <w:rFonts w:hAnsi="Arial" w:hint="eastAsia"/>
              </w:rPr>
              <w:t>というスパイクタイヤ粉じんの発生の防止に関する法律（平成２年法律第55号）の趣旨を踏まえたものである。</w:t>
            </w:r>
          </w:p>
          <w:p w14:paraId="06889565" w14:textId="77777777" w:rsidR="00DF229B" w:rsidRPr="00886584" w:rsidRDefault="00DF229B" w:rsidP="003A684D">
            <w:pPr>
              <w:pStyle w:val="af1"/>
              <w:rPr>
                <w:ins w:id="649" w:author="maehama sanshiro" w:date="2025-09-16T14:58:00Z"/>
                <w:rFonts w:hAnsi="Arial"/>
              </w:rPr>
            </w:pPr>
            <w:ins w:id="650" w:author="maehama sanshiro" w:date="2025-09-17T08:13:00Z">
              <w:r>
                <w:rPr>
                  <w:rFonts w:hAnsi="Arial" w:hint="eastAsia"/>
                </w:rPr>
                <w:t>６</w:t>
              </w:r>
            </w:ins>
            <w:ins w:id="651" w:author="maehama sanshiro" w:date="2025-09-16T14:57:00Z">
              <w:r>
                <w:rPr>
                  <w:rFonts w:hAnsi="Arial" w:hint="eastAsia"/>
                </w:rPr>
                <w:t xml:space="preserve">　</w:t>
              </w:r>
            </w:ins>
            <w:ins w:id="652" w:author="maehama sanshiro" w:date="2025-09-16T14:58:00Z">
              <w:r w:rsidRPr="00886584">
                <w:rPr>
                  <w:rFonts w:hAnsi="Arial" w:hint="eastAsia"/>
                </w:rPr>
                <w:t>「地球温暖化係数」とは、地球の温暖化をもたらす程度の二酸化炭素に係る当該程度に対する比を示す数値をいう。</w:t>
              </w:r>
            </w:ins>
          </w:p>
          <w:p w14:paraId="40D7FDC3" w14:textId="77777777" w:rsidR="00DF229B" w:rsidRPr="00044AB3" w:rsidRDefault="00DF229B" w:rsidP="003A684D">
            <w:pPr>
              <w:pStyle w:val="af1"/>
              <w:rPr>
                <w:rFonts w:hAnsi="Arial"/>
              </w:rPr>
            </w:pPr>
            <w:ins w:id="653" w:author="maehama sanshiro" w:date="2025-09-17T08:13:00Z">
              <w:r>
                <w:rPr>
                  <w:rFonts w:hAnsi="Arial" w:hint="eastAsia"/>
                </w:rPr>
                <w:t>７</w:t>
              </w:r>
            </w:ins>
            <w:ins w:id="654" w:author="maehama sanshiro" w:date="2025-09-16T14:58:00Z">
              <w:r w:rsidRPr="00886584">
                <w:rPr>
                  <w:rFonts w:hAnsi="Arial" w:hint="eastAsia"/>
                </w:rPr>
                <w:t xml:space="preserve">　配慮事項</w:t>
              </w:r>
              <w:r>
                <w:rPr>
                  <w:rFonts w:hAnsi="Arial" w:hint="eastAsia"/>
                </w:rPr>
                <w:t>②</w:t>
              </w:r>
              <w:r w:rsidRPr="00886584">
                <w:rPr>
                  <w:rFonts w:hAnsi="Arial" w:hint="eastAsia"/>
                </w:rPr>
                <w:t>の定量的環境情報は、カーボンフットプリント（ISO 14067）、ライフサイクルアセスメント（ISO 14040及びISO 14044）又は経済産業省・環境省作成の「カーボンフットプリント　ガイドライン」等に整合して算定したものとする。</w:t>
              </w:r>
            </w:ins>
          </w:p>
        </w:tc>
      </w:tr>
    </w:tbl>
    <w:p w14:paraId="5929C303" w14:textId="77777777" w:rsidR="00DF229B" w:rsidRPr="00044AB3" w:rsidRDefault="00DF229B" w:rsidP="00DF229B">
      <w:pPr>
        <w:autoSpaceDE w:val="0"/>
        <w:autoSpaceDN w:val="0"/>
        <w:adjustRightInd w:val="0"/>
        <w:rPr>
          <w:rFonts w:ascii="ＭＳ ゴシック" w:eastAsia="ＭＳ ゴシック" w:hAnsi="Arial"/>
          <w:sz w:val="22"/>
        </w:rPr>
      </w:pPr>
    </w:p>
    <w:p w14:paraId="322B3949" w14:textId="77777777" w:rsidR="00DF229B" w:rsidRPr="00044AB3" w:rsidRDefault="00DF229B" w:rsidP="00DF229B">
      <w:pPr>
        <w:autoSpaceDE w:val="0"/>
        <w:autoSpaceDN w:val="0"/>
        <w:adjustRightInd w:val="0"/>
        <w:rPr>
          <w:rFonts w:ascii="ＭＳ ゴシック" w:eastAsia="ＭＳ ゴシック" w:hAnsi="Arial"/>
        </w:rPr>
      </w:pPr>
    </w:p>
    <w:p w14:paraId="3F416E46" w14:textId="77777777" w:rsidR="00DF229B" w:rsidRPr="00984FF7" w:rsidRDefault="00DF229B" w:rsidP="00DF229B">
      <w:pPr>
        <w:rPr>
          <w:ins w:id="655" w:author="maehama sanshiro" w:date="2025-09-16T15:06:00Z"/>
          <w:rFonts w:ascii="ＭＳ ゴシック" w:eastAsia="ＭＳ ゴシック"/>
          <w:sz w:val="20"/>
          <w:rPrChange w:id="656" w:author="maehama sanshiro" w:date="2025-09-16T15:06:00Z">
            <w:rPr>
              <w:ins w:id="657" w:author="maehama sanshiro" w:date="2025-09-16T15:06:00Z"/>
            </w:rPr>
          </w:rPrChange>
        </w:rPr>
      </w:pPr>
      <w:ins w:id="658" w:author="maehama sanshiro" w:date="2025-09-16T15:06:00Z">
        <w:r w:rsidRPr="00984FF7">
          <w:rPr>
            <w:rFonts w:ascii="ＭＳ ゴシック" w:eastAsia="ＭＳ ゴシック" w:hint="eastAsia"/>
            <w:sz w:val="20"/>
            <w:rPrChange w:id="659" w:author="maehama sanshiro" w:date="2025-09-16T15:06:00Z">
              <w:rPr>
                <w:rFonts w:hint="eastAsia"/>
              </w:rPr>
            </w:rPrChange>
          </w:rPr>
          <w:t>表　車外騒音</w:t>
        </w:r>
      </w:ins>
      <w:ins w:id="660" w:author="maehama sanshiro" w:date="2025-09-16T15:45:00Z">
        <w:r>
          <w:rPr>
            <w:rFonts w:ascii="ＭＳ ゴシック" w:eastAsia="ＭＳ ゴシック" w:hint="eastAsia"/>
            <w:sz w:val="20"/>
          </w:rPr>
          <w:t>（通過騒音）</w:t>
        </w:r>
      </w:ins>
      <w:ins w:id="661" w:author="maehama sanshiro" w:date="2025-09-16T15:06:00Z">
        <w:r w:rsidRPr="00984FF7">
          <w:rPr>
            <w:rFonts w:ascii="ＭＳ ゴシック" w:eastAsia="ＭＳ ゴシック" w:hint="eastAsia"/>
            <w:sz w:val="20"/>
            <w:rPrChange w:id="662" w:author="maehama sanshiro" w:date="2025-09-16T15:06:00Z">
              <w:rPr>
                <w:rFonts w:hint="eastAsia"/>
              </w:rPr>
            </w:rPrChange>
          </w:rPr>
          <w:t>性能の基準</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4A0" w:firstRow="1" w:lastRow="0" w:firstColumn="1" w:lastColumn="0" w:noHBand="0" w:noVBand="1"/>
      </w:tblPr>
      <w:tblGrid>
        <w:gridCol w:w="2268"/>
        <w:gridCol w:w="3402"/>
      </w:tblGrid>
      <w:tr w:rsidR="00DF229B" w:rsidRPr="0042253A" w14:paraId="16D12A2B" w14:textId="77777777" w:rsidTr="003A684D">
        <w:trPr>
          <w:ins w:id="663" w:author="maehama sanshiro" w:date="2025-09-16T15:06:00Z"/>
        </w:trPr>
        <w:tc>
          <w:tcPr>
            <w:tcW w:w="2268" w:type="dxa"/>
          </w:tcPr>
          <w:p w14:paraId="4C305B94" w14:textId="77777777" w:rsidR="00DF229B" w:rsidRDefault="00DF229B" w:rsidP="003A684D">
            <w:pPr>
              <w:jc w:val="center"/>
              <w:rPr>
                <w:ins w:id="664" w:author="maehama sanshiro" w:date="2025-09-16T15:06:00Z"/>
                <w:rFonts w:ascii="ＭＳ ゴシック" w:eastAsia="ＭＳ ゴシック"/>
                <w:sz w:val="20"/>
              </w:rPr>
            </w:pPr>
            <w:ins w:id="665" w:author="maehama sanshiro" w:date="2025-09-16T15:06:00Z">
              <w:r>
                <w:rPr>
                  <w:rFonts w:ascii="ＭＳ ゴシック" w:eastAsia="ＭＳ ゴシック" w:hint="eastAsia"/>
                  <w:sz w:val="20"/>
                </w:rPr>
                <w:t>断面幅の呼び</w:t>
              </w:r>
            </w:ins>
          </w:p>
        </w:tc>
        <w:tc>
          <w:tcPr>
            <w:tcW w:w="3402" w:type="dxa"/>
          </w:tcPr>
          <w:p w14:paraId="76362909" w14:textId="77777777" w:rsidR="00DF229B" w:rsidRDefault="00DF229B" w:rsidP="003A684D">
            <w:pPr>
              <w:jc w:val="center"/>
              <w:rPr>
                <w:ins w:id="666" w:author="maehama sanshiro" w:date="2025-09-16T15:06:00Z"/>
                <w:rFonts w:ascii="ＭＳ ゴシック" w:eastAsia="ＭＳ ゴシック"/>
                <w:sz w:val="20"/>
              </w:rPr>
            </w:pPr>
            <w:ins w:id="667" w:author="maehama sanshiro" w:date="2025-09-16T15:06:00Z">
              <w:r>
                <w:rPr>
                  <w:rFonts w:ascii="ＭＳ ゴシック" w:eastAsia="ＭＳ ゴシック" w:hint="eastAsia"/>
                  <w:sz w:val="20"/>
                </w:rPr>
                <w:t>車外騒音性能の基準値【ｄB(A)】</w:t>
              </w:r>
            </w:ins>
          </w:p>
        </w:tc>
      </w:tr>
      <w:tr w:rsidR="00DF229B" w:rsidRPr="0042253A" w14:paraId="6D041529" w14:textId="77777777" w:rsidTr="003A684D">
        <w:trPr>
          <w:ins w:id="668" w:author="maehama sanshiro" w:date="2025-09-16T15:06:00Z"/>
        </w:trPr>
        <w:tc>
          <w:tcPr>
            <w:tcW w:w="2268" w:type="dxa"/>
          </w:tcPr>
          <w:p w14:paraId="714B7CAC" w14:textId="77777777" w:rsidR="00DF229B" w:rsidRDefault="00DF229B" w:rsidP="003A684D">
            <w:pPr>
              <w:rPr>
                <w:ins w:id="669" w:author="maehama sanshiro" w:date="2025-09-16T15:06:00Z"/>
                <w:rFonts w:ascii="ＭＳ ゴシック" w:eastAsia="ＭＳ ゴシック"/>
                <w:sz w:val="20"/>
              </w:rPr>
            </w:pPr>
            <w:ins w:id="670" w:author="maehama sanshiro" w:date="2025-09-16T15:06:00Z">
              <w:r>
                <w:rPr>
                  <w:rFonts w:ascii="ＭＳ ゴシック" w:eastAsia="ＭＳ ゴシック" w:hint="eastAsia"/>
                  <w:sz w:val="20"/>
                </w:rPr>
                <w:t>185以下</w:t>
              </w:r>
            </w:ins>
          </w:p>
        </w:tc>
        <w:tc>
          <w:tcPr>
            <w:tcW w:w="3402" w:type="dxa"/>
          </w:tcPr>
          <w:p w14:paraId="77FAD681" w14:textId="77777777" w:rsidR="00DF229B" w:rsidRDefault="00DF229B" w:rsidP="003A684D">
            <w:pPr>
              <w:jc w:val="center"/>
              <w:rPr>
                <w:ins w:id="671" w:author="maehama sanshiro" w:date="2025-09-16T15:06:00Z"/>
                <w:rFonts w:ascii="ＭＳ ゴシック" w:eastAsia="ＭＳ ゴシック"/>
                <w:sz w:val="20"/>
              </w:rPr>
            </w:pPr>
            <w:ins w:id="672" w:author="maehama sanshiro" w:date="2025-09-16T15:06:00Z">
              <w:r>
                <w:rPr>
                  <w:rFonts w:ascii="ＭＳ ゴシック" w:eastAsia="ＭＳ ゴシック" w:hint="eastAsia"/>
                  <w:sz w:val="20"/>
                </w:rPr>
                <w:t>70</w:t>
              </w:r>
            </w:ins>
          </w:p>
        </w:tc>
      </w:tr>
      <w:tr w:rsidR="00DF229B" w:rsidRPr="0042253A" w14:paraId="73CBF25E" w14:textId="77777777" w:rsidTr="003A684D">
        <w:trPr>
          <w:ins w:id="673" w:author="maehama sanshiro" w:date="2025-09-16T15:06:00Z"/>
        </w:trPr>
        <w:tc>
          <w:tcPr>
            <w:tcW w:w="2268" w:type="dxa"/>
          </w:tcPr>
          <w:p w14:paraId="50ACC14D" w14:textId="77777777" w:rsidR="00DF229B" w:rsidRDefault="00DF229B" w:rsidP="003A684D">
            <w:pPr>
              <w:rPr>
                <w:ins w:id="674" w:author="maehama sanshiro" w:date="2025-09-16T15:06:00Z"/>
                <w:rFonts w:ascii="ＭＳ ゴシック" w:eastAsia="ＭＳ ゴシック"/>
                <w:sz w:val="20"/>
              </w:rPr>
            </w:pPr>
            <w:ins w:id="675" w:author="maehama sanshiro" w:date="2025-09-16T15:06:00Z">
              <w:r>
                <w:rPr>
                  <w:rFonts w:ascii="ＭＳ ゴシック" w:eastAsia="ＭＳ ゴシック" w:hint="eastAsia"/>
                  <w:sz w:val="20"/>
                </w:rPr>
                <w:t>185超245以下</w:t>
              </w:r>
            </w:ins>
          </w:p>
        </w:tc>
        <w:tc>
          <w:tcPr>
            <w:tcW w:w="3402" w:type="dxa"/>
          </w:tcPr>
          <w:p w14:paraId="0E80871C" w14:textId="77777777" w:rsidR="00DF229B" w:rsidRDefault="00DF229B" w:rsidP="003A684D">
            <w:pPr>
              <w:jc w:val="center"/>
              <w:rPr>
                <w:ins w:id="676" w:author="maehama sanshiro" w:date="2025-09-16T15:06:00Z"/>
                <w:rFonts w:ascii="ＭＳ ゴシック" w:eastAsia="ＭＳ ゴシック"/>
                <w:sz w:val="20"/>
              </w:rPr>
            </w:pPr>
            <w:ins w:id="677" w:author="maehama sanshiro" w:date="2025-09-16T15:06:00Z">
              <w:r>
                <w:rPr>
                  <w:rFonts w:ascii="ＭＳ ゴシック" w:eastAsia="ＭＳ ゴシック" w:hint="eastAsia"/>
                  <w:sz w:val="20"/>
                </w:rPr>
                <w:t>71</w:t>
              </w:r>
            </w:ins>
          </w:p>
        </w:tc>
      </w:tr>
      <w:tr w:rsidR="00DF229B" w:rsidRPr="0042253A" w14:paraId="59DAB373" w14:textId="77777777" w:rsidTr="003A684D">
        <w:trPr>
          <w:ins w:id="678" w:author="maehama sanshiro" w:date="2025-09-16T15:06:00Z"/>
        </w:trPr>
        <w:tc>
          <w:tcPr>
            <w:tcW w:w="2268" w:type="dxa"/>
          </w:tcPr>
          <w:p w14:paraId="721DFF00" w14:textId="77777777" w:rsidR="00DF229B" w:rsidRDefault="00DF229B" w:rsidP="003A684D">
            <w:pPr>
              <w:rPr>
                <w:ins w:id="679" w:author="maehama sanshiro" w:date="2025-09-16T15:06:00Z"/>
                <w:rFonts w:ascii="ＭＳ ゴシック" w:eastAsia="ＭＳ ゴシック"/>
                <w:sz w:val="20"/>
              </w:rPr>
            </w:pPr>
            <w:ins w:id="680" w:author="maehama sanshiro" w:date="2025-09-16T15:06:00Z">
              <w:r>
                <w:rPr>
                  <w:rFonts w:ascii="ＭＳ ゴシック" w:eastAsia="ＭＳ ゴシック" w:hint="eastAsia"/>
                  <w:sz w:val="20"/>
                </w:rPr>
                <w:t>245超275以下</w:t>
              </w:r>
            </w:ins>
          </w:p>
        </w:tc>
        <w:tc>
          <w:tcPr>
            <w:tcW w:w="3402" w:type="dxa"/>
          </w:tcPr>
          <w:p w14:paraId="03CC90C6" w14:textId="77777777" w:rsidR="00DF229B" w:rsidRDefault="00DF229B" w:rsidP="003A684D">
            <w:pPr>
              <w:jc w:val="center"/>
              <w:rPr>
                <w:ins w:id="681" w:author="maehama sanshiro" w:date="2025-09-16T15:06:00Z"/>
                <w:rFonts w:ascii="ＭＳ ゴシック" w:eastAsia="ＭＳ ゴシック"/>
                <w:sz w:val="20"/>
              </w:rPr>
            </w:pPr>
            <w:ins w:id="682" w:author="maehama sanshiro" w:date="2025-09-16T15:06:00Z">
              <w:r>
                <w:rPr>
                  <w:rFonts w:ascii="ＭＳ ゴシック" w:eastAsia="ＭＳ ゴシック" w:hint="eastAsia"/>
                  <w:sz w:val="20"/>
                </w:rPr>
                <w:t>72</w:t>
              </w:r>
            </w:ins>
          </w:p>
        </w:tc>
      </w:tr>
      <w:tr w:rsidR="00DF229B" w:rsidRPr="0042253A" w14:paraId="154CD395" w14:textId="77777777" w:rsidTr="003A684D">
        <w:trPr>
          <w:ins w:id="683" w:author="maehama sanshiro" w:date="2025-09-16T15:06:00Z"/>
        </w:trPr>
        <w:tc>
          <w:tcPr>
            <w:tcW w:w="2268" w:type="dxa"/>
          </w:tcPr>
          <w:p w14:paraId="36233378" w14:textId="77777777" w:rsidR="00DF229B" w:rsidRDefault="00DF229B" w:rsidP="003A684D">
            <w:pPr>
              <w:rPr>
                <w:ins w:id="684" w:author="maehama sanshiro" w:date="2025-09-16T15:06:00Z"/>
                <w:rFonts w:ascii="ＭＳ ゴシック" w:eastAsia="ＭＳ ゴシック"/>
                <w:sz w:val="20"/>
              </w:rPr>
            </w:pPr>
            <w:ins w:id="685" w:author="maehama sanshiro" w:date="2025-09-16T15:06:00Z">
              <w:r>
                <w:rPr>
                  <w:rFonts w:ascii="ＭＳ ゴシック" w:eastAsia="ＭＳ ゴシック" w:hint="eastAsia"/>
                  <w:sz w:val="20"/>
                </w:rPr>
                <w:t>275超</w:t>
              </w:r>
            </w:ins>
          </w:p>
        </w:tc>
        <w:tc>
          <w:tcPr>
            <w:tcW w:w="3402" w:type="dxa"/>
          </w:tcPr>
          <w:p w14:paraId="7F7A639F" w14:textId="77777777" w:rsidR="00DF229B" w:rsidRDefault="00DF229B" w:rsidP="003A684D">
            <w:pPr>
              <w:jc w:val="center"/>
              <w:rPr>
                <w:ins w:id="686" w:author="maehama sanshiro" w:date="2025-09-16T15:06:00Z"/>
                <w:rFonts w:ascii="ＭＳ ゴシック" w:eastAsia="ＭＳ ゴシック"/>
                <w:sz w:val="20"/>
              </w:rPr>
            </w:pPr>
            <w:ins w:id="687" w:author="maehama sanshiro" w:date="2025-09-16T15:06:00Z">
              <w:r>
                <w:rPr>
                  <w:rFonts w:ascii="ＭＳ ゴシック" w:eastAsia="ＭＳ ゴシック" w:hint="eastAsia"/>
                  <w:sz w:val="20"/>
                </w:rPr>
                <w:t>7</w:t>
              </w:r>
            </w:ins>
            <w:ins w:id="688" w:author="maehama sanshiro" w:date="2025-09-17T08:54:00Z">
              <w:r>
                <w:rPr>
                  <w:rFonts w:ascii="ＭＳ ゴシック" w:eastAsia="ＭＳ ゴシック" w:hint="eastAsia"/>
                  <w:sz w:val="20"/>
                </w:rPr>
                <w:t>4</w:t>
              </w:r>
            </w:ins>
          </w:p>
        </w:tc>
      </w:tr>
    </w:tbl>
    <w:p w14:paraId="3F5DC8AE" w14:textId="77777777" w:rsidR="00DF229B" w:rsidRPr="000C590E" w:rsidRDefault="00DF229B" w:rsidP="00DF229B">
      <w:pPr>
        <w:snapToGrid w:val="0"/>
        <w:spacing w:line="300" w:lineRule="exact"/>
        <w:ind w:left="600" w:hangingChars="300" w:hanging="600"/>
        <w:rPr>
          <w:ins w:id="689" w:author="maehama sanshiro" w:date="2025-09-16T15:07:00Z"/>
          <w:rFonts w:ascii="ＭＳ ゴシック" w:eastAsia="ＭＳ ゴシック"/>
          <w:sz w:val="20"/>
        </w:rPr>
      </w:pPr>
      <w:ins w:id="690" w:author="maehama sanshiro" w:date="2025-09-16T15:07:00Z">
        <w:r>
          <w:rPr>
            <w:rFonts w:ascii="ＭＳ ゴシック" w:eastAsia="ＭＳ ゴシック" w:hint="eastAsia"/>
            <w:sz w:val="20"/>
          </w:rPr>
          <w:t>備考）</w:t>
        </w:r>
      </w:ins>
      <w:ins w:id="691" w:author="maehama sanshiro" w:date="2025-09-16T15:08:00Z">
        <w:r>
          <w:rPr>
            <w:rFonts w:ascii="ＭＳ ゴシック" w:eastAsia="ＭＳ ゴシック" w:hint="eastAsia"/>
            <w:sz w:val="20"/>
          </w:rPr>
          <w:t>シビアスノータイヤ（</w:t>
        </w:r>
      </w:ins>
      <w:ins w:id="692" w:author="maehama sanshiro" w:date="2025-09-16T15:36:00Z">
        <w:r>
          <w:rPr>
            <w:rFonts w:ascii="ＭＳ ゴシック" w:eastAsia="ＭＳ ゴシック" w:hint="eastAsia"/>
            <w:sz w:val="20"/>
          </w:rPr>
          <w:t>UN</w:t>
        </w:r>
        <w:r>
          <w:rPr>
            <w:rFonts w:ascii="ＭＳ ゴシック" w:eastAsia="ＭＳ ゴシック"/>
            <w:sz w:val="20"/>
          </w:rPr>
          <w:t xml:space="preserve"> R117</w:t>
        </w:r>
        <w:r>
          <w:rPr>
            <w:rFonts w:ascii="ＭＳ ゴシック" w:eastAsia="ＭＳ ゴシック" w:hint="eastAsia"/>
            <w:sz w:val="20"/>
          </w:rPr>
          <w:t>に規定される性能要件を満たす</w:t>
        </w:r>
      </w:ins>
      <w:ins w:id="693" w:author="maehama sanshiro" w:date="2025-09-16T15:37:00Z">
        <w:r>
          <w:rPr>
            <w:rFonts w:ascii="ＭＳ ゴシック" w:eastAsia="ＭＳ ゴシック" w:hint="eastAsia"/>
            <w:sz w:val="20"/>
          </w:rPr>
          <w:t>スノータイヤ。</w:t>
        </w:r>
      </w:ins>
      <w:ins w:id="694" w:author="maehama sanshiro" w:date="2025-09-16T15:26:00Z">
        <w:r>
          <w:rPr>
            <w:rFonts w:ascii="ＭＳ ゴシック" w:eastAsia="ＭＳ ゴシック" w:hint="eastAsia"/>
            <w:sz w:val="20"/>
          </w:rPr>
          <w:t>スタッドレスタイ</w:t>
        </w:r>
        <w:r>
          <w:rPr>
            <w:rFonts w:ascii="ＭＳ ゴシック" w:eastAsia="ＭＳ ゴシック" w:hint="eastAsia"/>
            <w:sz w:val="20"/>
          </w:rPr>
          <w:lastRenderedPageBreak/>
          <w:t>ヤを</w:t>
        </w:r>
      </w:ins>
      <w:ins w:id="695" w:author="maehama sanshiro" w:date="2025-09-16T15:27:00Z">
        <w:r>
          <w:rPr>
            <w:rFonts w:ascii="ＭＳ ゴシック" w:eastAsia="ＭＳ ゴシック" w:hint="eastAsia"/>
            <w:sz w:val="20"/>
          </w:rPr>
          <w:t>除く</w:t>
        </w:r>
      </w:ins>
      <w:ins w:id="696" w:author="maehama sanshiro" w:date="2025-09-16T15:47:00Z">
        <w:r>
          <w:rPr>
            <w:rFonts w:ascii="ＭＳ ゴシック" w:eastAsia="ＭＳ ゴシック" w:hint="eastAsia"/>
            <w:sz w:val="20"/>
          </w:rPr>
          <w:t>。</w:t>
        </w:r>
      </w:ins>
      <w:ins w:id="697" w:author="maehama sanshiro" w:date="2025-09-16T15:08:00Z">
        <w:r>
          <w:rPr>
            <w:rFonts w:ascii="ＭＳ ゴシック" w:eastAsia="ＭＳ ゴシック" w:hint="eastAsia"/>
            <w:sz w:val="20"/>
          </w:rPr>
          <w:t>）</w:t>
        </w:r>
      </w:ins>
      <w:ins w:id="698" w:author="maehama sanshiro" w:date="2025-09-16T15:27:00Z">
        <w:r>
          <w:rPr>
            <w:rFonts w:ascii="ＭＳ ゴシック" w:eastAsia="ＭＳ ゴシック" w:hint="eastAsia"/>
            <w:sz w:val="20"/>
          </w:rPr>
          <w:t>、</w:t>
        </w:r>
      </w:ins>
      <w:ins w:id="699" w:author="maehama sanshiro" w:date="2025-09-16T15:29:00Z">
        <w:r>
          <w:rPr>
            <w:rFonts w:ascii="ＭＳ ゴシック" w:eastAsia="ＭＳ ゴシック" w:hint="eastAsia"/>
            <w:sz w:val="20"/>
          </w:rPr>
          <w:t>エクストラロードタイヤ及びレインフォースタイヤ</w:t>
        </w:r>
      </w:ins>
      <w:ins w:id="700" w:author="maehama sanshiro" w:date="2025-09-16T15:37:00Z">
        <w:r>
          <w:rPr>
            <w:rFonts w:ascii="ＭＳ ゴシック" w:eastAsia="ＭＳ ゴシック" w:hint="eastAsia"/>
            <w:sz w:val="20"/>
          </w:rPr>
          <w:t>（ISO 4000-1に規定された</w:t>
        </w:r>
      </w:ins>
      <w:ins w:id="701" w:author="maehama sanshiro" w:date="2025-09-16T15:38:00Z">
        <w:r>
          <w:rPr>
            <w:rFonts w:ascii="ＭＳ ゴシック" w:eastAsia="ＭＳ ゴシック" w:hint="eastAsia"/>
            <w:sz w:val="20"/>
          </w:rPr>
          <w:t>標準空気圧より高い</w:t>
        </w:r>
      </w:ins>
      <w:ins w:id="702" w:author="maehama sanshiro" w:date="2025-09-16T15:39:00Z">
        <w:r>
          <w:rPr>
            <w:rFonts w:ascii="ＭＳ ゴシック" w:eastAsia="ＭＳ ゴシック" w:hint="eastAsia"/>
            <w:sz w:val="20"/>
          </w:rPr>
          <w:t>空気圧でより大きい荷重を支えるように設計されたタイヤ</w:t>
        </w:r>
      </w:ins>
      <w:ins w:id="703" w:author="maehama sanshiro" w:date="2025-09-16T15:37:00Z">
        <w:r>
          <w:rPr>
            <w:rFonts w:ascii="ＭＳ ゴシック" w:eastAsia="ＭＳ ゴシック" w:hint="eastAsia"/>
            <w:sz w:val="20"/>
          </w:rPr>
          <w:t>）</w:t>
        </w:r>
      </w:ins>
      <w:ins w:id="704" w:author="maehama sanshiro" w:date="2025-09-16T15:29:00Z">
        <w:r>
          <w:rPr>
            <w:rFonts w:ascii="ＭＳ ゴシック" w:eastAsia="ＭＳ ゴシック" w:hint="eastAsia"/>
            <w:sz w:val="20"/>
          </w:rPr>
          <w:t>又はこれらの組み合わせについては、表の基準値に1dB(A)</w:t>
        </w:r>
      </w:ins>
      <w:ins w:id="705" w:author="maehama sanshiro" w:date="2025-09-16T15:30:00Z">
        <w:r>
          <w:rPr>
            <w:rFonts w:ascii="ＭＳ ゴシック" w:eastAsia="ＭＳ ゴシック" w:hint="eastAsia"/>
            <w:sz w:val="20"/>
          </w:rPr>
          <w:t>加算するものとする。</w:t>
        </w:r>
      </w:ins>
    </w:p>
    <w:p w14:paraId="0BE894FB" w14:textId="77777777" w:rsidR="00DF229B" w:rsidRDefault="00DF229B" w:rsidP="00DF229B">
      <w:pPr>
        <w:autoSpaceDE w:val="0"/>
        <w:autoSpaceDN w:val="0"/>
        <w:adjustRightInd w:val="0"/>
        <w:rPr>
          <w:rFonts w:ascii="ＭＳ ゴシック" w:eastAsia="ＭＳ ゴシック" w:hAnsi="Arial"/>
        </w:rPr>
      </w:pPr>
    </w:p>
    <w:p w14:paraId="7AB18BB0" w14:textId="77777777" w:rsidR="00ED69EA" w:rsidRDefault="00ED69EA" w:rsidP="00ED69EA">
      <w:pPr>
        <w:autoSpaceDE w:val="0"/>
        <w:autoSpaceDN w:val="0"/>
        <w:adjustRightInd w:val="0"/>
        <w:rPr>
          <w:rFonts w:ascii="ＭＳ ゴシック" w:eastAsia="ＭＳ ゴシック" w:hAnsi="Arial"/>
        </w:rPr>
      </w:pPr>
    </w:p>
    <w:p w14:paraId="3D72161F" w14:textId="77777777" w:rsidR="00DF229B" w:rsidRPr="00044AB3" w:rsidRDefault="00DF229B" w:rsidP="00ED69EA">
      <w:pPr>
        <w:autoSpaceDE w:val="0"/>
        <w:autoSpaceDN w:val="0"/>
        <w:adjustRightInd w:val="0"/>
        <w:rPr>
          <w:rFonts w:ascii="ＭＳ ゴシック" w:eastAsia="ＭＳ ゴシック" w:hAnsi="Arial"/>
        </w:rPr>
      </w:pPr>
    </w:p>
    <w:p w14:paraId="0848DADF" w14:textId="77777777" w:rsidR="00ED69EA" w:rsidRPr="00044AB3" w:rsidRDefault="00ED69EA" w:rsidP="00ED69EA">
      <w:pPr>
        <w:pStyle w:val="20"/>
        <w:rPr>
          <w:rFonts w:ascii="ＭＳ ゴシック" w:eastAsia="ＭＳ ゴシック"/>
        </w:rPr>
      </w:pPr>
      <w:r w:rsidRPr="00044AB3">
        <w:rPr>
          <w:rFonts w:ascii="ＭＳ ゴシック" w:eastAsia="ＭＳ ゴシック" w:hint="eastAsia"/>
        </w:rPr>
        <w:t>(2) 目標の立て方</w:t>
      </w:r>
    </w:p>
    <w:p w14:paraId="6E016145" w14:textId="77777777" w:rsidR="00ED69EA" w:rsidRPr="00044AB3" w:rsidRDefault="00ED69EA" w:rsidP="00ED69EA">
      <w:pPr>
        <w:pStyle w:val="22"/>
        <w:rPr>
          <w:rFonts w:hAnsi="Arial"/>
        </w:rPr>
      </w:pPr>
      <w:r w:rsidRPr="00044AB3">
        <w:rPr>
          <w:rFonts w:hAnsi="Arial" w:hint="eastAsia"/>
          <w:szCs w:val="22"/>
        </w:rPr>
        <w:t>当該年度における乗用車用タイヤの調達総量（本数）</w:t>
      </w:r>
      <w:r w:rsidRPr="00044AB3">
        <w:rPr>
          <w:rFonts w:hAnsi="Arial" w:hint="eastAsia"/>
        </w:rPr>
        <w:t>に占める基準値１及び基準値２それぞれの基準を満たす物品の数量（本数）の割合とする。</w:t>
      </w:r>
    </w:p>
    <w:p w14:paraId="45FD801D" w14:textId="77777777" w:rsidR="00ED69EA" w:rsidRPr="00044AB3" w:rsidRDefault="00ED69EA" w:rsidP="00ED69EA">
      <w:pPr>
        <w:autoSpaceDE w:val="0"/>
        <w:autoSpaceDN w:val="0"/>
        <w:adjustRightInd w:val="0"/>
        <w:rPr>
          <w:rFonts w:ascii="ＭＳ ゴシック" w:eastAsia="ＭＳ ゴシック" w:hAnsi="Arial"/>
        </w:rPr>
      </w:pPr>
    </w:p>
    <w:p w14:paraId="2928AFAE" w14:textId="77777777" w:rsidR="00182FFD" w:rsidRPr="00044AB3" w:rsidRDefault="00182FFD" w:rsidP="00182FFD">
      <w:pPr>
        <w:pStyle w:val="1"/>
        <w:rPr>
          <w:rFonts w:ascii="ＭＳ ゴシック" w:eastAsia="ＭＳ ゴシック" w:hAnsi="ＭＳ ゴシック"/>
        </w:rPr>
      </w:pPr>
      <w:r w:rsidRPr="00044AB3">
        <w:rPr>
          <w:rFonts w:ascii="ＭＳ ゴシック" w:eastAsia="ＭＳ ゴシック"/>
          <w:sz w:val="21"/>
          <w:u w:val="single"/>
        </w:rPr>
        <w:br w:type="page"/>
      </w:r>
      <w:r w:rsidR="00832A6C" w:rsidRPr="00044AB3">
        <w:rPr>
          <w:rFonts w:ascii="ＭＳ ゴシック" w:eastAsia="ＭＳ ゴシック" w:hAnsi="ＭＳ ゴシック" w:hint="eastAsia"/>
        </w:rPr>
        <w:lastRenderedPageBreak/>
        <w:t>１３</w:t>
      </w:r>
      <w:r w:rsidRPr="00044AB3">
        <w:rPr>
          <w:rFonts w:ascii="ＭＳ ゴシック" w:eastAsia="ＭＳ ゴシック" w:hAnsi="ＭＳ ゴシック" w:hint="eastAsia"/>
        </w:rPr>
        <w:t>－</w:t>
      </w:r>
      <w:r w:rsidR="00E50F3A" w:rsidRPr="00044AB3">
        <w:rPr>
          <w:rFonts w:ascii="ＭＳ ゴシック" w:eastAsia="ＭＳ ゴシック" w:hAnsi="ＭＳ ゴシック" w:hint="eastAsia"/>
        </w:rPr>
        <w:t>３</w:t>
      </w:r>
      <w:r w:rsidRPr="00044AB3">
        <w:rPr>
          <w:rFonts w:ascii="ＭＳ ゴシック" w:eastAsia="ＭＳ ゴシック" w:hAnsi="ＭＳ ゴシック" w:hint="eastAsia"/>
        </w:rPr>
        <w:t xml:space="preserve"> エンジン油</w:t>
      </w:r>
    </w:p>
    <w:p w14:paraId="18E86335" w14:textId="77777777" w:rsidR="00182FFD" w:rsidRPr="00044AB3" w:rsidRDefault="00182FFD" w:rsidP="00182FFD">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1187"/>
        <w:gridCol w:w="7178"/>
      </w:tblGrid>
      <w:tr w:rsidR="00CE7B7B" w:rsidRPr="00044AB3" w14:paraId="1F200BF6" w14:textId="77777777" w:rsidTr="001B3BC7">
        <w:trPr>
          <w:cantSplit/>
          <w:jc w:val="center"/>
        </w:trPr>
        <w:tc>
          <w:tcPr>
            <w:tcW w:w="1899" w:type="dxa"/>
            <w:gridSpan w:val="2"/>
          </w:tcPr>
          <w:p w14:paraId="26329630" w14:textId="77777777" w:rsidR="00182FFD" w:rsidRPr="00044AB3" w:rsidRDefault="00182FFD" w:rsidP="001B3BC7">
            <w:pPr>
              <w:pStyle w:val="ab"/>
            </w:pPr>
            <w:r w:rsidRPr="00044AB3">
              <w:rPr>
                <w:rFonts w:hint="eastAsia"/>
              </w:rPr>
              <w:t>２サイクルエンジン油</w:t>
            </w:r>
          </w:p>
        </w:tc>
        <w:tc>
          <w:tcPr>
            <w:tcW w:w="7178" w:type="dxa"/>
          </w:tcPr>
          <w:p w14:paraId="7DB8702C" w14:textId="77777777" w:rsidR="00182FFD" w:rsidRPr="00044AB3" w:rsidRDefault="00182FFD" w:rsidP="001B3BC7">
            <w:pPr>
              <w:tabs>
                <w:tab w:val="num" w:pos="580"/>
              </w:tabs>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27B445CA" w14:textId="77777777" w:rsidR="00182FFD" w:rsidRPr="00044AB3" w:rsidRDefault="00182FFD" w:rsidP="001B3BC7">
            <w:pPr>
              <w:pStyle w:val="a4"/>
              <w:ind w:leftChars="0" w:left="220" w:hangingChars="100" w:hanging="220"/>
              <w:rPr>
                <w:color w:val="auto"/>
              </w:rPr>
            </w:pPr>
            <w:r w:rsidRPr="00044AB3">
              <w:rPr>
                <w:rFonts w:hint="eastAsia"/>
                <w:color w:val="auto"/>
              </w:rPr>
              <w:t>①生分解度が</w:t>
            </w:r>
            <w:r w:rsidRPr="00044AB3">
              <w:rPr>
                <w:rFonts w:hAnsi="Arial" w:cs="Arial"/>
                <w:color w:val="auto"/>
              </w:rPr>
              <w:t>28</w:t>
            </w:r>
            <w:r w:rsidRPr="00044AB3">
              <w:rPr>
                <w:rFonts w:hint="eastAsia"/>
                <w:color w:val="auto"/>
              </w:rPr>
              <w:t>日以内で</w:t>
            </w:r>
            <w:r w:rsidRPr="00044AB3">
              <w:rPr>
                <w:rFonts w:hAnsi="Arial" w:cs="Arial"/>
                <w:color w:val="auto"/>
              </w:rPr>
              <w:t>60</w:t>
            </w:r>
            <w:r w:rsidR="001979BB" w:rsidRPr="00044AB3">
              <w:rPr>
                <w:rFonts w:hAnsi="Arial" w:cs="Arial"/>
                <w:color w:val="auto"/>
              </w:rPr>
              <w:t>％</w:t>
            </w:r>
            <w:r w:rsidRPr="00044AB3">
              <w:rPr>
                <w:rFonts w:hint="eastAsia"/>
                <w:color w:val="auto"/>
              </w:rPr>
              <w:t>以上であること。</w:t>
            </w:r>
          </w:p>
          <w:p w14:paraId="49E62F53" w14:textId="77777777" w:rsidR="00182FFD" w:rsidRPr="00044AB3" w:rsidRDefault="00182FFD" w:rsidP="001B3BC7">
            <w:pPr>
              <w:pStyle w:val="a4"/>
              <w:ind w:leftChars="0" w:left="220" w:hangingChars="100" w:hanging="220"/>
              <w:rPr>
                <w:color w:val="auto"/>
              </w:rPr>
            </w:pPr>
            <w:r w:rsidRPr="00044AB3">
              <w:rPr>
                <w:rFonts w:hint="eastAsia"/>
                <w:color w:val="auto"/>
              </w:rPr>
              <w:t>②魚類による急性毒性試験の</w:t>
            </w:r>
            <w:r w:rsidRPr="00044AB3">
              <w:rPr>
                <w:rFonts w:hAnsi="Arial" w:cs="Arial"/>
                <w:color w:val="auto"/>
              </w:rPr>
              <w:t>96</w:t>
            </w:r>
            <w:r w:rsidRPr="00044AB3">
              <w:rPr>
                <w:rFonts w:hint="eastAsia"/>
                <w:color w:val="auto"/>
              </w:rPr>
              <w:t>時間</w:t>
            </w:r>
            <w:r w:rsidRPr="00044AB3">
              <w:rPr>
                <w:rFonts w:hAnsi="Arial" w:cs="Arial"/>
                <w:color w:val="auto"/>
              </w:rPr>
              <w:t>LC</w:t>
            </w:r>
            <w:r w:rsidRPr="00044AB3">
              <w:rPr>
                <w:rFonts w:hAnsi="Arial" w:cs="Arial"/>
                <w:color w:val="auto"/>
                <w:vertAlign w:val="subscript"/>
              </w:rPr>
              <w:t>50</w:t>
            </w:r>
            <w:r w:rsidRPr="00044AB3">
              <w:rPr>
                <w:rFonts w:hint="eastAsia"/>
                <w:color w:val="auto"/>
              </w:rPr>
              <w:t>値が</w:t>
            </w:r>
            <w:r w:rsidRPr="00044AB3">
              <w:rPr>
                <w:rFonts w:hAnsi="Arial" w:cs="Arial"/>
                <w:color w:val="auto"/>
              </w:rPr>
              <w:t>100mg/L</w:t>
            </w:r>
            <w:r w:rsidRPr="00044AB3">
              <w:rPr>
                <w:rFonts w:hint="eastAsia"/>
                <w:color w:val="auto"/>
              </w:rPr>
              <w:t>以上であること。</w:t>
            </w:r>
          </w:p>
          <w:p w14:paraId="1EB24DEF" w14:textId="77777777" w:rsidR="00182FFD" w:rsidRPr="00044AB3" w:rsidRDefault="00182FFD" w:rsidP="001B3BC7">
            <w:pPr>
              <w:pStyle w:val="a4"/>
              <w:rPr>
                <w:color w:val="auto"/>
              </w:rPr>
            </w:pPr>
          </w:p>
          <w:p w14:paraId="396487F1" w14:textId="77777777" w:rsidR="00182FFD" w:rsidRPr="00044AB3" w:rsidRDefault="00182FFD" w:rsidP="001B3BC7">
            <w:pPr>
              <w:pStyle w:val="30"/>
              <w:rPr>
                <w:rFonts w:hAnsi="ＭＳ ゴシック"/>
              </w:rPr>
            </w:pPr>
            <w:r w:rsidRPr="00044AB3">
              <w:rPr>
                <w:rFonts w:hAnsi="ＭＳ ゴシック" w:hint="eastAsia"/>
              </w:rPr>
              <w:t>【配慮事項】</w:t>
            </w:r>
          </w:p>
          <w:p w14:paraId="60BFF247" w14:textId="77777777" w:rsidR="00182FFD" w:rsidRPr="00044AB3" w:rsidRDefault="00182FFD" w:rsidP="001B3BC7">
            <w:pPr>
              <w:pStyle w:val="a4"/>
              <w:ind w:leftChars="0" w:left="220" w:hangingChars="100" w:hanging="220"/>
              <w:rPr>
                <w:color w:val="auto"/>
              </w:rPr>
            </w:pPr>
            <w:r w:rsidRPr="00044AB3">
              <w:rPr>
                <w:rFonts w:hint="eastAsia"/>
                <w:color w:val="auto"/>
              </w:rPr>
              <w:t>①製品の容器の回収及び再使用又は再生利用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p w14:paraId="3EBE83CE" w14:textId="77777777" w:rsidR="00182FFD" w:rsidRPr="00044AB3" w:rsidRDefault="00182FFD" w:rsidP="001B3BC7">
            <w:pPr>
              <w:pStyle w:val="a4"/>
              <w:ind w:leftChars="0" w:left="220" w:hangingChars="100" w:hanging="220"/>
              <w:rPr>
                <w:color w:val="auto"/>
              </w:rPr>
            </w:pPr>
            <w:r w:rsidRPr="00044AB3">
              <w:rPr>
                <w:rFonts w:hint="eastAsia"/>
                <w:color w:val="auto"/>
              </w:rPr>
              <w:t>②製品の包装又は梱包は、可能な限り簡易であって、再生利用の容易さ及び廃棄時の負荷低減に配慮されていること。</w:t>
            </w:r>
          </w:p>
          <w:p w14:paraId="2DD352E6" w14:textId="77777777" w:rsidR="00182FFD" w:rsidRPr="00044AB3" w:rsidRDefault="00182FFD" w:rsidP="001B3BC7">
            <w:pPr>
              <w:pStyle w:val="a4"/>
              <w:ind w:leftChars="0" w:left="220" w:hangingChars="100" w:hanging="220"/>
              <w:rPr>
                <w:color w:val="auto"/>
              </w:rPr>
            </w:pPr>
            <w:r w:rsidRPr="00044AB3">
              <w:rPr>
                <w:rFonts w:hint="eastAsia"/>
                <w:color w:val="auto"/>
              </w:rPr>
              <w:t>③包装材等の回収及び再使用又は再生利用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182FFD" w:rsidRPr="00044AB3" w14:paraId="0F68D8F4" w14:textId="77777777" w:rsidTr="001B3BC7">
        <w:trPr>
          <w:jc w:val="center"/>
        </w:trPr>
        <w:tc>
          <w:tcPr>
            <w:tcW w:w="712" w:type="dxa"/>
            <w:tcBorders>
              <w:top w:val="nil"/>
              <w:left w:val="nil"/>
              <w:bottom w:val="nil"/>
              <w:right w:val="nil"/>
            </w:tcBorders>
          </w:tcPr>
          <w:p w14:paraId="2B779E02" w14:textId="77777777" w:rsidR="00182FFD" w:rsidRPr="00044AB3" w:rsidRDefault="00182FFD" w:rsidP="001B3BC7">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5" w:type="dxa"/>
            <w:gridSpan w:val="2"/>
            <w:tcBorders>
              <w:top w:val="nil"/>
              <w:left w:val="nil"/>
              <w:bottom w:val="nil"/>
              <w:right w:val="nil"/>
            </w:tcBorders>
          </w:tcPr>
          <w:p w14:paraId="26F56AB3" w14:textId="77777777" w:rsidR="00182FFD" w:rsidRPr="00044AB3" w:rsidRDefault="00182FFD" w:rsidP="001B3BC7">
            <w:pPr>
              <w:pStyle w:val="af1"/>
            </w:pPr>
            <w:r w:rsidRPr="00044AB3">
              <w:rPr>
                <w:rFonts w:hint="eastAsia"/>
              </w:rPr>
              <w:t>１　生分解度の試験方法は、次のいずれかの方法とする。ただし、これらの試験方法については、</w:t>
            </w:r>
            <w:r w:rsidRPr="00044AB3">
              <w:rPr>
                <w:rFonts w:hAnsi="Arial" w:cs="Arial"/>
              </w:rPr>
              <w:t>10-d window</w:t>
            </w:r>
            <w:r w:rsidRPr="00044AB3">
              <w:rPr>
                <w:rFonts w:hint="eastAsia"/>
              </w:rPr>
              <w:t>を適用しない。</w:t>
            </w:r>
          </w:p>
          <w:p w14:paraId="300B22CE" w14:textId="77777777" w:rsidR="00182FFD" w:rsidRPr="00044AB3" w:rsidRDefault="00182FFD" w:rsidP="001B3BC7">
            <w:pPr>
              <w:pStyle w:val="af1"/>
              <w:spacing w:beforeLines="0" w:before="0" w:afterLines="0" w:after="0"/>
              <w:ind w:leftChars="150" w:left="515"/>
            </w:pPr>
            <w:r w:rsidRPr="00044AB3">
              <w:rPr>
                <w:rFonts w:hint="eastAsia"/>
              </w:rPr>
              <w:t>※</w:t>
            </w:r>
            <w:r w:rsidRPr="00044AB3">
              <w:rPr>
                <w:rFonts w:hAnsi="Arial" w:cs="Arial"/>
              </w:rPr>
              <w:t>OECD</w:t>
            </w:r>
            <w:r w:rsidRPr="00044AB3">
              <w:rPr>
                <w:rFonts w:hint="eastAsia"/>
              </w:rPr>
              <w:t>（経済協力開発機構）化学品テストガイドライン</w:t>
            </w:r>
          </w:p>
          <w:p w14:paraId="36430125" w14:textId="77777777" w:rsidR="00182FFD" w:rsidRPr="00044AB3" w:rsidRDefault="00182FFD" w:rsidP="001B3BC7">
            <w:pPr>
              <w:pStyle w:val="af1"/>
              <w:spacing w:beforeLines="0" w:before="0" w:afterLines="0" w:after="0"/>
              <w:ind w:leftChars="250" w:left="1125" w:hangingChars="300" w:hanging="600"/>
            </w:pPr>
            <w:r w:rsidRPr="00044AB3">
              <w:rPr>
                <w:rFonts w:hint="eastAsia"/>
              </w:rPr>
              <w:t>・</w:t>
            </w:r>
            <w:r w:rsidRPr="00044AB3">
              <w:rPr>
                <w:rFonts w:hAnsi="Arial" w:cs="Arial"/>
              </w:rPr>
              <w:t>301B</w:t>
            </w:r>
            <w:r w:rsidRPr="00044AB3">
              <w:rPr>
                <w:rFonts w:hint="eastAsia"/>
              </w:rPr>
              <w:t>（</w:t>
            </w:r>
            <w:r w:rsidRPr="00044AB3">
              <w:rPr>
                <w:rFonts w:hAnsi="Arial" w:cs="Arial"/>
              </w:rPr>
              <w:t>CO</w:t>
            </w:r>
            <w:r w:rsidRPr="00044AB3">
              <w:rPr>
                <w:rFonts w:hAnsi="Arial" w:cs="Arial"/>
                <w:vertAlign w:val="subscript"/>
              </w:rPr>
              <w:t>2</w:t>
            </w:r>
            <w:r w:rsidRPr="00044AB3">
              <w:rPr>
                <w:rFonts w:hint="eastAsia"/>
              </w:rPr>
              <w:t>発生試験）</w:t>
            </w:r>
          </w:p>
          <w:p w14:paraId="438FA6C8" w14:textId="77777777" w:rsidR="00182FFD" w:rsidRPr="00044AB3" w:rsidRDefault="00182FFD" w:rsidP="001B3BC7">
            <w:pPr>
              <w:pStyle w:val="af1"/>
              <w:spacing w:beforeLines="0" w:before="0" w:afterLines="0" w:after="0"/>
              <w:ind w:leftChars="250" w:left="1125" w:hangingChars="300" w:hanging="600"/>
            </w:pPr>
            <w:r w:rsidRPr="00044AB3">
              <w:rPr>
                <w:rFonts w:hint="eastAsia"/>
              </w:rPr>
              <w:t>・</w:t>
            </w:r>
            <w:r w:rsidRPr="00044AB3">
              <w:rPr>
                <w:rFonts w:hAnsi="Arial" w:cs="Arial"/>
              </w:rPr>
              <w:t>301C</w:t>
            </w:r>
            <w:r w:rsidRPr="00044AB3">
              <w:rPr>
                <w:rFonts w:hint="eastAsia"/>
              </w:rPr>
              <w:t>（修正</w:t>
            </w:r>
            <w:r w:rsidRPr="00044AB3">
              <w:rPr>
                <w:rFonts w:hAnsi="Arial" w:cs="Arial"/>
              </w:rPr>
              <w:t>MITI</w:t>
            </w:r>
            <w:r w:rsidRPr="00044AB3">
              <w:rPr>
                <w:rFonts w:hint="eastAsia"/>
              </w:rPr>
              <w:t>(</w:t>
            </w:r>
            <w:r w:rsidRPr="00044AB3">
              <w:rPr>
                <w:rFonts w:hAnsi="ＭＳ Ｐゴシック" w:hint="eastAsia"/>
              </w:rPr>
              <w:t>Ⅰ</w:t>
            </w:r>
            <w:r w:rsidRPr="00044AB3">
              <w:rPr>
                <w:rFonts w:hint="eastAsia"/>
              </w:rPr>
              <w:t>)試験）</w:t>
            </w:r>
          </w:p>
          <w:p w14:paraId="78FE254A" w14:textId="77777777" w:rsidR="00182FFD" w:rsidRPr="00044AB3" w:rsidRDefault="00182FFD" w:rsidP="001B3BC7">
            <w:pPr>
              <w:pStyle w:val="af1"/>
              <w:spacing w:beforeLines="0" w:before="0" w:afterLines="0" w:after="0"/>
              <w:ind w:leftChars="250" w:left="1125" w:hangingChars="300" w:hanging="600"/>
            </w:pPr>
            <w:r w:rsidRPr="00044AB3">
              <w:rPr>
                <w:rFonts w:hint="eastAsia"/>
              </w:rPr>
              <w:t>・</w:t>
            </w:r>
            <w:r w:rsidRPr="00044AB3">
              <w:rPr>
                <w:rFonts w:hAnsi="Arial" w:cs="Arial"/>
              </w:rPr>
              <w:t>301F</w:t>
            </w:r>
            <w:r w:rsidRPr="00044AB3">
              <w:rPr>
                <w:rFonts w:hint="eastAsia"/>
              </w:rPr>
              <w:t>（</w:t>
            </w:r>
            <w:r w:rsidRPr="00044AB3">
              <w:rPr>
                <w:rFonts w:hAnsi="Arial" w:cs="Arial"/>
              </w:rPr>
              <w:t>Manometric Respirometry</w:t>
            </w:r>
            <w:r w:rsidRPr="00044AB3">
              <w:rPr>
                <w:rFonts w:hint="eastAsia"/>
              </w:rPr>
              <w:t>試験）</w:t>
            </w:r>
          </w:p>
          <w:p w14:paraId="48E97188" w14:textId="77777777" w:rsidR="00182FFD" w:rsidRPr="00044AB3" w:rsidRDefault="00182FFD" w:rsidP="001B3BC7">
            <w:pPr>
              <w:pStyle w:val="af1"/>
              <w:spacing w:beforeLines="0" w:before="0" w:afterLines="0" w:after="0"/>
              <w:ind w:leftChars="150" w:left="515"/>
            </w:pPr>
            <w:r w:rsidRPr="00044AB3">
              <w:rPr>
                <w:rFonts w:hint="eastAsia"/>
              </w:rPr>
              <w:t>※</w:t>
            </w:r>
            <w:r w:rsidRPr="00044AB3">
              <w:rPr>
                <w:rFonts w:hAnsi="Arial" w:cs="Arial"/>
              </w:rPr>
              <w:t>ASTM</w:t>
            </w:r>
            <w:r w:rsidRPr="00044AB3">
              <w:rPr>
                <w:rFonts w:hint="eastAsia"/>
              </w:rPr>
              <w:t>（アメリカ材料試験協会）</w:t>
            </w:r>
          </w:p>
          <w:p w14:paraId="3EB54CBE" w14:textId="77777777" w:rsidR="00182FFD" w:rsidRPr="00044AB3" w:rsidRDefault="00182FFD" w:rsidP="001B3BC7">
            <w:pPr>
              <w:pStyle w:val="af1"/>
              <w:spacing w:beforeLines="0" w:before="0" w:afterLines="0" w:after="0"/>
              <w:ind w:leftChars="250" w:left="1125" w:hangingChars="300" w:hanging="600"/>
            </w:pPr>
            <w:r w:rsidRPr="00044AB3">
              <w:rPr>
                <w:rFonts w:hint="eastAsia"/>
              </w:rPr>
              <w:t>・</w:t>
            </w:r>
            <w:r w:rsidRPr="00044AB3">
              <w:rPr>
                <w:rFonts w:hAnsi="Arial" w:cs="Arial"/>
              </w:rPr>
              <w:t>D5864</w:t>
            </w:r>
            <w:r w:rsidRPr="00044AB3">
              <w:rPr>
                <w:rFonts w:hint="eastAsia"/>
              </w:rPr>
              <w:t>（潤滑油及び潤滑油成分の水環境中の好気的生分解度を決定する標準試験法）</w:t>
            </w:r>
          </w:p>
          <w:p w14:paraId="4C4DE2CC" w14:textId="77777777" w:rsidR="00182FFD" w:rsidRPr="00044AB3" w:rsidRDefault="00182FFD" w:rsidP="001B3BC7">
            <w:pPr>
              <w:pStyle w:val="af1"/>
              <w:spacing w:beforeLines="0" w:before="0" w:afterLines="0" w:after="0"/>
              <w:ind w:leftChars="250" w:left="1425" w:hangingChars="450" w:hanging="900"/>
            </w:pPr>
            <w:r w:rsidRPr="00044AB3">
              <w:rPr>
                <w:rFonts w:hint="eastAsia"/>
              </w:rPr>
              <w:t>・</w:t>
            </w:r>
            <w:r w:rsidRPr="00044AB3">
              <w:rPr>
                <w:rFonts w:hAnsi="Arial" w:cs="Arial"/>
              </w:rPr>
              <w:t>D6731</w:t>
            </w:r>
            <w:r w:rsidRPr="00044AB3">
              <w:rPr>
                <w:rFonts w:hint="eastAsia"/>
              </w:rPr>
              <w:t>（密閉</w:t>
            </w:r>
            <w:r w:rsidRPr="00044AB3">
              <w:rPr>
                <w:rFonts w:hAnsi="Arial" w:cs="Arial"/>
              </w:rPr>
              <w:t>respirometer</w:t>
            </w:r>
            <w:r w:rsidRPr="00044AB3">
              <w:rPr>
                <w:rFonts w:hint="eastAsia"/>
              </w:rPr>
              <w:t>中の潤滑油、又は潤滑油成分の水環境中の好気的生分解度を決定する標準試験法）</w:t>
            </w:r>
          </w:p>
          <w:p w14:paraId="63029AC7" w14:textId="77777777" w:rsidR="00182FFD" w:rsidRPr="00044AB3" w:rsidRDefault="00182FFD" w:rsidP="001B3BC7">
            <w:pPr>
              <w:pStyle w:val="af1"/>
            </w:pPr>
            <w:r w:rsidRPr="00044AB3">
              <w:rPr>
                <w:rFonts w:hint="eastAsia"/>
              </w:rPr>
              <w:t>２　魚類の急性毒性試験方法は、次のいずれかの方法とする。</w:t>
            </w:r>
          </w:p>
          <w:p w14:paraId="75F8A8FE" w14:textId="77777777" w:rsidR="00182FFD" w:rsidRPr="00044AB3" w:rsidRDefault="00182FFD" w:rsidP="001B3BC7">
            <w:pPr>
              <w:pStyle w:val="af1"/>
              <w:spacing w:beforeLines="0" w:before="0" w:afterLines="0" w:after="0"/>
              <w:ind w:leftChars="150" w:left="515"/>
            </w:pPr>
            <w:r w:rsidRPr="00044AB3">
              <w:rPr>
                <w:rFonts w:hint="eastAsia"/>
              </w:rPr>
              <w:t>※</w:t>
            </w:r>
            <w:r w:rsidRPr="00044AB3">
              <w:rPr>
                <w:rFonts w:hAnsi="Arial" w:cs="Arial"/>
              </w:rPr>
              <w:t>JIS</w:t>
            </w:r>
          </w:p>
          <w:p w14:paraId="4CAC3D95" w14:textId="77777777" w:rsidR="0093461D" w:rsidRPr="00044AB3" w:rsidRDefault="0093461D" w:rsidP="0093461D">
            <w:pPr>
              <w:pStyle w:val="af1"/>
              <w:spacing w:beforeLines="0" w:before="0" w:afterLines="0" w:after="0"/>
              <w:ind w:leftChars="250" w:left="1125" w:hangingChars="300" w:hanging="600"/>
            </w:pPr>
            <w:r w:rsidRPr="00044AB3">
              <w:rPr>
                <w:rFonts w:hint="eastAsia"/>
              </w:rPr>
              <w:t>・</w:t>
            </w:r>
            <w:r w:rsidRPr="00044AB3">
              <w:rPr>
                <w:rFonts w:hAnsi="Arial" w:cs="Arial"/>
              </w:rPr>
              <w:t>K 0102</w:t>
            </w:r>
            <w:ins w:id="706" w:author="maehama sanshiro" w:date="2025-10-20T13:58:00Z">
              <w:r>
                <w:rPr>
                  <w:rFonts w:hAnsi="Arial" w:cs="Arial" w:hint="eastAsia"/>
                </w:rPr>
                <w:t>-5</w:t>
              </w:r>
            </w:ins>
            <w:r w:rsidRPr="00044AB3">
              <w:rPr>
                <w:rFonts w:hint="eastAsia"/>
              </w:rPr>
              <w:t>（</w:t>
            </w:r>
            <w:del w:id="707" w:author="maehama sanshiro" w:date="2025-10-20T13:58:00Z">
              <w:r w:rsidRPr="00044AB3" w:rsidDel="00785930">
                <w:rPr>
                  <w:rFonts w:hint="eastAsia"/>
                </w:rPr>
                <w:delText>工場排水試験方法</w:delText>
              </w:r>
            </w:del>
            <w:ins w:id="708" w:author="maehama sanshiro" w:date="2025-10-20T13:58:00Z">
              <w:r>
                <w:rPr>
                  <w:rFonts w:hint="eastAsia"/>
                </w:rPr>
                <w:t>魚類急性毒性試験</w:t>
              </w:r>
            </w:ins>
            <w:r w:rsidRPr="00044AB3">
              <w:rPr>
                <w:rFonts w:hint="eastAsia"/>
              </w:rPr>
              <w:t>）</w:t>
            </w:r>
          </w:p>
          <w:p w14:paraId="1E07C9CB" w14:textId="77777777" w:rsidR="00182FFD" w:rsidRPr="00044AB3" w:rsidRDefault="00182FFD" w:rsidP="001B3BC7">
            <w:pPr>
              <w:pStyle w:val="af1"/>
              <w:spacing w:beforeLines="0" w:before="0" w:afterLines="0" w:after="0"/>
              <w:ind w:leftChars="250" w:left="1125" w:hangingChars="300" w:hanging="600"/>
            </w:pPr>
            <w:r w:rsidRPr="00044AB3">
              <w:rPr>
                <w:rFonts w:hint="eastAsia"/>
              </w:rPr>
              <w:t>・</w:t>
            </w:r>
            <w:r w:rsidRPr="00044AB3">
              <w:rPr>
                <w:rFonts w:hAnsi="Arial" w:cs="Arial"/>
              </w:rPr>
              <w:t>K 0420-71</w:t>
            </w:r>
            <w:r w:rsidRPr="00044AB3">
              <w:rPr>
                <w:rFonts w:hint="eastAsia"/>
              </w:rPr>
              <w:t xml:space="preserve"> シリーズ（</w:t>
            </w:r>
            <w:r w:rsidRPr="00044AB3">
              <w:rPr>
                <w:rFonts w:hAnsi="Arial" w:cs="Arial"/>
              </w:rPr>
              <w:t>10</w:t>
            </w:r>
            <w:r w:rsidRPr="00044AB3">
              <w:rPr>
                <w:rFonts w:hint="eastAsia"/>
              </w:rPr>
              <w:t>、</w:t>
            </w:r>
            <w:r w:rsidRPr="00044AB3">
              <w:rPr>
                <w:rFonts w:hAnsi="Arial" w:cs="Arial"/>
              </w:rPr>
              <w:t>20</w:t>
            </w:r>
            <w:r w:rsidRPr="00044AB3">
              <w:rPr>
                <w:rFonts w:hint="eastAsia"/>
              </w:rPr>
              <w:t>、</w:t>
            </w:r>
            <w:r w:rsidRPr="00044AB3">
              <w:rPr>
                <w:rFonts w:hAnsi="Arial" w:cs="Arial"/>
              </w:rPr>
              <w:t>30</w:t>
            </w:r>
            <w:r w:rsidRPr="00044AB3">
              <w:rPr>
                <w:rFonts w:hint="eastAsia"/>
              </w:rPr>
              <w:t>）</w:t>
            </w:r>
          </w:p>
          <w:p w14:paraId="2BD52F8A" w14:textId="77777777" w:rsidR="00182FFD" w:rsidRPr="00044AB3" w:rsidRDefault="00182FFD" w:rsidP="001B3BC7">
            <w:pPr>
              <w:pStyle w:val="af1"/>
              <w:spacing w:beforeLines="0" w:before="0" w:afterLines="0" w:after="0"/>
              <w:ind w:leftChars="250" w:left="525" w:firstLineChars="0" w:firstLine="0"/>
            </w:pPr>
            <w:r w:rsidRPr="00044AB3">
              <w:rPr>
                <w:rFonts w:hint="eastAsia"/>
              </w:rPr>
              <w:t>（水質-淡水魚［ゼブラフィッシュ（真骨類，コイ科）］に対する化学物質の急性毒性の測定-第１部：止水法、第２部：半止水法、第３部：流水法）</w:t>
            </w:r>
          </w:p>
          <w:p w14:paraId="2C8D7CDA" w14:textId="77777777" w:rsidR="00182FFD" w:rsidRPr="00044AB3" w:rsidRDefault="00182FFD" w:rsidP="001B3BC7">
            <w:pPr>
              <w:pStyle w:val="af1"/>
              <w:spacing w:beforeLines="0" w:before="0" w:afterLines="0" w:after="0"/>
              <w:ind w:leftChars="150" w:left="515"/>
            </w:pPr>
            <w:r w:rsidRPr="00044AB3">
              <w:rPr>
                <w:rFonts w:hint="eastAsia"/>
              </w:rPr>
              <w:t>※</w:t>
            </w:r>
            <w:r w:rsidRPr="00044AB3">
              <w:rPr>
                <w:rFonts w:hAnsi="Arial" w:cs="Arial"/>
              </w:rPr>
              <w:t>OECD</w:t>
            </w:r>
            <w:r w:rsidRPr="00044AB3">
              <w:rPr>
                <w:rFonts w:hint="eastAsia"/>
              </w:rPr>
              <w:t>（経済協力開発機構）</w:t>
            </w:r>
          </w:p>
          <w:p w14:paraId="4AFB881E" w14:textId="77777777" w:rsidR="00182FFD" w:rsidRPr="00044AB3" w:rsidRDefault="00182FFD" w:rsidP="001B3BC7">
            <w:pPr>
              <w:pStyle w:val="af1"/>
              <w:spacing w:beforeLines="0" w:before="0" w:afterLines="0" w:after="0"/>
              <w:ind w:leftChars="250" w:left="1125" w:hangingChars="300" w:hanging="600"/>
            </w:pPr>
            <w:r w:rsidRPr="00044AB3">
              <w:rPr>
                <w:rFonts w:hint="eastAsia"/>
              </w:rPr>
              <w:t>・</w:t>
            </w:r>
            <w:r w:rsidRPr="00044AB3">
              <w:rPr>
                <w:rFonts w:hAnsi="Arial" w:cs="Arial"/>
              </w:rPr>
              <w:t>203</w:t>
            </w:r>
            <w:r w:rsidRPr="00044AB3">
              <w:rPr>
                <w:rFonts w:hint="eastAsia"/>
              </w:rPr>
              <w:t>（魚類急性毒性試験）</w:t>
            </w:r>
          </w:p>
          <w:p w14:paraId="2EA1C755" w14:textId="77777777" w:rsidR="00182FFD" w:rsidRPr="00044AB3" w:rsidRDefault="00182FFD" w:rsidP="001B3BC7">
            <w:pPr>
              <w:pStyle w:val="af1"/>
              <w:spacing w:beforeLines="0" w:before="0" w:afterLines="0" w:after="0"/>
              <w:ind w:leftChars="250" w:left="525" w:firstLineChars="0" w:firstLine="0"/>
            </w:pPr>
            <w:r w:rsidRPr="00044AB3">
              <w:rPr>
                <w:rFonts w:hint="eastAsia"/>
              </w:rPr>
              <w:t>なお、難水溶性の製品は、</w:t>
            </w:r>
            <w:r w:rsidRPr="00044AB3">
              <w:rPr>
                <w:rFonts w:hAnsi="Arial" w:cs="Arial"/>
              </w:rPr>
              <w:t>ASTM D6081</w:t>
            </w:r>
            <w:r w:rsidRPr="00044AB3">
              <w:rPr>
                <w:rFonts w:hint="eastAsia"/>
              </w:rPr>
              <w:t>（水環境中における潤滑油の毒性試験のための標準実施法: サンプル準備及び結果解釈） の方法などを参考に調製された</w:t>
            </w:r>
            <w:r w:rsidRPr="00044AB3">
              <w:rPr>
                <w:rFonts w:hAnsi="Arial" w:cs="Arial"/>
              </w:rPr>
              <w:t>WAF</w:t>
            </w:r>
            <w:r w:rsidRPr="00044AB3">
              <w:rPr>
                <w:rFonts w:hint="eastAsia"/>
              </w:rPr>
              <w:t>（水適応性画分）や</w:t>
            </w:r>
            <w:r w:rsidRPr="00044AB3">
              <w:rPr>
                <w:rFonts w:hAnsi="Arial" w:cs="Arial"/>
              </w:rPr>
              <w:t>WSF</w:t>
            </w:r>
            <w:r w:rsidRPr="00044AB3">
              <w:rPr>
                <w:rFonts w:hint="eastAsia"/>
              </w:rPr>
              <w:t>（水溶解性画分）を試料として使ってもよい。この場合、</w:t>
            </w:r>
            <w:r w:rsidRPr="00044AB3">
              <w:rPr>
                <w:rFonts w:hAnsi="Arial" w:cs="Arial"/>
              </w:rPr>
              <w:t>96</w:t>
            </w:r>
            <w:r w:rsidRPr="00044AB3">
              <w:rPr>
                <w:rFonts w:hint="eastAsia"/>
              </w:rPr>
              <w:t>時間</w:t>
            </w:r>
            <w:r w:rsidRPr="00044AB3">
              <w:rPr>
                <w:rFonts w:hAnsi="Arial" w:cs="Arial"/>
              </w:rPr>
              <w:t>LL</w:t>
            </w:r>
            <w:r w:rsidRPr="00044AB3">
              <w:rPr>
                <w:rFonts w:hAnsi="Arial" w:cs="Arial"/>
                <w:vertAlign w:val="subscript"/>
              </w:rPr>
              <w:t>50</w:t>
            </w:r>
            <w:r w:rsidRPr="00044AB3">
              <w:rPr>
                <w:rFonts w:hint="eastAsia"/>
              </w:rPr>
              <w:t xml:space="preserve"> 値が</w:t>
            </w:r>
            <w:r w:rsidRPr="00044AB3">
              <w:rPr>
                <w:rFonts w:hAnsi="Arial" w:cs="Arial"/>
              </w:rPr>
              <w:t>100mg/</w:t>
            </w:r>
            <w:r w:rsidRPr="00044AB3">
              <w:rPr>
                <w:rFonts w:hAnsi="Arial" w:cs="Arial" w:hint="eastAsia"/>
              </w:rPr>
              <w:t>L</w:t>
            </w:r>
            <w:r w:rsidRPr="00044AB3">
              <w:rPr>
                <w:rFonts w:hint="eastAsia"/>
              </w:rPr>
              <w:t>以上であること。</w:t>
            </w:r>
          </w:p>
        </w:tc>
      </w:tr>
    </w:tbl>
    <w:p w14:paraId="4457D0A6" w14:textId="77777777" w:rsidR="00182FFD" w:rsidRPr="00044AB3" w:rsidRDefault="00182FFD" w:rsidP="00182FFD">
      <w:pPr>
        <w:autoSpaceDE w:val="0"/>
        <w:autoSpaceDN w:val="0"/>
        <w:adjustRightInd w:val="0"/>
        <w:rPr>
          <w:rFonts w:ascii="ＭＳ ゴシック" w:eastAsia="ＭＳ ゴシック" w:hAnsi="ＭＳ ゴシック"/>
          <w:sz w:val="22"/>
        </w:rPr>
      </w:pPr>
    </w:p>
    <w:p w14:paraId="77EC3922" w14:textId="77777777" w:rsidR="00182FFD" w:rsidRPr="00044AB3" w:rsidRDefault="00182FFD" w:rsidP="00182FFD">
      <w:pPr>
        <w:autoSpaceDE w:val="0"/>
        <w:autoSpaceDN w:val="0"/>
        <w:adjustRightInd w:val="0"/>
        <w:rPr>
          <w:rFonts w:ascii="ＭＳ ゴシック" w:eastAsia="ＭＳ ゴシック" w:hAnsi="ＭＳ ゴシック"/>
        </w:rPr>
      </w:pPr>
    </w:p>
    <w:p w14:paraId="3C58BC79" w14:textId="77777777" w:rsidR="00182FFD" w:rsidRPr="00044AB3" w:rsidRDefault="00182FFD" w:rsidP="00182FFD">
      <w:pPr>
        <w:autoSpaceDE w:val="0"/>
        <w:autoSpaceDN w:val="0"/>
        <w:adjustRightInd w:val="0"/>
        <w:rPr>
          <w:rFonts w:ascii="ＭＳ ゴシック" w:eastAsia="ＭＳ ゴシック" w:hAnsi="ＭＳ ゴシック"/>
        </w:rPr>
      </w:pPr>
    </w:p>
    <w:p w14:paraId="33432FD2" w14:textId="77777777" w:rsidR="00182FFD" w:rsidRPr="00044AB3" w:rsidRDefault="00182FFD" w:rsidP="00182FFD">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338E582B" w14:textId="77777777" w:rsidR="00182FFD" w:rsidRPr="00044AB3" w:rsidRDefault="00182FFD" w:rsidP="00182FFD">
      <w:pPr>
        <w:pStyle w:val="22"/>
      </w:pPr>
      <w:r w:rsidRPr="00044AB3">
        <w:rPr>
          <w:rFonts w:hint="eastAsia"/>
          <w:szCs w:val="22"/>
        </w:rPr>
        <w:t>当該年度における調達総量（リットル）</w:t>
      </w:r>
      <w:r w:rsidRPr="00044AB3">
        <w:rPr>
          <w:rFonts w:hint="eastAsia"/>
        </w:rPr>
        <w:t>に占める基準を満たす物品の数量（</w:t>
      </w:r>
      <w:r w:rsidRPr="00044AB3">
        <w:rPr>
          <w:rFonts w:hint="eastAsia"/>
          <w:szCs w:val="22"/>
        </w:rPr>
        <w:t>リットル</w:t>
      </w:r>
      <w:r w:rsidRPr="00044AB3">
        <w:rPr>
          <w:rFonts w:hint="eastAsia"/>
        </w:rPr>
        <w:t>）の割合とする。</w:t>
      </w:r>
    </w:p>
    <w:p w14:paraId="76D92B08" w14:textId="77777777" w:rsidR="00182FFD" w:rsidRPr="00044AB3" w:rsidRDefault="00182FFD" w:rsidP="00182FFD">
      <w:pPr>
        <w:rPr>
          <w:rFonts w:ascii="ＭＳ ゴシック" w:eastAsia="ＭＳ ゴシック"/>
        </w:rPr>
      </w:pPr>
    </w:p>
    <w:p w14:paraId="0454C1B4" w14:textId="77777777" w:rsidR="005C7E5C" w:rsidRPr="00044AB3" w:rsidRDefault="005C7E5C" w:rsidP="005C7E5C">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１４．消火器</w:t>
      </w:r>
    </w:p>
    <w:p w14:paraId="4297CA2B" w14:textId="77777777" w:rsidR="005C7E5C" w:rsidRPr="00044AB3" w:rsidRDefault="005C7E5C" w:rsidP="005C7E5C">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06"/>
        <w:gridCol w:w="1284"/>
        <w:gridCol w:w="7079"/>
        <w:gridCol w:w="61"/>
      </w:tblGrid>
      <w:tr w:rsidR="00CE7B7B" w:rsidRPr="00044AB3" w14:paraId="2CFB6E31" w14:textId="77777777" w:rsidTr="000767EB">
        <w:trPr>
          <w:gridBefore w:val="1"/>
          <w:wBefore w:w="104" w:type="dxa"/>
        </w:trPr>
        <w:tc>
          <w:tcPr>
            <w:tcW w:w="1890" w:type="dxa"/>
            <w:gridSpan w:val="2"/>
          </w:tcPr>
          <w:p w14:paraId="54339ACD" w14:textId="77777777" w:rsidR="005C7E5C" w:rsidRPr="00044AB3" w:rsidRDefault="005C7E5C" w:rsidP="000767EB">
            <w:pPr>
              <w:pStyle w:val="ab"/>
              <w:rPr>
                <w:rFonts w:hAnsi="Arial" w:cs="Arial"/>
                <w:spacing w:val="-4"/>
                <w:sz w:val="22"/>
                <w:szCs w:val="22"/>
              </w:rPr>
            </w:pPr>
            <w:r w:rsidRPr="00044AB3">
              <w:rPr>
                <w:rFonts w:hAnsi="Arial" w:cs="Arial"/>
              </w:rPr>
              <w:br w:type="page"/>
            </w:r>
            <w:r w:rsidRPr="00044AB3">
              <w:rPr>
                <w:rFonts w:cs="Arial"/>
                <w:spacing w:val="-4"/>
                <w:sz w:val="22"/>
                <w:szCs w:val="22"/>
              </w:rPr>
              <w:t>消火器</w:t>
            </w:r>
          </w:p>
        </w:tc>
        <w:tc>
          <w:tcPr>
            <w:tcW w:w="7140" w:type="dxa"/>
            <w:gridSpan w:val="2"/>
          </w:tcPr>
          <w:p w14:paraId="5AC699BD" w14:textId="77777777" w:rsidR="005C7E5C" w:rsidRPr="00044AB3" w:rsidRDefault="005C7E5C" w:rsidP="000767EB">
            <w:pPr>
              <w:pStyle w:val="30"/>
              <w:rPr>
                <w:rFonts w:cs="Arial"/>
              </w:rPr>
            </w:pPr>
            <w:r w:rsidRPr="00044AB3">
              <w:rPr>
                <w:rFonts w:hAnsi="ＭＳ ゴシック" w:cs="Arial"/>
              </w:rPr>
              <w:t>【判断の基準】</w:t>
            </w:r>
          </w:p>
          <w:p w14:paraId="1004DDC0" w14:textId="77777777" w:rsidR="005C7E5C" w:rsidRPr="00044AB3" w:rsidRDefault="005C7E5C" w:rsidP="000767EB">
            <w:pPr>
              <w:pStyle w:val="a4"/>
              <w:ind w:leftChars="0" w:left="220" w:hangingChars="100" w:hanging="220"/>
              <w:rPr>
                <w:rFonts w:hAnsi="Arial" w:cs="Arial"/>
                <w:color w:val="auto"/>
              </w:rPr>
            </w:pPr>
            <w:r w:rsidRPr="00044AB3">
              <w:rPr>
                <w:rFonts w:hAnsi="Arial" w:cs="Arial" w:hint="eastAsia"/>
                <w:color w:val="auto"/>
              </w:rPr>
              <w:t>○次のいずれかの要件を満たすこと。</w:t>
            </w:r>
          </w:p>
          <w:p w14:paraId="25BBCC6B" w14:textId="77777777" w:rsidR="005C7E5C" w:rsidRPr="00044AB3" w:rsidRDefault="005C7E5C" w:rsidP="000767EB">
            <w:pPr>
              <w:pStyle w:val="a4"/>
              <w:ind w:leftChars="100" w:left="210" w:firstLine="0"/>
              <w:rPr>
                <w:rFonts w:hAnsi="Arial" w:cs="Arial"/>
                <w:color w:val="auto"/>
              </w:rPr>
            </w:pPr>
            <w:r w:rsidRPr="00044AB3">
              <w:rPr>
                <w:rFonts w:hAnsi="Arial" w:cs="Arial" w:hint="eastAsia"/>
                <w:color w:val="auto"/>
              </w:rPr>
              <w:t>①次の要件を満たすこと。</w:t>
            </w:r>
          </w:p>
          <w:p w14:paraId="309DEB28" w14:textId="77777777" w:rsidR="005C7E5C" w:rsidRPr="00044AB3" w:rsidRDefault="005C7E5C" w:rsidP="000767EB">
            <w:pPr>
              <w:pStyle w:val="a4"/>
              <w:ind w:leftChars="200" w:left="640" w:hangingChars="100" w:hanging="220"/>
              <w:rPr>
                <w:rFonts w:cs="Arial"/>
                <w:color w:val="auto"/>
              </w:rPr>
            </w:pPr>
            <w:r w:rsidRPr="00044AB3">
              <w:rPr>
                <w:rFonts w:hAnsi="Arial" w:cs="Arial" w:hint="eastAsia"/>
                <w:color w:val="auto"/>
              </w:rPr>
              <w:t>ア．</w:t>
            </w:r>
            <w:r w:rsidRPr="00044AB3">
              <w:rPr>
                <w:rFonts w:cs="Arial"/>
                <w:color w:val="auto"/>
              </w:rPr>
              <w:t>消火薬剤に、再生材料が重量比で</w:t>
            </w:r>
            <w:r w:rsidRPr="00044AB3">
              <w:rPr>
                <w:rFonts w:hAnsi="Arial" w:cs="Arial"/>
                <w:color w:val="auto"/>
              </w:rPr>
              <w:t>40％</w:t>
            </w:r>
            <w:r w:rsidRPr="00044AB3">
              <w:rPr>
                <w:rFonts w:cs="Arial"/>
                <w:color w:val="auto"/>
              </w:rPr>
              <w:t>以上使用されていること。</w:t>
            </w:r>
          </w:p>
          <w:p w14:paraId="35531F8B" w14:textId="77777777" w:rsidR="005C7E5C" w:rsidRPr="00044AB3" w:rsidRDefault="005C7E5C" w:rsidP="000767EB">
            <w:pPr>
              <w:pStyle w:val="a4"/>
              <w:ind w:leftChars="200" w:left="640" w:hangingChars="100" w:hanging="220"/>
              <w:rPr>
                <w:rFonts w:cs="Arial"/>
                <w:color w:val="auto"/>
              </w:rPr>
            </w:pPr>
            <w:r w:rsidRPr="00044AB3">
              <w:rPr>
                <w:rFonts w:cs="Arial" w:hint="eastAsia"/>
                <w:color w:val="auto"/>
              </w:rPr>
              <w:t>イ．</w:t>
            </w:r>
            <w:r w:rsidRPr="00044AB3">
              <w:rPr>
                <w:rFonts w:cs="Arial"/>
                <w:color w:val="auto"/>
              </w:rPr>
              <w:t>製品の回収及び再使用</w:t>
            </w:r>
            <w:r w:rsidRPr="00044AB3">
              <w:rPr>
                <w:rFonts w:cs="Arial" w:hint="eastAsia"/>
                <w:color w:val="auto"/>
              </w:rPr>
              <w:t>又は再生利用</w:t>
            </w:r>
            <w:r w:rsidRPr="00044AB3">
              <w:rPr>
                <w:rFonts w:cs="ＭＳ 明朝" w:hint="eastAsia"/>
                <w:color w:val="auto"/>
                <w:kern w:val="0"/>
                <w:szCs w:val="22"/>
              </w:rPr>
              <w:t>のための</w:t>
            </w:r>
            <w:r w:rsidRPr="00044AB3">
              <w:rPr>
                <w:rFonts w:cs="Arial"/>
                <w:color w:val="auto"/>
              </w:rPr>
              <w:t>システムがあり、再使用又は再生利用されない部分については適正処理されるシステムがあること。</w:t>
            </w:r>
          </w:p>
          <w:p w14:paraId="50EDF24F" w14:textId="77777777" w:rsidR="005C7E5C" w:rsidRPr="00044AB3" w:rsidRDefault="005C7E5C" w:rsidP="000767EB">
            <w:pPr>
              <w:pStyle w:val="a4"/>
              <w:ind w:leftChars="100" w:left="210" w:firstLine="0"/>
              <w:rPr>
                <w:rFonts w:hAnsi="Arial" w:cs="Arial"/>
                <w:color w:val="auto"/>
              </w:rPr>
            </w:pPr>
            <w:r w:rsidRPr="00044AB3">
              <w:rPr>
                <w:rFonts w:cs="Arial" w:hint="eastAsia"/>
                <w:color w:val="auto"/>
              </w:rPr>
              <w:t>②エコマーク認定基準を満たすこと又は同等のものであること。</w:t>
            </w:r>
          </w:p>
          <w:p w14:paraId="5375A03B" w14:textId="77777777" w:rsidR="005C7E5C" w:rsidRPr="00044AB3" w:rsidRDefault="005C7E5C" w:rsidP="000767EB">
            <w:pPr>
              <w:pStyle w:val="a4"/>
              <w:rPr>
                <w:rFonts w:hAnsi="Arial" w:cs="Arial"/>
                <w:color w:val="auto"/>
              </w:rPr>
            </w:pPr>
          </w:p>
          <w:p w14:paraId="6290E7F9" w14:textId="77777777" w:rsidR="005C7E5C" w:rsidRPr="00044AB3" w:rsidRDefault="005C7E5C" w:rsidP="000767EB">
            <w:pPr>
              <w:pStyle w:val="30"/>
              <w:rPr>
                <w:rFonts w:cs="Arial"/>
              </w:rPr>
            </w:pPr>
            <w:r w:rsidRPr="00044AB3">
              <w:rPr>
                <w:rFonts w:hAnsi="ＭＳ ゴシック" w:cs="Arial"/>
              </w:rPr>
              <w:t>【配慮事項】</w:t>
            </w:r>
          </w:p>
          <w:p w14:paraId="6C2034EA" w14:textId="77777777" w:rsidR="005C7E5C" w:rsidRPr="00044AB3" w:rsidRDefault="005C7E5C" w:rsidP="000767EB">
            <w:pPr>
              <w:pStyle w:val="a4"/>
              <w:ind w:leftChars="0" w:left="220" w:hangingChars="100" w:hanging="220"/>
              <w:rPr>
                <w:rFonts w:hAnsi="Arial" w:cs="Arial"/>
                <w:color w:val="auto"/>
              </w:rPr>
            </w:pPr>
            <w:r w:rsidRPr="00044AB3">
              <w:rPr>
                <w:rFonts w:cs="Arial" w:hint="eastAsia"/>
                <w:color w:val="auto"/>
              </w:rPr>
              <w:t>①</w:t>
            </w:r>
            <w:r w:rsidRPr="00044AB3">
              <w:rPr>
                <w:rFonts w:cs="Arial"/>
                <w:color w:val="auto"/>
              </w:rPr>
              <w:t>分解が容易である等材料の再生利用のための設計上の工夫がなされていること。</w:t>
            </w:r>
          </w:p>
          <w:p w14:paraId="2A9ADFB5" w14:textId="77777777" w:rsidR="005C7E5C" w:rsidRPr="00044AB3" w:rsidRDefault="005C7E5C" w:rsidP="000767EB">
            <w:pPr>
              <w:pStyle w:val="a4"/>
              <w:ind w:leftChars="0" w:left="220" w:hangingChars="100" w:hanging="220"/>
              <w:rPr>
                <w:rFonts w:hAnsi="Arial" w:cs="Arial"/>
                <w:color w:val="auto"/>
              </w:rPr>
            </w:pPr>
            <w:r w:rsidRPr="00044AB3">
              <w:rPr>
                <w:rFonts w:cs="Arial" w:hint="eastAsia"/>
                <w:color w:val="auto"/>
              </w:rPr>
              <w:t>②</w:t>
            </w:r>
            <w:r w:rsidRPr="00044AB3">
              <w:rPr>
                <w:rFonts w:cs="Arial"/>
                <w:color w:val="auto"/>
              </w:rPr>
              <w:t>プラスチック部品が使用される場合には、再生プラスチックが可能な限り使用されていること。</w:t>
            </w:r>
          </w:p>
          <w:p w14:paraId="1284EF69" w14:textId="77777777" w:rsidR="005C7E5C" w:rsidRPr="00044AB3" w:rsidRDefault="005C7E5C" w:rsidP="000767EB">
            <w:pPr>
              <w:pStyle w:val="a4"/>
              <w:ind w:leftChars="0" w:left="220" w:hangingChars="100" w:hanging="220"/>
              <w:rPr>
                <w:rFonts w:cs="Arial"/>
                <w:color w:val="auto"/>
              </w:rPr>
            </w:pPr>
            <w:r w:rsidRPr="00044AB3">
              <w:rPr>
                <w:rFonts w:cs="Arial" w:hint="eastAsia"/>
                <w:color w:val="auto"/>
              </w:rPr>
              <w:t>③</w:t>
            </w:r>
            <w:r w:rsidRPr="00044AB3">
              <w:rPr>
                <w:rFonts w:cs="Arial"/>
                <w:color w:val="auto"/>
              </w:rPr>
              <w:t>使用される塗料は、有機溶剤及び臭気が可能な限り少ないものであること。</w:t>
            </w:r>
          </w:p>
          <w:p w14:paraId="10E13BA8" w14:textId="77777777" w:rsidR="005C7E5C" w:rsidRPr="00044AB3" w:rsidRDefault="005C7E5C" w:rsidP="000767EB">
            <w:pPr>
              <w:pStyle w:val="a4"/>
              <w:ind w:leftChars="0" w:left="220" w:hangingChars="100" w:hanging="220"/>
              <w:rPr>
                <w:rFonts w:cs="Arial"/>
                <w:color w:val="auto"/>
              </w:rPr>
            </w:pPr>
            <w:r w:rsidRPr="00044AB3">
              <w:rPr>
                <w:rFonts w:cs="Arial" w:hint="eastAsia"/>
                <w:color w:val="auto"/>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2BBA4B76" w14:textId="77777777" w:rsidR="005C7E5C" w:rsidRPr="00044AB3" w:rsidRDefault="005C7E5C" w:rsidP="000767EB">
            <w:pPr>
              <w:pStyle w:val="a4"/>
              <w:ind w:leftChars="0" w:left="220" w:hangingChars="100" w:hanging="220"/>
              <w:rPr>
                <w:rFonts w:cs="Arial"/>
                <w:color w:val="auto"/>
              </w:rPr>
            </w:pPr>
            <w:r w:rsidRPr="00044AB3">
              <w:rPr>
                <w:rFonts w:hint="eastAsia"/>
                <w:color w:val="auto"/>
              </w:rPr>
              <w:t>⑤消火器の設置台又は収納箱等にプラスチックが使用される場合には、再生プラスチックが使用されていること。また、使用後に製品とともに回収され、再使用、再生利用が行われること。</w:t>
            </w:r>
          </w:p>
          <w:p w14:paraId="24EDC6E2" w14:textId="77777777" w:rsidR="005C7E5C" w:rsidRPr="00044AB3" w:rsidRDefault="005C7E5C" w:rsidP="000767EB">
            <w:pPr>
              <w:pStyle w:val="a4"/>
              <w:ind w:leftChars="0" w:left="220" w:hangingChars="100" w:hanging="220"/>
              <w:rPr>
                <w:rFonts w:cs="Arial"/>
                <w:color w:val="auto"/>
              </w:rPr>
            </w:pPr>
            <w:r w:rsidRPr="00044AB3">
              <w:rPr>
                <w:rFonts w:cs="Arial" w:hint="eastAsia"/>
                <w:color w:val="auto"/>
              </w:rPr>
              <w:t>⑥</w:t>
            </w:r>
            <w:r w:rsidRPr="00044AB3">
              <w:rPr>
                <w:rFonts w:cs="Arial"/>
                <w:color w:val="auto"/>
              </w:rPr>
              <w:t>製品の包装</w:t>
            </w:r>
            <w:r w:rsidRPr="00044AB3">
              <w:rPr>
                <w:rFonts w:cs="Arial" w:hint="eastAsia"/>
                <w:color w:val="auto"/>
              </w:rPr>
              <w:t>又は梱包</w:t>
            </w:r>
            <w:r w:rsidRPr="00044AB3">
              <w:rPr>
                <w:rFonts w:cs="Arial"/>
                <w:color w:val="auto"/>
              </w:rPr>
              <w:t>は、</w:t>
            </w:r>
            <w:r w:rsidRPr="00044AB3">
              <w:rPr>
                <w:rFonts w:cs="Arial" w:hint="eastAsia"/>
                <w:color w:val="auto"/>
              </w:rPr>
              <w:t>可能な限り</w:t>
            </w:r>
            <w:r w:rsidRPr="00044AB3">
              <w:rPr>
                <w:rFonts w:hint="eastAsia"/>
                <w:color w:val="auto"/>
              </w:rPr>
              <w:t>単一素材化が図られていること。また、</w:t>
            </w:r>
            <w:r w:rsidRPr="00044AB3">
              <w:rPr>
                <w:rFonts w:cs="Arial"/>
                <w:color w:val="auto"/>
              </w:rPr>
              <w:t>可能な限り簡易であって、再生利用の容易さ及び廃棄時の負荷低減に配慮されていること</w:t>
            </w:r>
            <w:r w:rsidRPr="00044AB3">
              <w:rPr>
                <w:rFonts w:cs="Arial" w:hint="eastAsia"/>
                <w:color w:val="auto"/>
              </w:rPr>
              <w:t>。</w:t>
            </w:r>
          </w:p>
          <w:p w14:paraId="50F39DD9" w14:textId="77777777" w:rsidR="005C7E5C" w:rsidRPr="00044AB3" w:rsidRDefault="005C7E5C" w:rsidP="000767EB">
            <w:pPr>
              <w:pStyle w:val="a4"/>
              <w:ind w:leftChars="0" w:left="220" w:hangingChars="100" w:hanging="220"/>
              <w:rPr>
                <w:rFonts w:hAnsi="Arial" w:cs="Arial"/>
                <w:color w:val="auto"/>
              </w:rPr>
            </w:pPr>
            <w:r w:rsidRPr="00044AB3">
              <w:rPr>
                <w:rFonts w:cs="Arial" w:hint="eastAsia"/>
                <w:color w:val="auto"/>
              </w:rPr>
              <w:t>⑦</w:t>
            </w:r>
            <w:r w:rsidRPr="00044AB3">
              <w:rPr>
                <w:rFonts w:cs="Arial"/>
                <w:color w:val="auto"/>
              </w:rPr>
              <w:t>包装材</w:t>
            </w:r>
            <w:r w:rsidRPr="00044AB3">
              <w:rPr>
                <w:rFonts w:cs="Arial" w:hint="eastAsia"/>
                <w:color w:val="auto"/>
              </w:rPr>
              <w:t>等</w:t>
            </w:r>
            <w:r w:rsidRPr="00044AB3">
              <w:rPr>
                <w:rFonts w:cs="Arial"/>
                <w:color w:val="auto"/>
              </w:rPr>
              <w:t>の回収及び再使用又は再生利用</w:t>
            </w:r>
            <w:r w:rsidRPr="00044AB3">
              <w:rPr>
                <w:rFonts w:cs="ＭＳ 明朝" w:hint="eastAsia"/>
                <w:color w:val="auto"/>
                <w:kern w:val="0"/>
                <w:szCs w:val="22"/>
              </w:rPr>
              <w:t>のための</w:t>
            </w:r>
            <w:r w:rsidRPr="00044AB3">
              <w:rPr>
                <w:rFonts w:cs="Arial"/>
                <w:color w:val="auto"/>
              </w:rPr>
              <w:t>システムがあること。</w:t>
            </w:r>
          </w:p>
        </w:tc>
      </w:tr>
      <w:tr w:rsidR="00CE7B7B" w:rsidRPr="00044AB3" w14:paraId="28C934E5" w14:textId="77777777" w:rsidTr="000767EB">
        <w:tblPrEx>
          <w:jc w:val="center"/>
          <w:tblInd w:w="0" w:type="dxa"/>
        </w:tblPrEx>
        <w:trPr>
          <w:gridAfter w:val="1"/>
          <w:wAfter w:w="61" w:type="dxa"/>
          <w:jc w:val="center"/>
        </w:trPr>
        <w:tc>
          <w:tcPr>
            <w:tcW w:w="710" w:type="dxa"/>
            <w:gridSpan w:val="2"/>
            <w:tcBorders>
              <w:top w:val="nil"/>
              <w:left w:val="nil"/>
              <w:bottom w:val="nil"/>
              <w:right w:val="nil"/>
            </w:tcBorders>
          </w:tcPr>
          <w:p w14:paraId="44BF17E8" w14:textId="77777777" w:rsidR="005C7E5C" w:rsidRPr="00044AB3" w:rsidRDefault="005C7E5C" w:rsidP="000767EB">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3" w:type="dxa"/>
            <w:gridSpan w:val="2"/>
            <w:tcBorders>
              <w:top w:val="nil"/>
              <w:left w:val="nil"/>
              <w:bottom w:val="nil"/>
              <w:right w:val="nil"/>
            </w:tcBorders>
          </w:tcPr>
          <w:p w14:paraId="7204EB68" w14:textId="77777777" w:rsidR="005C7E5C" w:rsidRPr="00044AB3" w:rsidRDefault="005C7E5C" w:rsidP="000767EB">
            <w:pPr>
              <w:pStyle w:val="af1"/>
              <w:rPr>
                <w:rFonts w:hAnsi="Arial" w:cs="Arial"/>
              </w:rPr>
            </w:pPr>
            <w:r w:rsidRPr="00044AB3">
              <w:rPr>
                <w:rFonts w:cs="Arial"/>
              </w:rPr>
              <w:t>１　本項の判断基準の対象とする「消火器」は、粉末（</w:t>
            </w:r>
            <w:r w:rsidRPr="00044AB3">
              <w:rPr>
                <w:rFonts w:hAnsi="Arial" w:cs="Arial"/>
              </w:rPr>
              <w:t>ABC</w:t>
            </w:r>
            <w:r w:rsidRPr="00044AB3">
              <w:rPr>
                <w:rFonts w:cs="Arial"/>
              </w:rPr>
              <w:t>）消火器（消火器の技術上の規格を定める省令（昭和</w:t>
            </w:r>
            <w:r w:rsidRPr="00044AB3">
              <w:rPr>
                <w:rFonts w:hAnsi="Arial" w:cs="Arial"/>
              </w:rPr>
              <w:t>39</w:t>
            </w:r>
            <w:r w:rsidRPr="00044AB3">
              <w:rPr>
                <w:rFonts w:cs="Arial"/>
              </w:rPr>
              <w:t>年</w:t>
            </w:r>
            <w:r w:rsidRPr="00044AB3">
              <w:rPr>
                <w:rFonts w:hAnsi="Arial" w:cs="Arial" w:hint="eastAsia"/>
              </w:rPr>
              <w:t>９</w:t>
            </w:r>
            <w:r w:rsidRPr="00044AB3">
              <w:rPr>
                <w:rFonts w:cs="Arial"/>
              </w:rPr>
              <w:t>月</w:t>
            </w:r>
            <w:r w:rsidRPr="00044AB3">
              <w:rPr>
                <w:rFonts w:hAnsi="Arial" w:cs="Arial"/>
              </w:rPr>
              <w:t>17</w:t>
            </w:r>
            <w:r w:rsidRPr="00044AB3">
              <w:rPr>
                <w:rFonts w:cs="Arial"/>
              </w:rPr>
              <w:t>日自治省令第</w:t>
            </w:r>
            <w:r w:rsidRPr="00044AB3">
              <w:rPr>
                <w:rFonts w:hAnsi="Arial" w:cs="Arial"/>
              </w:rPr>
              <w:t>27</w:t>
            </w:r>
            <w:r w:rsidRPr="00044AB3">
              <w:rPr>
                <w:rFonts w:cs="Arial"/>
              </w:rPr>
              <w:t>号）による粉末消火器であって、</w:t>
            </w:r>
            <w:r w:rsidRPr="00044AB3">
              <w:rPr>
                <w:rFonts w:hAnsi="Arial" w:cs="Arial"/>
              </w:rPr>
              <w:t>A</w:t>
            </w:r>
            <w:r w:rsidRPr="00044AB3">
              <w:rPr>
                <w:rFonts w:cs="Arial"/>
              </w:rPr>
              <w:t>火災、</w:t>
            </w:r>
            <w:r w:rsidRPr="00044AB3">
              <w:rPr>
                <w:rFonts w:hAnsi="Arial" w:cs="Arial"/>
              </w:rPr>
              <w:t>B</w:t>
            </w:r>
            <w:r w:rsidRPr="00044AB3">
              <w:rPr>
                <w:rFonts w:cs="Arial"/>
              </w:rPr>
              <w:t>火災及び電気火災の全てに適用するものをいい、エアゾール式簡易消火具、船舶用消火器、航空用消火器は含まない。）とし、点検の際の消火薬剤の詰め替えも含むものとする。</w:t>
            </w:r>
          </w:p>
          <w:p w14:paraId="41C7E39A" w14:textId="77777777" w:rsidR="005C7E5C" w:rsidRPr="00044AB3" w:rsidRDefault="005C7E5C" w:rsidP="000767EB">
            <w:pPr>
              <w:pStyle w:val="af1"/>
              <w:rPr>
                <w:rFonts w:hAnsi="Arial"/>
              </w:rPr>
            </w:pPr>
            <w:r w:rsidRPr="00044AB3">
              <w:rPr>
                <w:rFonts w:hAnsi="Arial" w:hint="eastAsia"/>
              </w:rPr>
              <w:t>２　「</w:t>
            </w:r>
            <w:r w:rsidRPr="00044AB3">
              <w:rPr>
                <w:rFonts w:cs="Arial"/>
              </w:rPr>
              <w:t>回収及び再使用</w:t>
            </w:r>
            <w:r w:rsidRPr="00044AB3">
              <w:rPr>
                <w:rFonts w:cs="Arial" w:hint="eastAsia"/>
              </w:rPr>
              <w:t>又は再生利用のための</w:t>
            </w:r>
            <w:r w:rsidRPr="00044AB3">
              <w:rPr>
                <w:rFonts w:cs="Arial"/>
              </w:rPr>
              <w:t>システム</w:t>
            </w:r>
            <w:r w:rsidRPr="00044AB3">
              <w:rPr>
                <w:rFonts w:hAnsi="Arial" w:hint="eastAsia"/>
              </w:rPr>
              <w:t>があること」とは、次の要件を満たすことをいう。</w:t>
            </w:r>
          </w:p>
          <w:p w14:paraId="2C73574C" w14:textId="77777777" w:rsidR="005C7E5C" w:rsidRPr="00044AB3" w:rsidRDefault="005C7E5C" w:rsidP="000767EB">
            <w:pPr>
              <w:pStyle w:val="af1"/>
              <w:spacing w:afterLines="0" w:after="0"/>
              <w:ind w:leftChars="45" w:left="94" w:firstLineChars="0" w:firstLine="0"/>
              <w:rPr>
                <w:rFonts w:hAnsi="Arial"/>
              </w:rPr>
            </w:pPr>
            <w:r w:rsidRPr="00044AB3">
              <w:rPr>
                <w:rFonts w:hAnsi="Arial" w:hint="eastAsia"/>
              </w:rPr>
              <w:t>「回収システム」については、次のア及びイを満たすこと。</w:t>
            </w:r>
          </w:p>
          <w:p w14:paraId="5FE8DBF8" w14:textId="77777777" w:rsidR="005C7E5C" w:rsidRPr="00044AB3" w:rsidRDefault="005C7E5C" w:rsidP="000767EB">
            <w:pPr>
              <w:pStyle w:val="af1"/>
              <w:spacing w:afterLines="0" w:after="0"/>
              <w:ind w:leftChars="50" w:left="505" w:hangingChars="200" w:hanging="400"/>
              <w:rPr>
                <w:rFonts w:hAnsi="Arial"/>
              </w:rPr>
            </w:pPr>
            <w:r w:rsidRPr="00044AB3">
              <w:rPr>
                <w:rFonts w:hAnsi="Arial" w:hint="eastAsia"/>
              </w:rPr>
              <w:t>ア．製造事業者又は販売事業者等が自主的に廃消火器を回収（自ら回収し、又は他の者に委託して回収することをいう。複数の事業者が共同して回収することを含む。）するルート（製造事業者、販売事業者等における回収ルート、使用者の要請に応じた回収等）を構築していること。</w:t>
            </w:r>
          </w:p>
          <w:p w14:paraId="034B9F60" w14:textId="77777777" w:rsidR="005C7E5C" w:rsidRPr="00044AB3" w:rsidRDefault="005C7E5C" w:rsidP="000767EB">
            <w:pPr>
              <w:pStyle w:val="af1"/>
              <w:spacing w:afterLines="0" w:after="0"/>
              <w:ind w:leftChars="50" w:left="505" w:hangingChars="200" w:hanging="400"/>
              <w:rPr>
                <w:rFonts w:hAnsi="Arial"/>
              </w:rPr>
            </w:pPr>
            <w:r w:rsidRPr="00044AB3">
              <w:rPr>
                <w:rFonts w:hAnsi="Arial" w:hint="eastAsia"/>
              </w:rPr>
              <w:t>イ．回収が適切に行われるよう、製品本体、カタログ又はウエブサイトのいずれかでユーザに対し回収に関する具体的情報（回収方法、回収窓口等）が表示又は提供されていること。</w:t>
            </w:r>
          </w:p>
          <w:p w14:paraId="072DD708" w14:textId="77777777" w:rsidR="005C7E5C" w:rsidRPr="00044AB3" w:rsidRDefault="005C7E5C" w:rsidP="000767EB">
            <w:pPr>
              <w:pStyle w:val="af1"/>
              <w:ind w:leftChars="45" w:left="94" w:firstLineChars="0" w:firstLine="0"/>
              <w:rPr>
                <w:rFonts w:hAnsi="Arial"/>
              </w:rPr>
            </w:pPr>
            <w:r w:rsidRPr="00044AB3">
              <w:rPr>
                <w:rFonts w:hAnsi="Arial" w:hint="eastAsia"/>
              </w:rPr>
              <w:t>「</w:t>
            </w:r>
            <w:r w:rsidRPr="00044AB3">
              <w:rPr>
                <w:rFonts w:cs="Arial"/>
              </w:rPr>
              <w:t>再使用</w:t>
            </w:r>
            <w:r w:rsidRPr="00044AB3">
              <w:rPr>
                <w:rFonts w:cs="Arial" w:hint="eastAsia"/>
              </w:rPr>
              <w:t>又は再生利用のための</w:t>
            </w:r>
            <w:r w:rsidRPr="00044AB3">
              <w:rPr>
                <w:rFonts w:cs="Arial"/>
              </w:rPr>
              <w:t>システム</w:t>
            </w:r>
            <w:r w:rsidRPr="00044AB3">
              <w:rPr>
                <w:rFonts w:hAnsi="Arial" w:hint="eastAsia"/>
              </w:rPr>
              <w:t>」については、次のウ及びエを満たすこと。</w:t>
            </w:r>
          </w:p>
          <w:p w14:paraId="049F0762" w14:textId="77777777" w:rsidR="005C7E5C" w:rsidRPr="00044AB3" w:rsidRDefault="005C7E5C" w:rsidP="000767EB">
            <w:pPr>
              <w:pStyle w:val="af1"/>
              <w:spacing w:afterLines="0" w:after="0"/>
              <w:ind w:leftChars="50" w:left="505" w:hangingChars="200" w:hanging="400"/>
              <w:rPr>
                <w:rFonts w:hAnsi="Arial"/>
              </w:rPr>
            </w:pPr>
            <w:r w:rsidRPr="00044AB3">
              <w:rPr>
                <w:rFonts w:hAnsi="Arial" w:hint="eastAsia"/>
              </w:rPr>
              <w:t>ウ．回収された製品を再使用、マテリアルリサイクル又はケミカルリサイクルすること。</w:t>
            </w:r>
          </w:p>
          <w:p w14:paraId="63EAEAEB" w14:textId="77777777" w:rsidR="005C7E5C" w:rsidRPr="00044AB3" w:rsidRDefault="005C7E5C" w:rsidP="000767EB">
            <w:pPr>
              <w:pStyle w:val="af1"/>
              <w:spacing w:afterLines="0" w:after="0"/>
              <w:ind w:leftChars="50" w:left="505" w:hangingChars="200" w:hanging="400"/>
              <w:rPr>
                <w:rFonts w:hAnsi="Arial"/>
              </w:rPr>
            </w:pPr>
            <w:r w:rsidRPr="00044AB3">
              <w:rPr>
                <w:rFonts w:hAnsi="Arial" w:hint="eastAsia"/>
              </w:rPr>
              <w:t>エ．回収された製品のうち再使用又はリサイクルできない部分は、エネルギー回収するこ</w:t>
            </w:r>
            <w:r w:rsidRPr="00044AB3">
              <w:rPr>
                <w:rFonts w:hAnsi="Arial" w:hint="eastAsia"/>
              </w:rPr>
              <w:lastRenderedPageBreak/>
              <w:t>と。</w:t>
            </w:r>
          </w:p>
          <w:p w14:paraId="46433063" w14:textId="77777777" w:rsidR="005C7E5C" w:rsidRPr="00044AB3" w:rsidRDefault="005C7E5C" w:rsidP="000767EB">
            <w:pPr>
              <w:pStyle w:val="af1"/>
              <w:rPr>
                <w:rFonts w:cs="Arial"/>
              </w:rPr>
            </w:pPr>
            <w:r w:rsidRPr="00044AB3">
              <w:rPr>
                <w:rFonts w:cs="Arial" w:hint="eastAsia"/>
              </w:rPr>
              <w:t>３　判断の基準②の「エコマーク認定基準」とは、公益財団法人日本環境協会エコマーク事務局が運営するエコマーク制度の商品類型のうち、商品類型No.127「消火器 Version2」に係る認定基準をいう。</w:t>
            </w:r>
          </w:p>
          <w:p w14:paraId="1AA411F2" w14:textId="77777777" w:rsidR="005C7E5C" w:rsidRPr="00044AB3" w:rsidRDefault="005C7E5C" w:rsidP="000767EB">
            <w:pPr>
              <w:pStyle w:val="af1"/>
              <w:rPr>
                <w:rFonts w:cs="Arial"/>
              </w:rPr>
            </w:pPr>
            <w:r w:rsidRPr="00044AB3">
              <w:rPr>
                <w:rFonts w:cs="Arial" w:hint="eastAsia"/>
              </w:rPr>
              <w:t>４</w:t>
            </w:r>
            <w:r w:rsidRPr="00044AB3">
              <w:rPr>
                <w:rFonts w:cs="Arial"/>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3512B6F" w14:textId="77777777" w:rsidR="005C7E5C" w:rsidRPr="00044AB3" w:rsidRDefault="005C7E5C" w:rsidP="000767EB">
            <w:pPr>
              <w:pStyle w:val="af1"/>
              <w:rPr>
                <w:rFonts w:cs="Arial"/>
              </w:rPr>
            </w:pPr>
            <w:r w:rsidRPr="00044AB3">
              <w:rPr>
                <w:rFonts w:cs="Arial" w:hint="eastAsia"/>
              </w:rPr>
              <w:t>５</w:t>
            </w:r>
            <w:r w:rsidRPr="00044AB3">
              <w:rPr>
                <w:rFonts w:cs="Arial"/>
              </w:rPr>
              <w:t xml:space="preserve">　</w:t>
            </w:r>
            <w:r w:rsidRPr="00044AB3">
              <w:rPr>
                <w:rFonts w:cs="Arial" w:hint="eastAsia"/>
              </w:rPr>
              <w:t>「地球温暖化係数」とは、地球の温暖化をもたらす程度の二酸化炭素に係る当該程度に対する比を示す数値をいう。</w:t>
            </w:r>
          </w:p>
          <w:p w14:paraId="7BFC15D7" w14:textId="2982A7C0" w:rsidR="006A45F3" w:rsidRPr="00044AB3" w:rsidRDefault="006A45F3" w:rsidP="006A45F3">
            <w:pPr>
              <w:pStyle w:val="af1"/>
              <w:rPr>
                <w:rFonts w:cs="Arial"/>
              </w:rPr>
            </w:pPr>
            <w:r w:rsidRPr="00044AB3">
              <w:rPr>
                <w:rFonts w:cs="Arial" w:hint="eastAsia"/>
              </w:rPr>
              <w:t>６</w:t>
            </w:r>
            <w:r w:rsidRPr="00044AB3">
              <w:rPr>
                <w:rFonts w:cs="Arial"/>
              </w:rPr>
              <w:t xml:space="preserve">　</w:t>
            </w:r>
            <w:r w:rsidRPr="00044AB3">
              <w:rPr>
                <w:rFonts w:cs="Arial" w:hint="eastAsia"/>
              </w:rPr>
              <w:t>配慮事項④の定量的環境情報は、カーボンフットプリント（ISO 14067）、ライフサイクルアセスメント（ISO 14040</w:t>
            </w:r>
            <w:r w:rsidRPr="00044AB3">
              <w:rPr>
                <w:rFonts w:hAnsi="Arial" w:hint="eastAsia"/>
              </w:rPr>
              <w:t>及びI</w:t>
            </w:r>
            <w:r w:rsidRPr="00044AB3">
              <w:rPr>
                <w:rFonts w:hAnsi="Arial"/>
              </w:rPr>
              <w:t>SO 14044</w:t>
            </w:r>
            <w:r w:rsidRPr="00044AB3">
              <w:rPr>
                <w:rFonts w:cs="Arial" w:hint="eastAsia"/>
              </w:rPr>
              <w:t>）</w:t>
            </w:r>
            <w:r w:rsidR="00EC4053"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w:t>
            </w:r>
            <w:r w:rsidRPr="00044AB3">
              <w:rPr>
                <w:rFonts w:cs="Arial" w:hint="eastAsia"/>
              </w:rPr>
              <w:t>したものとする。</w:t>
            </w:r>
          </w:p>
          <w:p w14:paraId="10DED51D" w14:textId="77777777" w:rsidR="005C7E5C" w:rsidRPr="00044AB3" w:rsidRDefault="005C7E5C" w:rsidP="000767EB">
            <w:pPr>
              <w:pStyle w:val="af1"/>
              <w:rPr>
                <w:rFonts w:cs="Arial"/>
              </w:rPr>
            </w:pPr>
            <w:r w:rsidRPr="00044AB3">
              <w:rPr>
                <w:rFonts w:cs="Arial" w:hint="eastAsia"/>
              </w:rPr>
              <w:t>７　配慮事項⑤は、消火器の設置に当たり、設置台又は収納箱等を併せて導入する場合に適用する。</w:t>
            </w:r>
          </w:p>
          <w:p w14:paraId="4FA284B0" w14:textId="77777777" w:rsidR="005C7E5C" w:rsidRPr="00044AB3" w:rsidRDefault="005C7E5C" w:rsidP="000767EB">
            <w:pPr>
              <w:pStyle w:val="af1"/>
              <w:rPr>
                <w:rFonts w:hAnsi="Arial" w:cs="Arial"/>
              </w:rPr>
            </w:pPr>
            <w:r w:rsidRPr="00044AB3">
              <w:rPr>
                <w:rFonts w:cs="Arial" w:hint="eastAsia"/>
              </w:rPr>
              <w:t>８</w:t>
            </w:r>
            <w:r w:rsidRPr="00044AB3">
              <w:rPr>
                <w:rFonts w:cs="Arial"/>
              </w:rPr>
              <w:t xml:space="preserve">　</w:t>
            </w:r>
            <w:r w:rsidRPr="00044AB3">
              <w:rPr>
                <w:rFonts w:cs="Arial" w:hint="eastAsia"/>
              </w:rPr>
              <w:t>調達を行う各機関は、消火器の設置、保守及び廃棄までを一括して行う役務の調達について検討を行うこと。</w:t>
            </w:r>
          </w:p>
        </w:tc>
      </w:tr>
    </w:tbl>
    <w:p w14:paraId="49FF10AE" w14:textId="77777777" w:rsidR="005C7E5C" w:rsidRPr="00044AB3" w:rsidRDefault="005C7E5C" w:rsidP="005C7E5C">
      <w:pPr>
        <w:autoSpaceDE w:val="0"/>
        <w:autoSpaceDN w:val="0"/>
        <w:adjustRightInd w:val="0"/>
        <w:rPr>
          <w:rFonts w:ascii="ＭＳ ゴシック" w:eastAsia="ＭＳ ゴシック" w:hAnsi="ＭＳ ゴシック"/>
          <w:sz w:val="22"/>
        </w:rPr>
      </w:pPr>
    </w:p>
    <w:p w14:paraId="592FB4BB" w14:textId="77777777" w:rsidR="005C7E5C" w:rsidRPr="00044AB3" w:rsidRDefault="005C7E5C" w:rsidP="005C7E5C">
      <w:pPr>
        <w:autoSpaceDE w:val="0"/>
        <w:autoSpaceDN w:val="0"/>
        <w:adjustRightInd w:val="0"/>
        <w:rPr>
          <w:rFonts w:ascii="ＭＳ ゴシック" w:eastAsia="ＭＳ ゴシック" w:hAnsi="ＭＳ ゴシック"/>
          <w:sz w:val="22"/>
        </w:rPr>
      </w:pPr>
    </w:p>
    <w:p w14:paraId="16355BC1" w14:textId="77777777" w:rsidR="005C7E5C" w:rsidRPr="00044AB3" w:rsidRDefault="005C7E5C" w:rsidP="005C7E5C">
      <w:pPr>
        <w:autoSpaceDE w:val="0"/>
        <w:autoSpaceDN w:val="0"/>
        <w:adjustRightInd w:val="0"/>
        <w:rPr>
          <w:rFonts w:ascii="ＭＳ ゴシック" w:eastAsia="ＭＳ ゴシック" w:hAnsi="ＭＳ ゴシック"/>
          <w:sz w:val="22"/>
        </w:rPr>
      </w:pPr>
    </w:p>
    <w:p w14:paraId="180DAB38" w14:textId="77777777" w:rsidR="005C7E5C" w:rsidRPr="00044AB3" w:rsidRDefault="005C7E5C" w:rsidP="005C7E5C">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5F6E4E58" w14:textId="77777777" w:rsidR="005C7E5C" w:rsidRPr="00044AB3" w:rsidRDefault="005C7E5C" w:rsidP="005C7E5C">
      <w:pPr>
        <w:pStyle w:val="22"/>
      </w:pPr>
      <w:r w:rsidRPr="00044AB3">
        <w:rPr>
          <w:rFonts w:hint="eastAsia"/>
        </w:rPr>
        <w:t>当該年度の消火器の調達（リース・レンタル契約を含む。）総量（本数）に占める基準を満たす物品の数量（本数）の割合とする。</w:t>
      </w:r>
    </w:p>
    <w:p w14:paraId="3A4178D9" w14:textId="77777777" w:rsidR="001225B0" w:rsidRPr="00044AB3" w:rsidRDefault="00182FFD" w:rsidP="001225B0">
      <w:pPr>
        <w:pStyle w:val="1"/>
        <w:rPr>
          <w:rFonts w:ascii="ＭＳ ゴシック" w:eastAsia="ＭＳ ゴシック"/>
        </w:rPr>
      </w:pPr>
      <w:r w:rsidRPr="00044AB3">
        <w:rPr>
          <w:rFonts w:ascii="ＭＳ ゴシック" w:eastAsia="ＭＳ ゴシック"/>
        </w:rPr>
        <w:br w:type="page"/>
      </w:r>
      <w:bookmarkEnd w:id="591"/>
      <w:bookmarkEnd w:id="592"/>
      <w:bookmarkEnd w:id="593"/>
      <w:bookmarkEnd w:id="594"/>
      <w:r w:rsidR="001225B0" w:rsidRPr="00044AB3">
        <w:rPr>
          <w:rFonts w:ascii="ＭＳ ゴシック" w:eastAsia="ＭＳ ゴシック" w:hint="eastAsia"/>
        </w:rPr>
        <w:lastRenderedPageBreak/>
        <w:t>１５．制服・作業服等</w:t>
      </w:r>
    </w:p>
    <w:p w14:paraId="7CC5FB63"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82"/>
        <w:gridCol w:w="7285"/>
      </w:tblGrid>
      <w:tr w:rsidR="001225B0" w:rsidRPr="00044AB3" w14:paraId="03CD2BF9" w14:textId="77777777" w:rsidTr="003A684D">
        <w:trPr>
          <w:jc w:val="center"/>
        </w:trPr>
        <w:tc>
          <w:tcPr>
            <w:tcW w:w="1792" w:type="dxa"/>
            <w:gridSpan w:val="2"/>
          </w:tcPr>
          <w:p w14:paraId="524A0E02" w14:textId="77777777" w:rsidR="001225B0" w:rsidRPr="00044AB3" w:rsidRDefault="001225B0" w:rsidP="003A684D">
            <w:pPr>
              <w:pStyle w:val="ab"/>
              <w:rPr>
                <w:rFonts w:hAnsi="Arial"/>
                <w:szCs w:val="21"/>
              </w:rPr>
            </w:pPr>
            <w:r w:rsidRPr="00044AB3">
              <w:rPr>
                <w:rFonts w:hAnsi="Arial" w:hint="eastAsia"/>
                <w:szCs w:val="21"/>
              </w:rPr>
              <w:t>制服</w:t>
            </w:r>
          </w:p>
          <w:p w14:paraId="7E08451B" w14:textId="77777777" w:rsidR="001225B0" w:rsidRPr="00044AB3" w:rsidRDefault="001225B0" w:rsidP="003A684D">
            <w:pPr>
              <w:pStyle w:val="ab"/>
              <w:rPr>
                <w:rFonts w:hAnsi="Arial"/>
                <w:szCs w:val="21"/>
              </w:rPr>
            </w:pPr>
          </w:p>
          <w:p w14:paraId="1E50099B" w14:textId="77777777" w:rsidR="001225B0" w:rsidRDefault="001225B0" w:rsidP="003A684D">
            <w:pPr>
              <w:pStyle w:val="ab"/>
              <w:rPr>
                <w:ins w:id="709" w:author="maehama sanshiro" w:date="2025-10-21T15:20:00Z"/>
                <w:rFonts w:hAnsi="Arial"/>
                <w:szCs w:val="21"/>
              </w:rPr>
            </w:pPr>
            <w:r w:rsidRPr="00044AB3">
              <w:rPr>
                <w:rFonts w:hAnsi="Arial" w:hint="eastAsia"/>
                <w:szCs w:val="21"/>
              </w:rPr>
              <w:t>作業服</w:t>
            </w:r>
          </w:p>
          <w:p w14:paraId="7F8D4F41" w14:textId="77777777" w:rsidR="001225B0" w:rsidRDefault="001225B0" w:rsidP="003A684D">
            <w:pPr>
              <w:pStyle w:val="ab"/>
              <w:rPr>
                <w:ins w:id="710" w:author="maehama sanshiro" w:date="2025-10-21T15:20:00Z"/>
                <w:rFonts w:hAnsi="Arial"/>
                <w:szCs w:val="21"/>
              </w:rPr>
            </w:pPr>
          </w:p>
          <w:p w14:paraId="6B26698C" w14:textId="77777777" w:rsidR="001225B0" w:rsidRPr="00044AB3" w:rsidRDefault="001225B0" w:rsidP="003A684D">
            <w:pPr>
              <w:pStyle w:val="ab"/>
              <w:rPr>
                <w:rFonts w:hAnsi="Arial"/>
                <w:szCs w:val="21"/>
              </w:rPr>
            </w:pPr>
            <w:ins w:id="711" w:author="maehama sanshiro" w:date="2025-10-21T15:20:00Z">
              <w:r>
                <w:rPr>
                  <w:rFonts w:hAnsi="Arial" w:hint="eastAsia"/>
                  <w:szCs w:val="21"/>
                </w:rPr>
                <w:t>帽子</w:t>
              </w:r>
            </w:ins>
          </w:p>
        </w:tc>
        <w:tc>
          <w:tcPr>
            <w:tcW w:w="7285" w:type="dxa"/>
          </w:tcPr>
          <w:p w14:paraId="3BAC004B" w14:textId="77777777" w:rsidR="001225B0" w:rsidRPr="00044AB3" w:rsidRDefault="001225B0" w:rsidP="003A684D">
            <w:pPr>
              <w:pStyle w:val="30"/>
            </w:pPr>
            <w:r w:rsidRPr="00044AB3">
              <w:rPr>
                <w:rFonts w:hint="eastAsia"/>
              </w:rPr>
              <w:t>【判断の基準】</w:t>
            </w:r>
          </w:p>
          <w:p w14:paraId="50940E65" w14:textId="77777777" w:rsidR="001225B0" w:rsidRPr="00044AB3" w:rsidRDefault="001225B0" w:rsidP="003A684D">
            <w:pPr>
              <w:pStyle w:val="a4"/>
              <w:ind w:leftChars="1" w:left="237" w:hangingChars="107" w:hanging="235"/>
              <w:rPr>
                <w:rFonts w:hAnsi="Arial"/>
                <w:color w:val="auto"/>
              </w:rPr>
            </w:pPr>
            <w:r w:rsidRPr="00044AB3">
              <w:rPr>
                <w:rFonts w:hAnsi="Arial" w:hint="eastAsia"/>
                <w:color w:val="auto"/>
              </w:rPr>
              <w:t>○</w:t>
            </w:r>
            <w:del w:id="712" w:author="maehama sanshiro" w:date="2025-10-21T14:40:00Z">
              <w:r w:rsidRPr="00044AB3" w:rsidDel="00D16A46">
                <w:rPr>
                  <w:rFonts w:hAnsi="Arial" w:hint="eastAsia"/>
                  <w:color w:val="auto"/>
                </w:rPr>
                <w:delText>使用される</w:delText>
              </w:r>
            </w:del>
            <w:r w:rsidRPr="00044AB3">
              <w:rPr>
                <w:rFonts w:hAnsi="Arial" w:hint="eastAsia"/>
                <w:color w:val="auto"/>
              </w:rPr>
              <w:t>繊維（天然繊維及び化学繊維）</w:t>
            </w:r>
            <w:del w:id="713" w:author="maehama sanshiro" w:date="2025-10-21T14:40:00Z">
              <w:r w:rsidRPr="00044AB3" w:rsidDel="00D16A46">
                <w:rPr>
                  <w:rFonts w:hAnsi="Arial" w:hint="eastAsia"/>
                  <w:color w:val="auto"/>
                </w:rPr>
                <w:delText>のうち、ポリエステル繊維又は植物を原料とする合成繊維</w:delText>
              </w:r>
            </w:del>
            <w:r w:rsidRPr="00044AB3">
              <w:rPr>
                <w:rFonts w:hAnsi="Arial" w:hint="eastAsia"/>
                <w:color w:val="auto"/>
              </w:rPr>
              <w:t>を使用した製品について</w:t>
            </w:r>
            <w:del w:id="714" w:author="maehama sanshiro" w:date="2025-10-21T14:40:00Z">
              <w:r w:rsidRPr="00044AB3" w:rsidDel="00D16A46">
                <w:rPr>
                  <w:rFonts w:hAnsi="Arial" w:hint="eastAsia"/>
                  <w:color w:val="auto"/>
                </w:rPr>
                <w:delText>は</w:delText>
              </w:r>
            </w:del>
            <w:r w:rsidRPr="00044AB3">
              <w:rPr>
                <w:rFonts w:hAnsi="Arial" w:hint="eastAsia"/>
                <w:color w:val="auto"/>
              </w:rPr>
              <w:t>、</w:t>
            </w:r>
            <w:ins w:id="715" w:author="maehama sanshiro" w:date="2025-10-21T14:40:00Z">
              <w:r>
                <w:rPr>
                  <w:rFonts w:hAnsi="Arial" w:hint="eastAsia"/>
                  <w:color w:val="auto"/>
                </w:rPr>
                <w:t>基準値１は①及び②から</w:t>
              </w:r>
            </w:ins>
            <w:ins w:id="716" w:author="maehama sanshiro" w:date="2025-10-21T14:41:00Z">
              <w:r>
                <w:rPr>
                  <w:rFonts w:hAnsi="Arial" w:hint="eastAsia"/>
                  <w:color w:val="auto"/>
                </w:rPr>
                <w:t>⑦のいずれかの要件を、基準値２は</w:t>
              </w:r>
            </w:ins>
            <w:del w:id="717" w:author="maehama sanshiro" w:date="2025-10-21T14:41:00Z">
              <w:r w:rsidRPr="00044AB3" w:rsidDel="00D16A46">
                <w:rPr>
                  <w:rFonts w:hAnsi="Arial" w:hint="eastAsia"/>
                  <w:color w:val="auto"/>
                </w:rPr>
                <w:delText>次</w:delText>
              </w:r>
            </w:del>
            <w:ins w:id="718" w:author="maehama sanshiro" w:date="2025-10-21T14:41:00Z">
              <w:r>
                <w:rPr>
                  <w:rFonts w:hAnsi="Arial" w:hint="eastAsia"/>
                  <w:color w:val="auto"/>
                </w:rPr>
                <w:t>②から⑦</w:t>
              </w:r>
            </w:ins>
            <w:r w:rsidRPr="00044AB3">
              <w:rPr>
                <w:rFonts w:hAnsi="Arial" w:hint="eastAsia"/>
                <w:color w:val="auto"/>
              </w:rPr>
              <w:t>のいずれかの要件を満たすこと。</w:t>
            </w:r>
          </w:p>
          <w:p w14:paraId="5AF907AA" w14:textId="77777777" w:rsidR="001225B0" w:rsidRDefault="001225B0" w:rsidP="003A684D">
            <w:pPr>
              <w:pStyle w:val="a4"/>
              <w:ind w:leftChars="110" w:left="451" w:hangingChars="100" w:hanging="220"/>
              <w:rPr>
                <w:ins w:id="719" w:author="maehama sanshiro" w:date="2025-10-21T14:42:00Z"/>
                <w:rFonts w:hAnsi="Arial"/>
                <w:color w:val="auto"/>
              </w:rPr>
            </w:pPr>
            <w:r w:rsidRPr="00044AB3">
              <w:rPr>
                <w:rFonts w:hAnsi="Arial" w:hint="eastAsia"/>
                <w:color w:val="auto"/>
              </w:rPr>
              <w:t>①</w:t>
            </w:r>
            <w:ins w:id="720" w:author="maehama sanshiro" w:date="2025-10-21T14:42:00Z">
              <w:r>
                <w:rPr>
                  <w:rFonts w:hAnsi="Arial" w:hint="eastAsia"/>
                  <w:color w:val="auto"/>
                </w:rPr>
                <w:t>次の要件を満たすこと。</w:t>
              </w:r>
            </w:ins>
          </w:p>
          <w:p w14:paraId="1EA7EFD5" w14:textId="77777777" w:rsidR="001225B0" w:rsidRDefault="001225B0" w:rsidP="003A684D">
            <w:pPr>
              <w:pStyle w:val="a4"/>
              <w:ind w:leftChars="200" w:left="640" w:hangingChars="100" w:hanging="220"/>
              <w:rPr>
                <w:ins w:id="721" w:author="maehama sanshiro" w:date="2025-10-21T14:45:00Z"/>
                <w:rFonts w:hAnsi="Arial"/>
                <w:color w:val="auto"/>
              </w:rPr>
            </w:pPr>
            <w:ins w:id="722" w:author="maehama sanshiro" w:date="2025-10-21T14:42:00Z">
              <w:r>
                <w:rPr>
                  <w:rFonts w:hAnsi="Arial" w:hint="eastAsia"/>
                  <w:color w:val="auto"/>
                </w:rPr>
                <w:t>ア．</w:t>
              </w:r>
            </w:ins>
            <w:ins w:id="723" w:author="maehama sanshiro" w:date="2025-10-21T14:45:00Z">
              <w:r w:rsidRPr="00D16A46">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2BA88783" w14:textId="77777777" w:rsidR="001225B0" w:rsidRDefault="001225B0" w:rsidP="003A684D">
            <w:pPr>
              <w:pStyle w:val="a4"/>
              <w:ind w:leftChars="200" w:left="640" w:hangingChars="100" w:hanging="220"/>
              <w:rPr>
                <w:ins w:id="724" w:author="maehama sanshiro" w:date="2025-10-21T14:41:00Z"/>
                <w:rFonts w:hAnsi="Arial"/>
                <w:color w:val="auto"/>
              </w:rPr>
            </w:pPr>
            <w:ins w:id="725" w:author="maehama sanshiro" w:date="2025-10-21T14:45:00Z">
              <w:r>
                <w:rPr>
                  <w:rFonts w:hAnsi="Arial" w:hint="eastAsia"/>
                  <w:color w:val="auto"/>
                </w:rPr>
                <w:t>イ．</w:t>
              </w:r>
            </w:ins>
            <w:ins w:id="726" w:author="maehama sanshiro" w:date="2025-10-21T14:48:00Z">
              <w:r w:rsidRPr="005120B9">
                <w:rPr>
                  <w:rFonts w:hAnsi="Arial" w:hint="eastAsia"/>
                  <w:color w:val="auto"/>
                </w:rPr>
                <w:t>製品使用後に回収及び再使用又は再生利用のためのシステムがあること。</w:t>
              </w:r>
            </w:ins>
          </w:p>
          <w:p w14:paraId="7B636ADA" w14:textId="77777777" w:rsidR="001225B0" w:rsidRPr="00044AB3" w:rsidDel="00D16A46" w:rsidRDefault="001225B0" w:rsidP="003A684D">
            <w:pPr>
              <w:pStyle w:val="a4"/>
              <w:ind w:leftChars="110" w:left="451" w:hangingChars="100" w:hanging="220"/>
              <w:rPr>
                <w:del w:id="727" w:author="maehama sanshiro" w:date="2025-10-21T14:42:00Z"/>
                <w:rFonts w:hAnsi="Arial"/>
                <w:color w:val="auto"/>
              </w:rPr>
            </w:pPr>
            <w:del w:id="728" w:author="maehama sanshiro" w:date="2025-10-21T14:42:00Z">
              <w:r w:rsidRPr="00044AB3" w:rsidDel="00D16A46">
                <w:rPr>
                  <w:rFonts w:hAnsi="Arial" w:hint="eastAsia"/>
                  <w:color w:val="auto"/>
                </w:rPr>
                <w:delText>再生PET樹脂から得られるポリエステル繊維が、裏生地を除く繊維部分全体重量比で25％以上使用されていること。ただし、裏生地を除く繊維部分全体重量に占めるポリエステル繊維重量が50％未満の場合は、再生PET樹脂から得られるポリエステル繊維が、繊維部分全体重量比で10％以上、かつ、裏生地を除くポリエステル繊維重量比で50％以上使用されていること。</w:delText>
              </w:r>
            </w:del>
          </w:p>
          <w:p w14:paraId="30072B3A" w14:textId="77777777" w:rsidR="001225B0" w:rsidRPr="00044AB3" w:rsidRDefault="001225B0" w:rsidP="003A684D">
            <w:pPr>
              <w:pStyle w:val="a4"/>
              <w:ind w:leftChars="110" w:left="451" w:hangingChars="100" w:hanging="220"/>
              <w:rPr>
                <w:rFonts w:hAnsi="Arial"/>
                <w:color w:val="auto"/>
              </w:rPr>
            </w:pPr>
            <w:r w:rsidRPr="00044AB3">
              <w:rPr>
                <w:rFonts w:hAnsi="Arial" w:hint="eastAsia"/>
                <w:color w:val="auto"/>
              </w:rPr>
              <w:t>②再生PET樹脂から得られるポリエステル繊維が、繊維部分全体重量比で</w:t>
            </w:r>
            <w:del w:id="729" w:author="maehama sanshiro" w:date="2025-10-21T14:48:00Z">
              <w:r w:rsidRPr="00044AB3" w:rsidDel="005120B9">
                <w:rPr>
                  <w:rFonts w:hAnsi="Arial" w:hint="eastAsia"/>
                  <w:color w:val="auto"/>
                </w:rPr>
                <w:delText>10</w:delText>
              </w:r>
            </w:del>
            <w:ins w:id="730" w:author="maehama sanshiro" w:date="2025-10-21T14:48:00Z">
              <w:r>
                <w:rPr>
                  <w:rFonts w:hAnsi="Arial" w:hint="eastAsia"/>
                  <w:color w:val="auto"/>
                </w:rPr>
                <w:t>50</w:t>
              </w:r>
            </w:ins>
            <w:r w:rsidRPr="00044AB3">
              <w:rPr>
                <w:rFonts w:hAnsi="Arial" w:hint="eastAsia"/>
                <w:color w:val="auto"/>
              </w:rPr>
              <w:t>％以上使用されていること</w:t>
            </w:r>
            <w:del w:id="731" w:author="maehama sanshiro" w:date="2025-10-21T14:48:00Z">
              <w:r w:rsidRPr="00044AB3" w:rsidDel="005120B9">
                <w:rPr>
                  <w:rFonts w:hAnsi="Arial" w:hint="eastAsia"/>
                  <w:color w:val="auto"/>
                </w:rPr>
                <w:delText>、かつ、製品使用後に回収及び再使用又は再生利用</w:delText>
              </w:r>
              <w:r w:rsidRPr="00044AB3" w:rsidDel="005120B9">
                <w:rPr>
                  <w:rFonts w:cs="ＭＳ 明朝" w:hint="eastAsia"/>
                  <w:color w:val="auto"/>
                  <w:kern w:val="0"/>
                  <w:szCs w:val="22"/>
                </w:rPr>
                <w:delText>のための</w:delText>
              </w:r>
              <w:r w:rsidRPr="00044AB3" w:rsidDel="005120B9">
                <w:rPr>
                  <w:rFonts w:hAnsi="Arial" w:hint="eastAsia"/>
                  <w:color w:val="auto"/>
                </w:rPr>
                <w:delText>システムがあること</w:delText>
              </w:r>
            </w:del>
            <w:r w:rsidRPr="00044AB3">
              <w:rPr>
                <w:rFonts w:hAnsi="Arial" w:hint="eastAsia"/>
                <w:color w:val="auto"/>
              </w:rPr>
              <w:t>。</w:t>
            </w:r>
          </w:p>
          <w:p w14:paraId="1E1217A1" w14:textId="77777777" w:rsidR="001225B0" w:rsidRDefault="001225B0" w:rsidP="003A684D">
            <w:pPr>
              <w:pStyle w:val="a4"/>
              <w:ind w:leftChars="110" w:left="451" w:hangingChars="100" w:hanging="220"/>
              <w:rPr>
                <w:ins w:id="732" w:author="maehama sanshiro" w:date="2025-10-21T14:50:00Z"/>
                <w:rFonts w:hAnsi="Arial"/>
                <w:color w:val="auto"/>
              </w:rPr>
            </w:pPr>
            <w:r w:rsidRPr="00044AB3">
              <w:rPr>
                <w:rFonts w:hAnsi="Arial" w:hint="eastAsia"/>
                <w:color w:val="auto"/>
              </w:rPr>
              <w:t>③</w:t>
            </w:r>
            <w:del w:id="733" w:author="maehama sanshiro" w:date="2025-10-21T14:49:00Z">
              <w:r w:rsidRPr="00044AB3" w:rsidDel="005120B9">
                <w:rPr>
                  <w:rFonts w:hAnsi="Arial" w:hint="eastAsia"/>
                  <w:color w:val="auto"/>
                </w:rPr>
                <w:delText>再生PET樹脂のうち、</w:delText>
              </w:r>
            </w:del>
            <w:r w:rsidRPr="00044AB3">
              <w:rPr>
                <w:rFonts w:hAnsi="Arial" w:hint="eastAsia"/>
                <w:color w:val="auto"/>
              </w:rPr>
              <w:t>故繊維から得られるポリエステル繊維が、繊維部分全体重量比で10％以上使用されていること。</w:t>
            </w:r>
          </w:p>
          <w:p w14:paraId="372140DF" w14:textId="77777777" w:rsidR="001225B0" w:rsidRDefault="001225B0" w:rsidP="003A684D">
            <w:pPr>
              <w:pStyle w:val="a4"/>
              <w:ind w:leftChars="110" w:left="451" w:hangingChars="100" w:hanging="220"/>
              <w:rPr>
                <w:ins w:id="734" w:author="maehama sanshiro" w:date="2025-10-21T14:53:00Z"/>
                <w:rFonts w:hAnsi="Arial"/>
                <w:color w:val="auto"/>
              </w:rPr>
            </w:pPr>
            <w:ins w:id="735" w:author="maehama sanshiro" w:date="2025-10-21T14:50:00Z">
              <w:r>
                <w:rPr>
                  <w:rFonts w:hAnsi="Arial" w:hint="eastAsia"/>
                  <w:color w:val="auto"/>
                </w:rPr>
                <w:t>④故繊維から得られるポリエステル繊維を除く、繊維製品（未利用繊維、故繊維を</w:t>
              </w:r>
            </w:ins>
            <w:ins w:id="736" w:author="maehama sanshiro" w:date="2025-10-21T14:51:00Z">
              <w:r>
                <w:rPr>
                  <w:rFonts w:hAnsi="Arial" w:hint="eastAsia"/>
                  <w:color w:val="auto"/>
                </w:rPr>
                <w:t>含む。</w:t>
              </w:r>
            </w:ins>
            <w:ins w:id="737" w:author="maehama sanshiro" w:date="2025-10-21T14:50:00Z">
              <w:r>
                <w:rPr>
                  <w:rFonts w:hAnsi="Arial" w:hint="eastAsia"/>
                  <w:color w:val="auto"/>
                </w:rPr>
                <w:t>）</w:t>
              </w:r>
            </w:ins>
            <w:ins w:id="738" w:author="maehama sanshiro" w:date="2025-10-21T14:51:00Z">
              <w:r>
                <w:rPr>
                  <w:rFonts w:hAnsi="Arial" w:hint="eastAsia"/>
                  <w:color w:val="auto"/>
                </w:rPr>
                <w:t>を原材料として再生利用される繊維（反毛繊維を含む。）</w:t>
              </w:r>
            </w:ins>
            <w:ins w:id="739" w:author="maehama sanshiro" w:date="2025-10-21T14:52:00Z">
              <w:r>
                <w:rPr>
                  <w:rFonts w:hAnsi="Arial" w:hint="eastAsia"/>
                  <w:color w:val="auto"/>
                </w:rPr>
                <w:t>が、繊維部分全体重量比で5％以上</w:t>
              </w:r>
            </w:ins>
            <w:ins w:id="740" w:author="maehama sanshiro" w:date="2025-10-21T14:53:00Z">
              <w:r>
                <w:rPr>
                  <w:rFonts w:hAnsi="Arial" w:hint="eastAsia"/>
                  <w:color w:val="auto"/>
                </w:rPr>
                <w:t>使用されていること。</w:t>
              </w:r>
            </w:ins>
          </w:p>
          <w:p w14:paraId="11C28C7F" w14:textId="77777777" w:rsidR="001225B0" w:rsidRPr="00044AB3" w:rsidRDefault="001225B0" w:rsidP="003A684D">
            <w:pPr>
              <w:pStyle w:val="a4"/>
              <w:ind w:leftChars="110" w:left="451" w:hangingChars="100" w:hanging="220"/>
              <w:rPr>
                <w:rFonts w:hAnsi="Arial"/>
                <w:color w:val="auto"/>
              </w:rPr>
            </w:pPr>
            <w:ins w:id="741" w:author="maehama sanshiro" w:date="2025-10-21T14:53:00Z">
              <w:r>
                <w:rPr>
                  <w:rFonts w:hAnsi="Arial" w:hint="eastAsia"/>
                  <w:color w:val="auto"/>
                </w:rPr>
                <w:t>⑤</w:t>
              </w:r>
              <w:r w:rsidRPr="00044AB3">
                <w:rPr>
                  <w:rFonts w:hAnsi="Arial" w:hint="eastAsia"/>
                  <w:color w:val="auto"/>
                </w:rPr>
                <w:t>再生PET樹脂から得られるポリエステル繊維が、</w:t>
              </w:r>
              <w:r>
                <w:rPr>
                  <w:rFonts w:hAnsi="Arial" w:hint="eastAsia"/>
                  <w:color w:val="auto"/>
                </w:rPr>
                <w:t>ポリエステル繊維</w:t>
              </w:r>
              <w:r w:rsidRPr="00044AB3">
                <w:rPr>
                  <w:rFonts w:hAnsi="Arial" w:hint="eastAsia"/>
                  <w:color w:val="auto"/>
                </w:rPr>
                <w:t>重量比で</w:t>
              </w:r>
              <w:r>
                <w:rPr>
                  <w:rFonts w:hAnsi="Arial" w:hint="eastAsia"/>
                  <w:color w:val="auto"/>
                </w:rPr>
                <w:t>50</w:t>
              </w:r>
              <w:r w:rsidRPr="00044AB3">
                <w:rPr>
                  <w:rFonts w:hAnsi="Arial" w:hint="eastAsia"/>
                  <w:color w:val="auto"/>
                </w:rPr>
                <w:t>％以上</w:t>
              </w:r>
              <w:r>
                <w:rPr>
                  <w:rFonts w:hAnsi="Arial" w:hint="eastAsia"/>
                  <w:color w:val="auto"/>
                </w:rPr>
                <w:t>、</w:t>
              </w:r>
            </w:ins>
            <w:ins w:id="742" w:author="maehama sanshiro" w:date="2025-10-21T14:54:00Z">
              <w:r>
                <w:rPr>
                  <w:rFonts w:hAnsi="Arial" w:hint="eastAsia"/>
                  <w:color w:val="auto"/>
                </w:rPr>
                <w:t>かつ、繊維製品（未利用繊維、故繊維を含む。）を原材料として再生利用される繊維（反毛繊維を含む。）が、</w:t>
              </w:r>
            </w:ins>
            <w:ins w:id="743" w:author="maehama sanshiro" w:date="2025-10-21T14:52:00Z">
              <w:r>
                <w:rPr>
                  <w:rFonts w:hAnsi="Arial" w:hint="eastAsia"/>
                  <w:color w:val="auto"/>
                </w:rPr>
                <w:t>ポリエステルを除く</w:t>
              </w:r>
            </w:ins>
            <w:ins w:id="744" w:author="maehama sanshiro" w:date="2025-10-21T14:54:00Z">
              <w:r>
                <w:rPr>
                  <w:rFonts w:hAnsi="Arial" w:hint="eastAsia"/>
                  <w:color w:val="auto"/>
                </w:rPr>
                <w:t>繊維部分全体重量比で5％以上使用されていること。</w:t>
              </w:r>
            </w:ins>
          </w:p>
          <w:p w14:paraId="6F94A3AC" w14:textId="77777777" w:rsidR="001225B0" w:rsidRPr="00044AB3" w:rsidRDefault="001225B0" w:rsidP="003A684D">
            <w:pPr>
              <w:pStyle w:val="a4"/>
              <w:ind w:leftChars="110" w:left="451" w:hangingChars="100" w:hanging="220"/>
              <w:rPr>
                <w:rFonts w:hAnsi="Arial"/>
                <w:color w:val="auto"/>
              </w:rPr>
            </w:pPr>
            <w:del w:id="745" w:author="maehama sanshiro" w:date="2025-10-21T14:54:00Z">
              <w:r w:rsidRPr="00044AB3" w:rsidDel="005120B9">
                <w:rPr>
                  <w:rFonts w:hAnsi="Arial" w:hint="eastAsia"/>
                  <w:color w:val="auto"/>
                </w:rPr>
                <w:delText>④</w:delText>
              </w:r>
            </w:del>
            <w:ins w:id="746" w:author="maehama sanshiro" w:date="2025-10-21T14:54:00Z">
              <w:r>
                <w:rPr>
                  <w:rFonts w:hAnsi="Arial" w:hint="eastAsia"/>
                  <w:color w:val="auto"/>
                </w:rPr>
                <w:t>⑥</w:t>
              </w:r>
            </w:ins>
            <w:r w:rsidRPr="00606E26">
              <w:rPr>
                <w:rFonts w:hAnsi="Arial" w:hint="eastAsia"/>
                <w:color w:val="auto"/>
              </w:rPr>
              <w:t>植物</w:t>
            </w:r>
            <w:r w:rsidRPr="00044AB3">
              <w:rPr>
                <w:rFonts w:hAnsi="Arial" w:hint="eastAsia"/>
                <w:color w:val="auto"/>
              </w:rPr>
              <w:t>を原料とする合成繊維であって環境負荷低減効果が確認されたものが、繊維部分全体重量比で</w:t>
            </w:r>
            <w:del w:id="747" w:author="maehama sanshiro" w:date="2025-10-21T14:55:00Z">
              <w:r w:rsidRPr="00044AB3" w:rsidDel="005120B9">
                <w:rPr>
                  <w:rFonts w:hAnsi="Arial" w:hint="eastAsia"/>
                  <w:color w:val="auto"/>
                </w:rPr>
                <w:delText>25</w:delText>
              </w:r>
            </w:del>
            <w:ins w:id="748" w:author="maehama sanshiro" w:date="2025-10-21T14:55:00Z">
              <w:r>
                <w:rPr>
                  <w:rFonts w:hAnsi="Arial" w:hint="eastAsia"/>
                  <w:color w:val="auto"/>
                </w:rPr>
                <w:t>30</w:t>
              </w:r>
            </w:ins>
            <w:r w:rsidRPr="00044AB3">
              <w:rPr>
                <w:rFonts w:hAnsi="Arial" w:hint="eastAsia"/>
                <w:color w:val="auto"/>
              </w:rPr>
              <w:t>％以上使用されていること、かつ、バイオベース合成ポリマー含有率が</w:t>
            </w:r>
            <w:del w:id="749" w:author="maehama sanshiro" w:date="2025-10-21T14:55:00Z">
              <w:r w:rsidRPr="00044AB3" w:rsidDel="005120B9">
                <w:rPr>
                  <w:rFonts w:hAnsi="Arial" w:hint="eastAsia"/>
                  <w:color w:val="auto"/>
                </w:rPr>
                <w:delText>10</w:delText>
              </w:r>
            </w:del>
            <w:ins w:id="750" w:author="maehama sanshiro" w:date="2025-10-21T14:55:00Z">
              <w:r>
                <w:rPr>
                  <w:rFonts w:hAnsi="Arial" w:hint="eastAsia"/>
                  <w:color w:val="auto"/>
                </w:rPr>
                <w:t>12</w:t>
              </w:r>
            </w:ins>
            <w:r w:rsidRPr="00044AB3">
              <w:rPr>
                <w:rFonts w:hAnsi="Arial" w:hint="eastAsia"/>
                <w:color w:val="auto"/>
              </w:rPr>
              <w:t>％以上であること。</w:t>
            </w:r>
          </w:p>
          <w:p w14:paraId="3457FEE3" w14:textId="77777777" w:rsidR="001225B0" w:rsidRPr="00044AB3" w:rsidDel="005120B9" w:rsidRDefault="001225B0" w:rsidP="003A684D">
            <w:pPr>
              <w:pStyle w:val="a4"/>
              <w:ind w:leftChars="110" w:left="451" w:hangingChars="100" w:hanging="220"/>
              <w:rPr>
                <w:del w:id="751" w:author="maehama sanshiro" w:date="2025-10-21T14:49:00Z"/>
                <w:rFonts w:hAnsi="Arial"/>
                <w:color w:val="auto"/>
              </w:rPr>
            </w:pPr>
            <w:del w:id="752" w:author="maehama sanshiro" w:date="2025-10-21T14:49:00Z">
              <w:r w:rsidRPr="00044AB3" w:rsidDel="005120B9">
                <w:rPr>
                  <w:rFonts w:hAnsi="Arial" w:hint="eastAsia"/>
                  <w:color w:val="auto"/>
                </w:rPr>
                <w:delTex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delText>
              </w:r>
              <w:r w:rsidRPr="00044AB3" w:rsidDel="005120B9">
                <w:rPr>
                  <w:rFonts w:cs="ＭＳ 明朝" w:hint="eastAsia"/>
                  <w:color w:val="auto"/>
                  <w:kern w:val="0"/>
                  <w:szCs w:val="22"/>
                </w:rPr>
                <w:delText>のための</w:delText>
              </w:r>
              <w:r w:rsidRPr="00044AB3" w:rsidDel="005120B9">
                <w:rPr>
                  <w:rFonts w:hAnsi="Arial" w:hint="eastAsia"/>
                  <w:color w:val="auto"/>
                </w:rPr>
                <w:delText>システムがあること。</w:delText>
              </w:r>
            </w:del>
          </w:p>
          <w:p w14:paraId="2EDA189E" w14:textId="77777777" w:rsidR="001225B0" w:rsidRPr="00044AB3" w:rsidRDefault="001225B0" w:rsidP="003A684D">
            <w:pPr>
              <w:pStyle w:val="a4"/>
              <w:ind w:leftChars="110" w:left="451" w:hangingChars="100" w:hanging="220"/>
              <w:rPr>
                <w:rFonts w:hAnsi="Arial"/>
                <w:color w:val="auto"/>
              </w:rPr>
            </w:pPr>
            <w:del w:id="753" w:author="maehama sanshiro" w:date="2025-10-21T14:57:00Z">
              <w:r w:rsidRPr="00044AB3" w:rsidDel="005120B9">
                <w:rPr>
                  <w:rFonts w:hAnsi="Arial" w:hint="eastAsia"/>
                  <w:color w:val="auto"/>
                </w:rPr>
                <w:delText>⑥</w:delText>
              </w:r>
            </w:del>
            <w:ins w:id="754" w:author="maehama sanshiro" w:date="2025-10-21T14:57:00Z">
              <w:r>
                <w:rPr>
                  <w:rFonts w:hAnsi="Arial" w:hint="eastAsia"/>
                  <w:color w:val="auto"/>
                </w:rPr>
                <w:t>⑦</w:t>
              </w:r>
            </w:ins>
            <w:r w:rsidRPr="00044AB3">
              <w:rPr>
                <w:rFonts w:hAnsi="Arial" w:hint="eastAsia"/>
                <w:color w:val="auto"/>
              </w:rPr>
              <w:t>エコマーク認定基準を満たすこと又は同等のものであること。</w:t>
            </w:r>
          </w:p>
          <w:p w14:paraId="7FEF2A2E" w14:textId="77777777" w:rsidR="001225B0" w:rsidRPr="00044AB3" w:rsidRDefault="001225B0" w:rsidP="003A684D">
            <w:pPr>
              <w:rPr>
                <w:rFonts w:ascii="ＭＳ ゴシック" w:eastAsia="ＭＳ ゴシック" w:hAnsi="Arial"/>
                <w:sz w:val="22"/>
              </w:rPr>
            </w:pPr>
          </w:p>
          <w:p w14:paraId="15321D2D" w14:textId="77777777" w:rsidR="001225B0" w:rsidRPr="00044AB3" w:rsidRDefault="001225B0" w:rsidP="003A684D">
            <w:pPr>
              <w:pStyle w:val="30"/>
              <w:rPr>
                <w:dstrike/>
              </w:rPr>
            </w:pPr>
            <w:r w:rsidRPr="00044AB3">
              <w:rPr>
                <w:rFonts w:hint="eastAsia"/>
              </w:rPr>
              <w:t>【配慮事項】</w:t>
            </w:r>
          </w:p>
          <w:p w14:paraId="3E960191"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①</w:t>
            </w:r>
            <w:del w:id="755" w:author="maehama sanshiro" w:date="2025-10-21T15:21:00Z">
              <w:r w:rsidRPr="00044AB3" w:rsidDel="001318DD">
                <w:rPr>
                  <w:rFonts w:hAnsi="Arial" w:hint="eastAsia"/>
                  <w:color w:val="auto"/>
                </w:rPr>
                <w:delText>製品使用後に回収及び再使用</w:delText>
              </w:r>
              <w:r w:rsidRPr="00044AB3" w:rsidDel="001318DD">
                <w:rPr>
                  <w:rFonts w:cs="ＭＳ ゴシック" w:hint="eastAsia"/>
                  <w:color w:val="auto"/>
                </w:rPr>
                <w:delText>又は再生利用</w:delText>
              </w:r>
              <w:r w:rsidRPr="00044AB3" w:rsidDel="001318DD">
                <w:rPr>
                  <w:rFonts w:cs="ＭＳ 明朝" w:hint="eastAsia"/>
                  <w:color w:val="auto"/>
                  <w:kern w:val="0"/>
                  <w:szCs w:val="22"/>
                </w:rPr>
                <w:delText>のための</w:delText>
              </w:r>
              <w:r w:rsidRPr="00044AB3" w:rsidDel="001318DD">
                <w:rPr>
                  <w:rFonts w:hAnsi="Arial" w:hint="eastAsia"/>
                  <w:color w:val="auto"/>
                </w:rPr>
                <w:delText>システムがあること。</w:delText>
              </w:r>
            </w:del>
            <w:ins w:id="756" w:author="maehama sanshiro" w:date="2025-10-21T15:21:00Z">
              <w:r>
                <w:rPr>
                  <w:rFonts w:hAnsi="Arial" w:hint="eastAsia"/>
                  <w:color w:val="auto"/>
                </w:rPr>
                <w:t>製品について</w:t>
              </w:r>
            </w:ins>
            <w:ins w:id="757" w:author="maehama sanshiro" w:date="2025-10-21T15:22:00Z">
              <w:r>
                <w:rPr>
                  <w:rFonts w:hAnsi="Arial" w:hint="eastAsia"/>
                  <w:color w:val="auto"/>
                </w:rPr>
                <w:t>環境配慮設計がなされていること。</w:t>
              </w:r>
            </w:ins>
          </w:p>
          <w:p w14:paraId="1BC6F6B0" w14:textId="77777777" w:rsidR="001225B0" w:rsidRPr="00044AB3" w:rsidDel="001318DD" w:rsidRDefault="001225B0" w:rsidP="003A684D">
            <w:pPr>
              <w:pStyle w:val="a4"/>
              <w:ind w:leftChars="0" w:left="220" w:hangingChars="100" w:hanging="220"/>
              <w:rPr>
                <w:del w:id="758" w:author="maehama sanshiro" w:date="2025-10-21T15:22:00Z"/>
                <w:rFonts w:hAnsi="Arial"/>
                <w:color w:val="auto"/>
              </w:rPr>
            </w:pPr>
            <w:r w:rsidRPr="00044AB3">
              <w:rPr>
                <w:rFonts w:hAnsi="Arial" w:hint="eastAsia"/>
                <w:color w:val="auto"/>
              </w:rPr>
              <w:t>②</w:t>
            </w:r>
            <w:del w:id="759" w:author="maehama sanshiro" w:date="2025-10-21T15:22:00Z">
              <w:r w:rsidRPr="00044AB3" w:rsidDel="001318DD">
                <w:rPr>
                  <w:rFonts w:hAnsi="Arial" w:hint="eastAsia"/>
                  <w:color w:val="auto"/>
                </w:rPr>
                <w:delText>製品に使用される繊維には、可能な限り未利用繊維又は反毛繊維が使用されていること。</w:delText>
              </w:r>
            </w:del>
          </w:p>
          <w:p w14:paraId="3AF27DB4" w14:textId="77777777" w:rsidR="001225B0" w:rsidRPr="00044AB3" w:rsidRDefault="001225B0" w:rsidP="003A684D">
            <w:pPr>
              <w:pStyle w:val="a4"/>
              <w:ind w:leftChars="0" w:left="220" w:hangingChars="100" w:hanging="220"/>
              <w:rPr>
                <w:rFonts w:hAnsi="Arial"/>
                <w:color w:val="auto"/>
              </w:rPr>
            </w:pPr>
            <w:del w:id="760" w:author="maehama sanshiro" w:date="2025-10-21T15:22:00Z">
              <w:r w:rsidRPr="00044AB3" w:rsidDel="001318DD">
                <w:rPr>
                  <w:rFonts w:hAnsi="Arial" w:hint="eastAsia"/>
                  <w:color w:val="auto"/>
                </w:rPr>
                <w:lastRenderedPageBreak/>
                <w:delText>③</w:delText>
              </w:r>
            </w:del>
            <w:r w:rsidRPr="00044AB3">
              <w:rPr>
                <w:rFonts w:hAnsi="Arial" w:hint="eastAsia"/>
                <w:color w:val="auto"/>
              </w:rPr>
              <w:t>製品の包装又は梱包は、可能な限り簡易であって、再生利用の容易さ及び廃棄時の負荷低減に配慮されていること。</w:t>
            </w:r>
          </w:p>
        </w:tc>
      </w:tr>
      <w:tr w:rsidR="001225B0" w:rsidRPr="00044AB3" w:rsidDel="001318DD" w14:paraId="29A9D493" w14:textId="77777777" w:rsidTr="003A684D">
        <w:trPr>
          <w:trHeight w:val="1779"/>
          <w:jc w:val="center"/>
          <w:del w:id="761" w:author="maehama sanshiro" w:date="2025-10-21T15:20:00Z"/>
        </w:trPr>
        <w:tc>
          <w:tcPr>
            <w:tcW w:w="1792" w:type="dxa"/>
            <w:gridSpan w:val="2"/>
          </w:tcPr>
          <w:p w14:paraId="711CB12B" w14:textId="77777777" w:rsidR="001225B0" w:rsidRPr="00044AB3" w:rsidDel="001318DD" w:rsidRDefault="001225B0" w:rsidP="003A684D">
            <w:pPr>
              <w:pStyle w:val="ab"/>
              <w:rPr>
                <w:del w:id="762" w:author="maehama sanshiro" w:date="2025-10-21T15:20:00Z"/>
                <w:rFonts w:hAnsi="Arial"/>
                <w:szCs w:val="21"/>
              </w:rPr>
            </w:pPr>
            <w:del w:id="763" w:author="maehama sanshiro" w:date="2025-10-21T15:20:00Z">
              <w:r w:rsidRPr="00044AB3" w:rsidDel="001318DD">
                <w:rPr>
                  <w:rFonts w:hAnsi="Arial" w:hint="eastAsia"/>
                  <w:szCs w:val="21"/>
                </w:rPr>
                <w:lastRenderedPageBreak/>
                <w:delText>帽子</w:delText>
              </w:r>
            </w:del>
          </w:p>
        </w:tc>
        <w:tc>
          <w:tcPr>
            <w:tcW w:w="7285" w:type="dxa"/>
          </w:tcPr>
          <w:p w14:paraId="74C5A3EC" w14:textId="77777777" w:rsidR="001225B0" w:rsidRPr="00044AB3" w:rsidDel="001318DD" w:rsidRDefault="001225B0" w:rsidP="003A684D">
            <w:pPr>
              <w:pStyle w:val="30"/>
              <w:rPr>
                <w:del w:id="764" w:author="maehama sanshiro" w:date="2025-10-21T15:20:00Z"/>
              </w:rPr>
            </w:pPr>
            <w:del w:id="765" w:author="maehama sanshiro" w:date="2025-10-21T15:20:00Z">
              <w:r w:rsidRPr="00044AB3" w:rsidDel="001318DD">
                <w:rPr>
                  <w:rFonts w:hint="eastAsia"/>
                </w:rPr>
                <w:delText>【判断の基準】</w:delText>
              </w:r>
            </w:del>
          </w:p>
          <w:p w14:paraId="5D2E84C0" w14:textId="77777777" w:rsidR="001225B0" w:rsidRPr="00044AB3" w:rsidDel="001318DD" w:rsidRDefault="001225B0" w:rsidP="003A684D">
            <w:pPr>
              <w:pStyle w:val="a4"/>
              <w:ind w:leftChars="0" w:left="220" w:hangingChars="100" w:hanging="220"/>
              <w:rPr>
                <w:del w:id="766" w:author="maehama sanshiro" w:date="2025-10-21T15:20:00Z"/>
                <w:rFonts w:hAnsi="Arial"/>
                <w:color w:val="auto"/>
              </w:rPr>
            </w:pPr>
            <w:del w:id="767" w:author="maehama sanshiro" w:date="2025-10-21T15:20:00Z">
              <w:r w:rsidRPr="00044AB3" w:rsidDel="001318DD">
                <w:rPr>
                  <w:rFonts w:hAnsi="Arial" w:hint="eastAsia"/>
                  <w:color w:val="auto"/>
                </w:rPr>
                <w:delText>○使用される繊維（天然繊維及び化学繊維）のうち、ポリエステル繊維又は植物を原料とする合成繊維を使用した製品については、次のいずれかの要件を満たすこと。</w:delText>
              </w:r>
            </w:del>
          </w:p>
          <w:p w14:paraId="5CA7A8DE" w14:textId="77777777" w:rsidR="001225B0" w:rsidRPr="00044AB3" w:rsidDel="001318DD" w:rsidRDefault="001225B0" w:rsidP="003A684D">
            <w:pPr>
              <w:pStyle w:val="a4"/>
              <w:ind w:leftChars="110" w:left="451" w:hangingChars="100" w:hanging="220"/>
              <w:rPr>
                <w:del w:id="768" w:author="maehama sanshiro" w:date="2025-10-21T15:20:00Z"/>
                <w:rFonts w:hAnsi="Arial"/>
                <w:color w:val="auto"/>
              </w:rPr>
            </w:pPr>
            <w:del w:id="769" w:author="maehama sanshiro" w:date="2025-10-21T15:20:00Z">
              <w:r w:rsidRPr="00044AB3" w:rsidDel="001318DD">
                <w:rPr>
                  <w:rFonts w:hAnsi="Arial" w:hint="eastAsia"/>
                  <w:color w:val="auto"/>
                </w:rPr>
                <w:delText>①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delText>
              </w:r>
            </w:del>
          </w:p>
          <w:p w14:paraId="270634CD" w14:textId="77777777" w:rsidR="001225B0" w:rsidRPr="00044AB3" w:rsidDel="001318DD" w:rsidRDefault="001225B0" w:rsidP="003A684D">
            <w:pPr>
              <w:pStyle w:val="a4"/>
              <w:ind w:leftChars="110" w:left="451" w:hangingChars="100" w:hanging="220"/>
              <w:rPr>
                <w:del w:id="770" w:author="maehama sanshiro" w:date="2025-10-21T15:20:00Z"/>
                <w:rFonts w:hAnsi="Arial"/>
                <w:color w:val="auto"/>
              </w:rPr>
            </w:pPr>
            <w:del w:id="771" w:author="maehama sanshiro" w:date="2025-10-21T15:20:00Z">
              <w:r w:rsidRPr="00044AB3" w:rsidDel="001318DD">
                <w:rPr>
                  <w:rFonts w:hAnsi="Arial" w:hint="eastAsia"/>
                  <w:color w:val="auto"/>
                </w:rPr>
                <w:delText>②再生PET樹脂から得られるポリエステル繊維が、繊維部分全体重量比で10％以上使用されていること、かつ、製品使用後に回収及び再使用又は再生利用</w:delText>
              </w:r>
              <w:r w:rsidRPr="00044AB3" w:rsidDel="001318DD">
                <w:rPr>
                  <w:rFonts w:cs="ＭＳ 明朝" w:hint="eastAsia"/>
                  <w:color w:val="auto"/>
                  <w:kern w:val="0"/>
                  <w:szCs w:val="22"/>
                </w:rPr>
                <w:delText>のための</w:delText>
              </w:r>
              <w:r w:rsidRPr="00044AB3" w:rsidDel="001318DD">
                <w:rPr>
                  <w:rFonts w:hAnsi="Arial" w:hint="eastAsia"/>
                  <w:color w:val="auto"/>
                </w:rPr>
                <w:delText>システムがあること。</w:delText>
              </w:r>
            </w:del>
          </w:p>
          <w:p w14:paraId="34246262" w14:textId="77777777" w:rsidR="001225B0" w:rsidRPr="00044AB3" w:rsidDel="001318DD" w:rsidRDefault="001225B0" w:rsidP="003A684D">
            <w:pPr>
              <w:pStyle w:val="a4"/>
              <w:ind w:leftChars="110" w:left="451" w:hangingChars="100" w:hanging="220"/>
              <w:rPr>
                <w:del w:id="772" w:author="maehama sanshiro" w:date="2025-10-21T15:20:00Z"/>
                <w:rFonts w:hAnsi="Arial"/>
                <w:color w:val="auto"/>
              </w:rPr>
            </w:pPr>
            <w:del w:id="773" w:author="maehama sanshiro" w:date="2025-10-21T15:20:00Z">
              <w:r w:rsidRPr="00044AB3" w:rsidDel="001318DD">
                <w:rPr>
                  <w:rFonts w:hAnsi="Arial" w:hint="eastAsia"/>
                  <w:color w:val="auto"/>
                </w:rPr>
                <w:delText>③再生PET樹脂のうち、故繊維から得られるポリエステル繊維が、繊維部分全体重量比で10％以上使用されていること。</w:delText>
              </w:r>
            </w:del>
          </w:p>
          <w:p w14:paraId="72DF0F22" w14:textId="77777777" w:rsidR="001225B0" w:rsidRPr="00044AB3" w:rsidDel="001318DD" w:rsidRDefault="001225B0" w:rsidP="003A684D">
            <w:pPr>
              <w:pStyle w:val="a4"/>
              <w:ind w:leftChars="110" w:left="451" w:hangingChars="100" w:hanging="220"/>
              <w:rPr>
                <w:del w:id="774" w:author="maehama sanshiro" w:date="2025-10-21T15:20:00Z"/>
                <w:rFonts w:hAnsi="Arial"/>
                <w:color w:val="auto"/>
              </w:rPr>
            </w:pPr>
            <w:del w:id="775" w:author="maehama sanshiro" w:date="2025-10-21T15:20:00Z">
              <w:r w:rsidRPr="00044AB3" w:rsidDel="001318DD">
                <w:rPr>
                  <w:rFonts w:hAnsi="Arial" w:hint="eastAsia"/>
                  <w:color w:val="auto"/>
                </w:rPr>
                <w:delText>④植物を原料とする合成繊維であって環境負荷低減効果が確認されたものが、繊維部分全体重量比で25％以上使用されていること、かつ、バイオベース合成ポリマー含有率が10％以上であること。</w:delText>
              </w:r>
            </w:del>
          </w:p>
          <w:p w14:paraId="72547AC4" w14:textId="77777777" w:rsidR="001225B0" w:rsidRPr="00044AB3" w:rsidDel="001318DD" w:rsidRDefault="001225B0" w:rsidP="003A684D">
            <w:pPr>
              <w:pStyle w:val="a4"/>
              <w:ind w:leftChars="110" w:left="451" w:hangingChars="100" w:hanging="220"/>
              <w:rPr>
                <w:del w:id="776" w:author="maehama sanshiro" w:date="2025-10-21T15:20:00Z"/>
                <w:rFonts w:hAnsi="Arial"/>
                <w:color w:val="auto"/>
              </w:rPr>
            </w:pPr>
            <w:del w:id="777" w:author="maehama sanshiro" w:date="2025-10-21T15:20:00Z">
              <w:r w:rsidRPr="00044AB3" w:rsidDel="001318DD">
                <w:rPr>
                  <w:rFonts w:hAnsi="Arial" w:hint="eastAsia"/>
                  <w:color w:val="auto"/>
                </w:rPr>
                <w:delTex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delText>
              </w:r>
              <w:r w:rsidRPr="00044AB3" w:rsidDel="001318DD">
                <w:rPr>
                  <w:rFonts w:cs="ＭＳ 明朝" w:hint="eastAsia"/>
                  <w:color w:val="auto"/>
                  <w:kern w:val="0"/>
                  <w:szCs w:val="22"/>
                </w:rPr>
                <w:delText>のための</w:delText>
              </w:r>
              <w:r w:rsidRPr="00044AB3" w:rsidDel="001318DD">
                <w:rPr>
                  <w:rFonts w:hAnsi="Arial" w:hint="eastAsia"/>
                  <w:color w:val="auto"/>
                </w:rPr>
                <w:delText>システムがあること。</w:delText>
              </w:r>
            </w:del>
          </w:p>
          <w:p w14:paraId="2DF6B54E" w14:textId="77777777" w:rsidR="001225B0" w:rsidRPr="00044AB3" w:rsidDel="001318DD" w:rsidRDefault="001225B0" w:rsidP="003A684D">
            <w:pPr>
              <w:rPr>
                <w:del w:id="778" w:author="maehama sanshiro" w:date="2025-10-21T15:20:00Z"/>
                <w:rFonts w:ascii="ＭＳ ゴシック" w:eastAsia="ＭＳ ゴシック" w:hAnsi="Arial"/>
                <w:sz w:val="22"/>
              </w:rPr>
            </w:pPr>
          </w:p>
          <w:p w14:paraId="6C962DCD" w14:textId="77777777" w:rsidR="001225B0" w:rsidRPr="00044AB3" w:rsidDel="001318DD" w:rsidRDefault="001225B0" w:rsidP="003A684D">
            <w:pPr>
              <w:pStyle w:val="30"/>
              <w:rPr>
                <w:del w:id="779" w:author="maehama sanshiro" w:date="2025-10-21T15:20:00Z"/>
                <w:dstrike/>
              </w:rPr>
            </w:pPr>
            <w:del w:id="780" w:author="maehama sanshiro" w:date="2025-10-21T15:20:00Z">
              <w:r w:rsidRPr="00044AB3" w:rsidDel="001318DD">
                <w:rPr>
                  <w:rFonts w:hint="eastAsia"/>
                </w:rPr>
                <w:delText>【配慮事項】</w:delText>
              </w:r>
            </w:del>
          </w:p>
          <w:p w14:paraId="586801B7" w14:textId="77777777" w:rsidR="001225B0" w:rsidRPr="00044AB3" w:rsidDel="001318DD" w:rsidRDefault="001225B0" w:rsidP="003A684D">
            <w:pPr>
              <w:pStyle w:val="a4"/>
              <w:ind w:leftChars="0" w:left="220" w:hangingChars="100" w:hanging="220"/>
              <w:rPr>
                <w:del w:id="781" w:author="maehama sanshiro" w:date="2025-10-21T15:20:00Z"/>
                <w:rFonts w:hAnsi="Arial"/>
                <w:color w:val="auto"/>
              </w:rPr>
            </w:pPr>
            <w:del w:id="782" w:author="maehama sanshiro" w:date="2025-10-21T15:20:00Z">
              <w:r w:rsidRPr="00044AB3" w:rsidDel="001318DD">
                <w:rPr>
                  <w:rFonts w:hAnsi="Arial" w:hint="eastAsia"/>
                  <w:color w:val="auto"/>
                </w:rPr>
                <w:delText>①製品使用後に回収及び再使用又は再生利用</w:delText>
              </w:r>
              <w:r w:rsidRPr="00044AB3" w:rsidDel="001318DD">
                <w:rPr>
                  <w:rFonts w:cs="ＭＳ 明朝" w:hint="eastAsia"/>
                  <w:color w:val="auto"/>
                  <w:kern w:val="0"/>
                  <w:szCs w:val="22"/>
                </w:rPr>
                <w:delText>のための</w:delText>
              </w:r>
              <w:r w:rsidRPr="00044AB3" w:rsidDel="001318DD">
                <w:rPr>
                  <w:rFonts w:hAnsi="Arial" w:hint="eastAsia"/>
                  <w:color w:val="auto"/>
                </w:rPr>
                <w:delText>システムがあること。</w:delText>
              </w:r>
            </w:del>
          </w:p>
          <w:p w14:paraId="2916A738" w14:textId="77777777" w:rsidR="001225B0" w:rsidRPr="00044AB3" w:rsidDel="001318DD" w:rsidRDefault="001225B0" w:rsidP="003A684D">
            <w:pPr>
              <w:pStyle w:val="a4"/>
              <w:ind w:leftChars="0" w:left="220" w:hangingChars="100" w:hanging="220"/>
              <w:rPr>
                <w:del w:id="783" w:author="maehama sanshiro" w:date="2025-10-21T15:20:00Z"/>
                <w:rFonts w:hAnsi="Arial"/>
                <w:color w:val="auto"/>
              </w:rPr>
            </w:pPr>
            <w:del w:id="784" w:author="maehama sanshiro" w:date="2025-10-21T15:20:00Z">
              <w:r w:rsidRPr="00044AB3" w:rsidDel="001318DD">
                <w:rPr>
                  <w:rFonts w:hAnsi="Arial" w:hint="eastAsia"/>
                  <w:color w:val="auto"/>
                </w:rPr>
                <w:delText>②製品又は付属品に使用される繊維には、可能な限り竹繊維、未利用繊維又は反毛繊維が使用されていること。</w:delText>
              </w:r>
            </w:del>
          </w:p>
          <w:p w14:paraId="6519CBBC" w14:textId="77777777" w:rsidR="001225B0" w:rsidRPr="00044AB3" w:rsidDel="001318DD" w:rsidRDefault="001225B0" w:rsidP="003A684D">
            <w:pPr>
              <w:pStyle w:val="a4"/>
              <w:ind w:leftChars="0" w:left="220" w:hangingChars="100" w:hanging="220"/>
              <w:rPr>
                <w:del w:id="785" w:author="maehama sanshiro" w:date="2025-10-21T15:20:00Z"/>
                <w:rFonts w:hAnsi="Arial"/>
                <w:color w:val="auto"/>
              </w:rPr>
            </w:pPr>
            <w:del w:id="786" w:author="maehama sanshiro" w:date="2025-10-21T15:20:00Z">
              <w:r w:rsidRPr="00044AB3" w:rsidDel="001318DD">
                <w:rPr>
                  <w:rFonts w:hAnsi="Arial" w:hint="eastAsia"/>
                  <w:color w:val="auto"/>
                </w:rPr>
                <w:delText>③製品の包装又は梱包は、可能な限り簡易であって、再生利用の容易さ及び廃棄時の負荷低減に配慮されていること。</w:delText>
              </w:r>
            </w:del>
          </w:p>
        </w:tc>
      </w:tr>
      <w:tr w:rsidR="001225B0" w:rsidRPr="00044AB3" w14:paraId="35BADE3F" w14:textId="77777777" w:rsidTr="003A684D">
        <w:trPr>
          <w:jc w:val="center"/>
        </w:trPr>
        <w:tc>
          <w:tcPr>
            <w:tcW w:w="1792" w:type="dxa"/>
            <w:gridSpan w:val="2"/>
          </w:tcPr>
          <w:p w14:paraId="734CC6BE" w14:textId="77777777" w:rsidR="001225B0" w:rsidRPr="00044AB3" w:rsidRDefault="001225B0" w:rsidP="003A684D">
            <w:pPr>
              <w:pStyle w:val="ab"/>
              <w:rPr>
                <w:rFonts w:hAnsi="Arial"/>
                <w:szCs w:val="21"/>
              </w:rPr>
            </w:pPr>
            <w:r w:rsidRPr="00044AB3">
              <w:rPr>
                <w:rFonts w:hAnsi="Arial" w:hint="eastAsia"/>
                <w:szCs w:val="21"/>
              </w:rPr>
              <w:t>靴</w:t>
            </w:r>
          </w:p>
        </w:tc>
        <w:tc>
          <w:tcPr>
            <w:tcW w:w="7285" w:type="dxa"/>
          </w:tcPr>
          <w:p w14:paraId="637161D4" w14:textId="77777777" w:rsidR="001225B0" w:rsidRPr="00044AB3" w:rsidRDefault="001225B0" w:rsidP="003A684D">
            <w:pPr>
              <w:pStyle w:val="30"/>
            </w:pPr>
            <w:r w:rsidRPr="00044AB3">
              <w:rPr>
                <w:rFonts w:hint="eastAsia"/>
              </w:rPr>
              <w:t>【判断の基準】</w:t>
            </w:r>
          </w:p>
          <w:p w14:paraId="0FC2F722" w14:textId="77777777" w:rsidR="001225B0" w:rsidRPr="00044AB3" w:rsidRDefault="001225B0" w:rsidP="003A684D">
            <w:pPr>
              <w:pStyle w:val="a4"/>
              <w:ind w:leftChars="1" w:left="237" w:hangingChars="107" w:hanging="235"/>
              <w:rPr>
                <w:rFonts w:hAnsi="Arial"/>
                <w:color w:val="auto"/>
              </w:rPr>
            </w:pPr>
            <w:r w:rsidRPr="00044AB3">
              <w:rPr>
                <w:rFonts w:hAnsi="Arial" w:hint="eastAsia"/>
                <w:color w:val="auto"/>
              </w:rPr>
              <w:t>○甲部に</w:t>
            </w:r>
            <w:del w:id="787" w:author="maehama sanshiro" w:date="2025-11-05T14:32:00Z">
              <w:r w:rsidRPr="009F7FAB" w:rsidDel="0095475B">
                <w:rPr>
                  <w:rFonts w:hAnsi="Arial" w:hint="eastAsia"/>
                  <w:color w:val="auto"/>
                </w:rPr>
                <w:delText>使用される</w:delText>
              </w:r>
            </w:del>
            <w:r w:rsidRPr="009F7FAB">
              <w:rPr>
                <w:rFonts w:hAnsi="Arial" w:hint="eastAsia"/>
                <w:color w:val="auto"/>
              </w:rPr>
              <w:t>繊維（天然繊維及び化学繊維）</w:t>
            </w:r>
            <w:del w:id="788" w:author="maehama sanshiro" w:date="2025-11-05T14:32:00Z">
              <w:r w:rsidRPr="009F7FAB" w:rsidDel="0095475B">
                <w:rPr>
                  <w:rFonts w:hAnsi="Arial" w:hint="eastAsia"/>
                  <w:color w:val="auto"/>
                </w:rPr>
                <w:delText>のうち、ポリエステル繊維又は植物を原料とする合成繊維</w:delText>
              </w:r>
            </w:del>
            <w:r w:rsidRPr="00044AB3">
              <w:rPr>
                <w:rFonts w:hAnsi="Arial" w:hint="eastAsia"/>
                <w:color w:val="auto"/>
              </w:rPr>
              <w:t>を使用した製品について</w:t>
            </w:r>
            <w:ins w:id="789" w:author="maehama sanshiro" w:date="2025-10-21T14:40:00Z">
              <w:r>
                <w:rPr>
                  <w:rFonts w:hAnsi="Arial" w:hint="eastAsia"/>
                  <w:color w:val="auto"/>
                </w:rPr>
                <w:t>基準値１は①及び②から</w:t>
              </w:r>
            </w:ins>
            <w:ins w:id="790" w:author="maehama sanshiro" w:date="2025-10-21T14:41:00Z">
              <w:r>
                <w:rPr>
                  <w:rFonts w:hAnsi="Arial" w:hint="eastAsia"/>
                  <w:color w:val="auto"/>
                </w:rPr>
                <w:t>⑦のいずれかの要件を、基準値２は</w:t>
              </w:r>
            </w:ins>
            <w:del w:id="791" w:author="maehama sanshiro" w:date="2025-10-21T14:41:00Z">
              <w:r w:rsidRPr="00044AB3" w:rsidDel="00D16A46">
                <w:rPr>
                  <w:rFonts w:hAnsi="Arial" w:hint="eastAsia"/>
                  <w:color w:val="auto"/>
                </w:rPr>
                <w:delText>次</w:delText>
              </w:r>
            </w:del>
            <w:ins w:id="792" w:author="maehama sanshiro" w:date="2025-10-21T14:41:00Z">
              <w:r>
                <w:rPr>
                  <w:rFonts w:hAnsi="Arial" w:hint="eastAsia"/>
                  <w:color w:val="auto"/>
                </w:rPr>
                <w:t>②から⑦</w:t>
              </w:r>
            </w:ins>
            <w:r w:rsidRPr="00044AB3">
              <w:rPr>
                <w:rFonts w:hAnsi="Arial" w:hint="eastAsia"/>
                <w:color w:val="auto"/>
              </w:rPr>
              <w:t>のいずれかの要件を満たすこと。</w:t>
            </w:r>
          </w:p>
          <w:p w14:paraId="458F8328" w14:textId="77777777" w:rsidR="001225B0" w:rsidRDefault="001225B0" w:rsidP="003A684D">
            <w:pPr>
              <w:pStyle w:val="a4"/>
              <w:ind w:leftChars="110" w:left="451" w:hangingChars="100" w:hanging="220"/>
              <w:rPr>
                <w:ins w:id="793" w:author="maehama sanshiro" w:date="2025-10-21T14:42:00Z"/>
                <w:rFonts w:hAnsi="Arial"/>
                <w:color w:val="auto"/>
              </w:rPr>
            </w:pPr>
            <w:r w:rsidRPr="00044AB3">
              <w:rPr>
                <w:rFonts w:hAnsi="Arial" w:hint="eastAsia"/>
                <w:color w:val="auto"/>
              </w:rPr>
              <w:t>①</w:t>
            </w:r>
            <w:ins w:id="794" w:author="maehama sanshiro" w:date="2025-10-21T14:42:00Z">
              <w:r>
                <w:rPr>
                  <w:rFonts w:hAnsi="Arial" w:hint="eastAsia"/>
                  <w:color w:val="auto"/>
                </w:rPr>
                <w:t>次の要件を満たすこと。</w:t>
              </w:r>
            </w:ins>
          </w:p>
          <w:p w14:paraId="2DA76B07" w14:textId="77777777" w:rsidR="001225B0" w:rsidRDefault="001225B0" w:rsidP="003A684D">
            <w:pPr>
              <w:pStyle w:val="a4"/>
              <w:ind w:leftChars="200" w:left="640" w:hangingChars="100" w:hanging="220"/>
              <w:rPr>
                <w:ins w:id="795" w:author="maehama sanshiro" w:date="2025-10-21T14:45:00Z"/>
                <w:rFonts w:hAnsi="Arial"/>
                <w:color w:val="auto"/>
              </w:rPr>
            </w:pPr>
            <w:ins w:id="796" w:author="maehama sanshiro" w:date="2025-10-21T14:42:00Z">
              <w:r>
                <w:rPr>
                  <w:rFonts w:hAnsi="Arial" w:hint="eastAsia"/>
                  <w:color w:val="auto"/>
                </w:rPr>
                <w:t>ア．</w:t>
              </w:r>
            </w:ins>
            <w:ins w:id="797" w:author="maehama sanshiro" w:date="2025-10-21T14:45:00Z">
              <w:r w:rsidRPr="00D16A46">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0AC1A8B0" w14:textId="77777777" w:rsidR="001225B0" w:rsidRDefault="001225B0" w:rsidP="003A684D">
            <w:pPr>
              <w:pStyle w:val="a4"/>
              <w:ind w:leftChars="200" w:left="640" w:hangingChars="100" w:hanging="220"/>
              <w:rPr>
                <w:ins w:id="798" w:author="maehama sanshiro" w:date="2025-10-21T14:41:00Z"/>
                <w:rFonts w:hAnsi="Arial"/>
                <w:color w:val="auto"/>
              </w:rPr>
            </w:pPr>
            <w:ins w:id="799" w:author="maehama sanshiro" w:date="2025-10-21T14:45:00Z">
              <w:r>
                <w:rPr>
                  <w:rFonts w:hAnsi="Arial" w:hint="eastAsia"/>
                  <w:color w:val="auto"/>
                </w:rPr>
                <w:t>イ．</w:t>
              </w:r>
            </w:ins>
            <w:ins w:id="800" w:author="maehama sanshiro" w:date="2025-10-21T14:48:00Z">
              <w:r w:rsidRPr="005120B9">
                <w:rPr>
                  <w:rFonts w:hAnsi="Arial" w:hint="eastAsia"/>
                  <w:color w:val="auto"/>
                </w:rPr>
                <w:t>製品使用後に回収及び再使用又は再生利用のためのシステムがあること。</w:t>
              </w:r>
            </w:ins>
          </w:p>
          <w:p w14:paraId="427123CE" w14:textId="77777777" w:rsidR="001225B0" w:rsidRPr="00044AB3" w:rsidRDefault="001225B0" w:rsidP="003A684D">
            <w:pPr>
              <w:pStyle w:val="a4"/>
              <w:ind w:leftChars="110" w:left="451" w:hangingChars="100" w:hanging="220"/>
              <w:rPr>
                <w:rFonts w:hAnsi="Arial"/>
                <w:color w:val="auto"/>
              </w:rPr>
            </w:pPr>
            <w:del w:id="801" w:author="maehama sanshiro" w:date="2025-10-27T16:31:00Z">
              <w:r w:rsidRPr="00044AB3" w:rsidDel="00537B0A">
                <w:rPr>
                  <w:rFonts w:hAnsi="Arial" w:hint="eastAsia"/>
                  <w:color w:val="auto"/>
                </w:rPr>
                <w:delText>①</w:delText>
              </w:r>
            </w:del>
            <w:ins w:id="802" w:author="maehama sanshiro" w:date="2025-10-27T16:31:00Z">
              <w:r>
                <w:rPr>
                  <w:rFonts w:hAnsi="Arial" w:hint="eastAsia"/>
                  <w:color w:val="auto"/>
                </w:rPr>
                <w:t>②</w:t>
              </w:r>
            </w:ins>
            <w:r w:rsidRPr="00044AB3">
              <w:rPr>
                <w:rFonts w:hAnsi="Arial" w:hint="eastAsia"/>
                <w:color w:val="auto"/>
              </w:rPr>
              <w:t>再生PET樹脂から得られるポリエステル繊維が、甲材の繊維部分全体重量比で</w:t>
            </w:r>
            <w:del w:id="803" w:author="maehama sanshiro" w:date="2025-10-27T16:31:00Z">
              <w:r w:rsidRPr="00044AB3" w:rsidDel="00537B0A">
                <w:rPr>
                  <w:rFonts w:hAnsi="Arial" w:hint="eastAsia"/>
                  <w:color w:val="auto"/>
                </w:rPr>
                <w:delText>25</w:delText>
              </w:r>
            </w:del>
            <w:ins w:id="804" w:author="maehama sanshiro" w:date="2025-10-27T16:31:00Z">
              <w:r>
                <w:rPr>
                  <w:rFonts w:hAnsi="Arial" w:hint="eastAsia"/>
                  <w:color w:val="auto"/>
                </w:rPr>
                <w:t>50</w:t>
              </w:r>
            </w:ins>
            <w:r w:rsidRPr="00044AB3">
              <w:rPr>
                <w:rFonts w:hAnsi="Arial" w:hint="eastAsia"/>
                <w:color w:val="auto"/>
              </w:rPr>
              <w:t>％以上使用されていること。</w:t>
            </w:r>
            <w:del w:id="805" w:author="maehama sanshiro" w:date="2025-10-27T16:31:00Z">
              <w:r w:rsidRPr="00044AB3" w:rsidDel="00537B0A">
                <w:rPr>
                  <w:rFonts w:hAnsi="Arial" w:hint="eastAsia"/>
                  <w:color w:val="auto"/>
                </w:rPr>
                <w:delText>ただし、甲材の繊維部分全体重量に占めるポリエステル繊維重量が50％未満の場合は、再生PET樹脂から得られるポリエステル繊維が、繊維部分全体重量比で</w:delText>
              </w:r>
              <w:r w:rsidRPr="00044AB3" w:rsidDel="00537B0A">
                <w:rPr>
                  <w:rFonts w:hAnsi="Arial" w:hint="eastAsia"/>
                  <w:color w:val="auto"/>
                </w:rPr>
                <w:lastRenderedPageBreak/>
                <w:delText>10％以上、かつ、甲材のポリエステル繊維重量比で50％以上使用されていること。</w:delText>
              </w:r>
            </w:del>
          </w:p>
          <w:p w14:paraId="097774B3" w14:textId="77777777" w:rsidR="001225B0" w:rsidRPr="00044AB3" w:rsidRDefault="001225B0" w:rsidP="003A684D">
            <w:pPr>
              <w:pStyle w:val="a4"/>
              <w:ind w:leftChars="110" w:left="451" w:hangingChars="100" w:hanging="220"/>
              <w:rPr>
                <w:rFonts w:hAnsi="Arial"/>
                <w:color w:val="auto"/>
              </w:rPr>
            </w:pPr>
            <w:del w:id="806" w:author="maehama sanshiro" w:date="2025-10-27T16:31:00Z">
              <w:r w:rsidRPr="00044AB3" w:rsidDel="00537B0A">
                <w:rPr>
                  <w:rFonts w:hAnsi="Arial" w:hint="eastAsia"/>
                  <w:color w:val="auto"/>
                </w:rPr>
                <w:delText>②</w:delText>
              </w:r>
            </w:del>
            <w:ins w:id="807" w:author="maehama sanshiro" w:date="2025-10-27T16:32:00Z">
              <w:r>
                <w:rPr>
                  <w:rFonts w:hAnsi="Arial" w:hint="eastAsia"/>
                  <w:color w:val="auto"/>
                </w:rPr>
                <w:t>③</w:t>
              </w:r>
            </w:ins>
            <w:del w:id="808" w:author="maehama sanshiro" w:date="2025-10-27T16:32:00Z">
              <w:r w:rsidRPr="00044AB3" w:rsidDel="00537B0A">
                <w:rPr>
                  <w:rFonts w:hAnsi="Arial" w:hint="eastAsia"/>
                  <w:color w:val="auto"/>
                </w:rPr>
                <w:delText>再生PET樹脂のうち、</w:delText>
              </w:r>
            </w:del>
            <w:r w:rsidRPr="00044AB3">
              <w:rPr>
                <w:rFonts w:hAnsi="Arial" w:hint="eastAsia"/>
                <w:color w:val="auto"/>
              </w:rPr>
              <w:t>故繊維から得られるポリエステル繊維が、甲材の繊維部分全体重量比で10％以上使用されていること。</w:t>
            </w:r>
          </w:p>
          <w:p w14:paraId="46C4A8DB" w14:textId="77777777" w:rsidR="001225B0" w:rsidRDefault="001225B0" w:rsidP="003A684D">
            <w:pPr>
              <w:pStyle w:val="a4"/>
              <w:ind w:leftChars="110" w:left="451" w:hangingChars="100" w:hanging="220"/>
              <w:rPr>
                <w:ins w:id="809" w:author="maehama sanshiro" w:date="2025-10-21T14:53:00Z"/>
                <w:rFonts w:hAnsi="Arial"/>
                <w:color w:val="auto"/>
              </w:rPr>
            </w:pPr>
            <w:ins w:id="810" w:author="maehama sanshiro" w:date="2025-10-21T14:50:00Z">
              <w:r>
                <w:rPr>
                  <w:rFonts w:hAnsi="Arial" w:hint="eastAsia"/>
                  <w:color w:val="auto"/>
                </w:rPr>
                <w:t>④故繊維から得られるポリエステル繊維を除く、繊維製品（未利用繊維、故繊維を</w:t>
              </w:r>
            </w:ins>
            <w:ins w:id="811" w:author="maehama sanshiro" w:date="2025-10-21T14:51:00Z">
              <w:r>
                <w:rPr>
                  <w:rFonts w:hAnsi="Arial" w:hint="eastAsia"/>
                  <w:color w:val="auto"/>
                </w:rPr>
                <w:t>含む。</w:t>
              </w:r>
            </w:ins>
            <w:ins w:id="812" w:author="maehama sanshiro" w:date="2025-10-21T14:50:00Z">
              <w:r>
                <w:rPr>
                  <w:rFonts w:hAnsi="Arial" w:hint="eastAsia"/>
                  <w:color w:val="auto"/>
                </w:rPr>
                <w:t>）</w:t>
              </w:r>
            </w:ins>
            <w:ins w:id="813" w:author="maehama sanshiro" w:date="2025-10-21T14:51:00Z">
              <w:r>
                <w:rPr>
                  <w:rFonts w:hAnsi="Arial" w:hint="eastAsia"/>
                  <w:color w:val="auto"/>
                </w:rPr>
                <w:t>を原材料として再生利用される繊維（反毛繊維を含む。）</w:t>
              </w:r>
            </w:ins>
            <w:ins w:id="814" w:author="maehama sanshiro" w:date="2025-10-21T14:52:00Z">
              <w:r>
                <w:rPr>
                  <w:rFonts w:hAnsi="Arial" w:hint="eastAsia"/>
                  <w:color w:val="auto"/>
                </w:rPr>
                <w:t>が、</w:t>
              </w:r>
            </w:ins>
            <w:ins w:id="815" w:author="maehama sanshiro" w:date="2025-10-27T16:35:00Z">
              <w:r w:rsidRPr="00044AB3">
                <w:rPr>
                  <w:rFonts w:hAnsi="Arial" w:hint="eastAsia"/>
                  <w:color w:val="auto"/>
                </w:rPr>
                <w:t>甲材の</w:t>
              </w:r>
            </w:ins>
            <w:ins w:id="816" w:author="maehama sanshiro" w:date="2025-10-21T14:52:00Z">
              <w:r>
                <w:rPr>
                  <w:rFonts w:hAnsi="Arial" w:hint="eastAsia"/>
                  <w:color w:val="auto"/>
                </w:rPr>
                <w:t>繊維部分全体重量比で5％以上</w:t>
              </w:r>
            </w:ins>
            <w:ins w:id="817" w:author="maehama sanshiro" w:date="2025-10-21T14:53:00Z">
              <w:r>
                <w:rPr>
                  <w:rFonts w:hAnsi="Arial" w:hint="eastAsia"/>
                  <w:color w:val="auto"/>
                </w:rPr>
                <w:t>使用されていること。</w:t>
              </w:r>
            </w:ins>
          </w:p>
          <w:p w14:paraId="018EAB62" w14:textId="30183F06" w:rsidR="001225B0" w:rsidRPr="00044AB3" w:rsidRDefault="001225B0" w:rsidP="003A684D">
            <w:pPr>
              <w:pStyle w:val="a4"/>
              <w:ind w:leftChars="110" w:left="451" w:hangingChars="100" w:hanging="220"/>
              <w:rPr>
                <w:rFonts w:hAnsi="Arial"/>
                <w:color w:val="auto"/>
              </w:rPr>
            </w:pPr>
            <w:ins w:id="818" w:author="maehama sanshiro" w:date="2025-10-21T14:53:00Z">
              <w:r>
                <w:rPr>
                  <w:rFonts w:hAnsi="Arial" w:hint="eastAsia"/>
                  <w:color w:val="auto"/>
                </w:rPr>
                <w:t>⑤</w:t>
              </w:r>
              <w:r w:rsidRPr="00044AB3">
                <w:rPr>
                  <w:rFonts w:hAnsi="Arial" w:hint="eastAsia"/>
                  <w:color w:val="auto"/>
                </w:rPr>
                <w:t>再生PET樹脂から得られるポリエステル繊維が、</w:t>
              </w:r>
            </w:ins>
            <w:ins w:id="819" w:author="maehama sanshiro" w:date="2025-10-27T16:35:00Z">
              <w:r w:rsidRPr="00044AB3">
                <w:rPr>
                  <w:rFonts w:hAnsi="Arial" w:hint="eastAsia"/>
                  <w:color w:val="auto"/>
                </w:rPr>
                <w:t>甲材の</w:t>
              </w:r>
            </w:ins>
            <w:ins w:id="820" w:author="maehama sanshiro" w:date="2025-10-21T14:53:00Z">
              <w:r>
                <w:rPr>
                  <w:rFonts w:hAnsi="Arial" w:hint="eastAsia"/>
                  <w:color w:val="auto"/>
                </w:rPr>
                <w:t>ポリエステル繊維</w:t>
              </w:r>
              <w:r w:rsidRPr="00044AB3">
                <w:rPr>
                  <w:rFonts w:hAnsi="Arial" w:hint="eastAsia"/>
                  <w:color w:val="auto"/>
                </w:rPr>
                <w:t>重量比で</w:t>
              </w:r>
              <w:r>
                <w:rPr>
                  <w:rFonts w:hAnsi="Arial" w:hint="eastAsia"/>
                  <w:color w:val="auto"/>
                </w:rPr>
                <w:t>50</w:t>
              </w:r>
              <w:r w:rsidRPr="00044AB3">
                <w:rPr>
                  <w:rFonts w:hAnsi="Arial" w:hint="eastAsia"/>
                  <w:color w:val="auto"/>
                </w:rPr>
                <w:t>％以上</w:t>
              </w:r>
              <w:r>
                <w:rPr>
                  <w:rFonts w:hAnsi="Arial" w:hint="eastAsia"/>
                  <w:color w:val="auto"/>
                </w:rPr>
                <w:t>、</w:t>
              </w:r>
            </w:ins>
            <w:ins w:id="821" w:author="maehama sanshiro" w:date="2025-10-21T14:54:00Z">
              <w:r>
                <w:rPr>
                  <w:rFonts w:hAnsi="Arial" w:hint="eastAsia"/>
                  <w:color w:val="auto"/>
                </w:rPr>
                <w:t>かつ、繊維製品（未利用繊維、故繊維を含む。）を原材料として再生利用される繊維（反毛繊維を含む。）が、</w:t>
              </w:r>
            </w:ins>
            <w:ins w:id="822" w:author="maehama sanshiro" w:date="2025-10-21T14:52:00Z">
              <w:r>
                <w:rPr>
                  <w:rFonts w:hAnsi="Arial" w:hint="eastAsia"/>
                  <w:color w:val="auto"/>
                </w:rPr>
                <w:t>ポリエステルを除く</w:t>
              </w:r>
            </w:ins>
            <w:ins w:id="823" w:author="maehama sanshiro" w:date="2025-10-27T16:35:00Z">
              <w:r w:rsidRPr="00044AB3">
                <w:rPr>
                  <w:rFonts w:hAnsi="Arial" w:hint="eastAsia"/>
                  <w:color w:val="auto"/>
                </w:rPr>
                <w:t>甲材の</w:t>
              </w:r>
            </w:ins>
            <w:ins w:id="824" w:author="maehama sanshiro" w:date="2025-10-21T14:54:00Z">
              <w:r>
                <w:rPr>
                  <w:rFonts w:hAnsi="Arial" w:hint="eastAsia"/>
                  <w:color w:val="auto"/>
                </w:rPr>
                <w:t>繊維部分全体重量比で5％以上使用されていること。</w:t>
              </w:r>
            </w:ins>
          </w:p>
          <w:p w14:paraId="59518F90" w14:textId="033B8D17" w:rsidR="001225B0" w:rsidRDefault="001225B0" w:rsidP="003A684D">
            <w:pPr>
              <w:pStyle w:val="a4"/>
              <w:ind w:leftChars="110" w:left="451" w:hangingChars="100" w:hanging="220"/>
              <w:rPr>
                <w:ins w:id="825" w:author="maehama sanshiro" w:date="2025-10-21T15:41:00Z"/>
                <w:rFonts w:hAnsi="Arial"/>
                <w:color w:val="auto"/>
              </w:rPr>
            </w:pPr>
            <w:del w:id="826" w:author="maehama sanshiro" w:date="2025-10-27T16:33:00Z">
              <w:r w:rsidRPr="00044AB3" w:rsidDel="00537B0A">
                <w:rPr>
                  <w:rFonts w:hAnsi="Arial" w:hint="eastAsia"/>
                  <w:color w:val="auto"/>
                </w:rPr>
                <w:delText>③</w:delText>
              </w:r>
            </w:del>
            <w:ins w:id="827" w:author="maehama sanshiro" w:date="2025-10-27T16:33:00Z">
              <w:r>
                <w:rPr>
                  <w:rFonts w:hAnsi="Arial" w:hint="eastAsia"/>
                  <w:color w:val="auto"/>
                </w:rPr>
                <w:t>⑥</w:t>
              </w:r>
            </w:ins>
            <w:r w:rsidRPr="00606E26">
              <w:rPr>
                <w:rFonts w:hAnsi="Arial" w:hint="eastAsia"/>
                <w:color w:val="auto"/>
              </w:rPr>
              <w:t>植物</w:t>
            </w:r>
            <w:r w:rsidRPr="00044AB3">
              <w:rPr>
                <w:rFonts w:hAnsi="Arial" w:hint="eastAsia"/>
                <w:color w:val="auto"/>
              </w:rPr>
              <w:t>を原料とする合成繊維であって環境負荷低減効果が確認されたものが、甲材の繊維部分全体重量比で</w:t>
            </w:r>
            <w:del w:id="828" w:author="maehama sanshiro" w:date="2026-01-07T15:50:00Z">
              <w:r w:rsidR="00E205E7" w:rsidRPr="00044AB3" w:rsidDel="00E205E7">
                <w:rPr>
                  <w:rFonts w:hAnsi="Arial" w:hint="eastAsia"/>
                  <w:color w:val="auto"/>
                </w:rPr>
                <w:delText>25</w:delText>
              </w:r>
            </w:del>
            <w:ins w:id="829" w:author="maehama sanshiro" w:date="2026-01-07T15:50:00Z">
              <w:r w:rsidR="00E205E7">
                <w:rPr>
                  <w:rFonts w:hAnsi="Arial" w:hint="eastAsia"/>
                  <w:color w:val="auto"/>
                </w:rPr>
                <w:t>30</w:t>
              </w:r>
            </w:ins>
            <w:r w:rsidRPr="00044AB3">
              <w:rPr>
                <w:rFonts w:hAnsi="Arial" w:hint="eastAsia"/>
                <w:color w:val="auto"/>
              </w:rPr>
              <w:t>％以上使用されていること、かつ、バイオベース合成ポリマー含有率が</w:t>
            </w:r>
            <w:del w:id="830" w:author="maehama sanshiro" w:date="2026-01-07T15:50:00Z">
              <w:r w:rsidR="00E205E7" w:rsidRPr="00044AB3" w:rsidDel="00E205E7">
                <w:rPr>
                  <w:rFonts w:hAnsi="Arial" w:hint="eastAsia"/>
                  <w:color w:val="auto"/>
                </w:rPr>
                <w:delText>10</w:delText>
              </w:r>
            </w:del>
            <w:ins w:id="831" w:author="maehama sanshiro" w:date="2026-01-07T15:50:00Z">
              <w:r w:rsidR="00E205E7">
                <w:rPr>
                  <w:rFonts w:hAnsi="Arial" w:hint="eastAsia"/>
                  <w:color w:val="auto"/>
                </w:rPr>
                <w:t>12</w:t>
              </w:r>
            </w:ins>
            <w:r w:rsidRPr="00044AB3">
              <w:rPr>
                <w:rFonts w:hAnsi="Arial" w:hint="eastAsia"/>
                <w:color w:val="auto"/>
              </w:rPr>
              <w:t>％以上であること。</w:t>
            </w:r>
          </w:p>
          <w:p w14:paraId="28FD73A9" w14:textId="77777777" w:rsidR="001225B0" w:rsidRDefault="001225B0" w:rsidP="003A684D">
            <w:pPr>
              <w:pStyle w:val="a4"/>
              <w:ind w:leftChars="110" w:left="451" w:hangingChars="100" w:hanging="220"/>
              <w:rPr>
                <w:rFonts w:hAnsi="Arial"/>
                <w:color w:val="auto"/>
              </w:rPr>
            </w:pPr>
            <w:ins w:id="832" w:author="maehama sanshiro" w:date="2025-10-27T16:34:00Z">
              <w:r>
                <w:rPr>
                  <w:rFonts w:hAnsi="Arial" w:hint="eastAsia"/>
                  <w:color w:val="auto"/>
                </w:rPr>
                <w:t>⑦</w:t>
              </w:r>
            </w:ins>
            <w:ins w:id="833" w:author="maehama sanshiro" w:date="2025-10-21T15:41:00Z">
              <w:r w:rsidRPr="00583A4F">
                <w:rPr>
                  <w:rFonts w:hAnsi="Arial" w:hint="eastAsia"/>
                  <w:color w:val="auto"/>
                </w:rPr>
                <w:t>エコマーク認定基準を満たすこと又は同等のものであること。</w:t>
              </w:r>
            </w:ins>
          </w:p>
          <w:p w14:paraId="1E4AF25D" w14:textId="77777777" w:rsidR="001225B0" w:rsidRPr="00044AB3" w:rsidRDefault="001225B0" w:rsidP="003A684D">
            <w:pPr>
              <w:rPr>
                <w:rFonts w:ascii="ＭＳ ゴシック" w:eastAsia="ＭＳ ゴシック" w:hAnsi="Arial"/>
                <w:sz w:val="22"/>
              </w:rPr>
            </w:pPr>
          </w:p>
          <w:p w14:paraId="3C4096B4" w14:textId="77777777" w:rsidR="001225B0" w:rsidRPr="00044AB3" w:rsidRDefault="001225B0" w:rsidP="003A684D">
            <w:pPr>
              <w:pStyle w:val="30"/>
              <w:rPr>
                <w:dstrike/>
              </w:rPr>
            </w:pPr>
            <w:r w:rsidRPr="00044AB3">
              <w:rPr>
                <w:rFonts w:hint="eastAsia"/>
              </w:rPr>
              <w:t>【配慮事項】</w:t>
            </w:r>
          </w:p>
          <w:p w14:paraId="14E244B8"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①</w:t>
            </w:r>
            <w:del w:id="834" w:author="maehama sanshiro" w:date="2025-11-07T07:54:00Z">
              <w:r w:rsidRPr="00044AB3" w:rsidDel="003879D7">
                <w:rPr>
                  <w:rFonts w:hAnsi="Arial" w:hint="eastAsia"/>
                  <w:color w:val="auto"/>
                </w:rPr>
                <w:delText>製品使用後に回収及び再使用</w:delText>
              </w:r>
              <w:r w:rsidRPr="00044AB3" w:rsidDel="003879D7">
                <w:rPr>
                  <w:rFonts w:cs="ＭＳ ゴシック" w:hint="eastAsia"/>
                  <w:color w:val="auto"/>
                </w:rPr>
                <w:delText>又は再生利用</w:delText>
              </w:r>
              <w:r w:rsidRPr="00044AB3" w:rsidDel="003879D7">
                <w:rPr>
                  <w:rFonts w:cs="ＭＳ 明朝" w:hint="eastAsia"/>
                  <w:color w:val="auto"/>
                  <w:kern w:val="0"/>
                  <w:szCs w:val="22"/>
                </w:rPr>
                <w:delText>のための</w:delText>
              </w:r>
              <w:r w:rsidRPr="00044AB3" w:rsidDel="003879D7">
                <w:rPr>
                  <w:rFonts w:hAnsi="Arial" w:hint="eastAsia"/>
                  <w:color w:val="auto"/>
                </w:rPr>
                <w:delText>システムがあること。</w:delText>
              </w:r>
            </w:del>
            <w:ins w:id="835" w:author="maehama sanshiro" w:date="2025-11-07T07:54:00Z">
              <w:r w:rsidRPr="00C84B63">
                <w:rPr>
                  <w:rFonts w:hAnsi="Arial" w:hint="eastAsia"/>
                  <w:color w:val="auto"/>
                </w:rPr>
                <w:t>製品について環境配慮設計がなされていること。</w:t>
              </w:r>
            </w:ins>
          </w:p>
          <w:p w14:paraId="47730BB4" w14:textId="77777777" w:rsidR="001225B0" w:rsidRPr="00044AB3" w:rsidDel="00C84B63" w:rsidRDefault="001225B0" w:rsidP="003A684D">
            <w:pPr>
              <w:pStyle w:val="a4"/>
              <w:ind w:leftChars="0" w:left="220" w:hangingChars="100" w:hanging="220"/>
              <w:rPr>
                <w:del w:id="836" w:author="maehama sanshiro" w:date="2025-11-07T07:54:00Z"/>
                <w:rFonts w:hAnsi="Arial"/>
                <w:color w:val="auto"/>
              </w:rPr>
            </w:pPr>
            <w:del w:id="837" w:author="maehama sanshiro" w:date="2025-11-07T07:52:00Z">
              <w:r w:rsidRPr="00044AB3" w:rsidDel="003879D7">
                <w:rPr>
                  <w:rFonts w:hAnsi="Arial" w:hint="eastAsia"/>
                  <w:color w:val="auto"/>
                </w:rPr>
                <w:delText>②</w:delText>
              </w:r>
            </w:del>
            <w:del w:id="838" w:author="maehama sanshiro" w:date="2025-11-07T07:54:00Z">
              <w:r w:rsidRPr="00044AB3" w:rsidDel="00C84B63">
                <w:rPr>
                  <w:rFonts w:hAnsi="Arial" w:hint="eastAsia"/>
                  <w:color w:val="auto"/>
                </w:rPr>
                <w:delText>製品に使用される繊維には、可能な限り未利用繊維又は反毛繊維が使用されていること。</w:delText>
              </w:r>
            </w:del>
          </w:p>
          <w:p w14:paraId="2394CF76" w14:textId="77777777" w:rsidR="001225B0" w:rsidRPr="00044AB3" w:rsidRDefault="001225B0" w:rsidP="003A684D">
            <w:pPr>
              <w:pStyle w:val="a4"/>
              <w:ind w:leftChars="0" w:left="220" w:hangingChars="100" w:hanging="220"/>
              <w:rPr>
                <w:rFonts w:hAnsi="Arial"/>
                <w:color w:val="auto"/>
              </w:rPr>
            </w:pPr>
            <w:del w:id="839" w:author="maehama sanshiro" w:date="2025-10-21T16:08:00Z">
              <w:r w:rsidRPr="00044AB3" w:rsidDel="00AA2C5C">
                <w:rPr>
                  <w:rFonts w:hAnsi="Arial" w:hint="eastAsia"/>
                  <w:color w:val="auto"/>
                </w:rPr>
                <w:delText>③</w:delText>
              </w:r>
            </w:del>
            <w:ins w:id="840" w:author="maehama sanshiro" w:date="2025-11-07T07:51:00Z">
              <w:r>
                <w:rPr>
                  <w:rFonts w:hAnsi="Arial" w:hint="eastAsia"/>
                  <w:color w:val="auto"/>
                </w:rPr>
                <w:t>②</w:t>
              </w:r>
            </w:ins>
            <w:r w:rsidRPr="00044AB3">
              <w:rPr>
                <w:rFonts w:hAnsi="Arial" w:hint="eastAsia"/>
                <w:color w:val="auto"/>
              </w:rPr>
              <w:t>甲部又は底部にプラスチックが使用される場合には、再生プラスチック、バイオマスプラスチック</w:t>
            </w:r>
            <w:r w:rsidRPr="00606E26">
              <w:rPr>
                <w:rFonts w:hAnsi="Arial" w:hint="eastAsia"/>
                <w:color w:val="auto"/>
              </w:rPr>
              <w:t>又は植物</w:t>
            </w:r>
            <w:r w:rsidRPr="00A41D50">
              <w:rPr>
                <w:rFonts w:hAnsi="Arial" w:hint="eastAsia"/>
                <w:color w:val="auto"/>
              </w:rPr>
              <w:t>を原料とする</w:t>
            </w:r>
            <w:r w:rsidRPr="00044AB3">
              <w:rPr>
                <w:rFonts w:hAnsi="Arial" w:hint="eastAsia"/>
                <w:color w:val="auto"/>
              </w:rPr>
              <w:t>合成繊維であって環境負荷低減効果が確認されたものが、可能な限り使用されていること。</w:t>
            </w:r>
          </w:p>
          <w:p w14:paraId="1EE797E5" w14:textId="77777777" w:rsidR="001225B0" w:rsidRPr="00044AB3" w:rsidRDefault="001225B0" w:rsidP="003A684D">
            <w:pPr>
              <w:pStyle w:val="a4"/>
              <w:ind w:leftChars="0" w:left="220" w:hangingChars="100" w:hanging="220"/>
              <w:rPr>
                <w:rFonts w:hAnsi="Arial"/>
                <w:color w:val="auto"/>
              </w:rPr>
            </w:pPr>
            <w:del w:id="841" w:author="maehama sanshiro" w:date="2025-10-21T16:08:00Z">
              <w:r w:rsidRPr="00044AB3" w:rsidDel="00AA2C5C">
                <w:rPr>
                  <w:rFonts w:hAnsi="Arial" w:hint="eastAsia"/>
                  <w:color w:val="auto"/>
                </w:rPr>
                <w:delText>④</w:delText>
              </w:r>
            </w:del>
            <w:ins w:id="842" w:author="maehama sanshiro" w:date="2025-11-07T07:51:00Z">
              <w:r>
                <w:rPr>
                  <w:rFonts w:hAnsi="Arial" w:hint="eastAsia"/>
                  <w:color w:val="auto"/>
                </w:rPr>
                <w:t>③</w:t>
              </w:r>
            </w:ins>
            <w:r w:rsidRPr="00044AB3">
              <w:rPr>
                <w:rFonts w:hAnsi="Arial" w:hint="eastAsia"/>
                <w:color w:val="auto"/>
              </w:rPr>
              <w:t>製品の包装又は梱包は、可能な限り簡易であって、再生利用の容易さ及び廃棄時の負荷低減に配慮されていること。</w:t>
            </w:r>
          </w:p>
        </w:tc>
      </w:tr>
      <w:tr w:rsidR="001225B0" w:rsidRPr="00044AB3" w14:paraId="140FB7C4" w14:textId="77777777" w:rsidTr="003A684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5CECD740" w14:textId="77777777" w:rsidR="001225B0" w:rsidRPr="00044AB3" w:rsidRDefault="001225B0" w:rsidP="003A684D">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050A8D38" w14:textId="77777777" w:rsidR="001225B0" w:rsidRDefault="001225B0" w:rsidP="003A684D">
            <w:pPr>
              <w:pStyle w:val="af1"/>
              <w:rPr>
                <w:ins w:id="843" w:author="maehama sanshiro" w:date="2025-11-06T13:57:00Z"/>
                <w:rFonts w:hAnsi="Arial"/>
              </w:rPr>
            </w:pPr>
            <w:r w:rsidRPr="00044AB3">
              <w:rPr>
                <w:rFonts w:hAnsi="Arial" w:hint="eastAsia"/>
              </w:rPr>
              <w:t>１　「再生PET樹脂」とは、PETボトル又は繊維製品等を原材料として再生利用されるものをいう。</w:t>
            </w:r>
          </w:p>
          <w:p w14:paraId="00D83E17" w14:textId="7766F6CF" w:rsidR="001225B0" w:rsidRDefault="001225B0" w:rsidP="003A684D">
            <w:pPr>
              <w:pStyle w:val="af1"/>
              <w:rPr>
                <w:ins w:id="844" w:author="maehama sanshiro" w:date="2025-11-06T14:00:00Z"/>
                <w:rFonts w:hAnsi="Arial"/>
              </w:rPr>
            </w:pPr>
            <w:ins w:id="845" w:author="maehama sanshiro" w:date="2025-11-06T14:01:00Z">
              <w:r>
                <w:rPr>
                  <w:rFonts w:hAnsi="Arial" w:cs="Arial" w:hint="eastAsia"/>
                </w:rPr>
                <w:t>２</w:t>
              </w:r>
            </w:ins>
            <w:ins w:id="846" w:author="maehama sanshiro" w:date="2025-11-06T14:00:00Z">
              <w:r w:rsidRPr="00044AB3">
                <w:rPr>
                  <w:rFonts w:hAnsi="Arial" w:cs="Arial" w:hint="eastAsia"/>
                </w:rPr>
                <w:t xml:space="preserve">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02D2BA4C" w14:textId="77777777" w:rsidR="001225B0" w:rsidRPr="00044AB3" w:rsidRDefault="001225B0" w:rsidP="003A684D">
            <w:pPr>
              <w:pStyle w:val="af1"/>
              <w:rPr>
                <w:rFonts w:hAnsi="Arial"/>
              </w:rPr>
            </w:pPr>
            <w:ins w:id="847" w:author="maehama sanshiro" w:date="2025-11-06T14:01:00Z">
              <w:r>
                <w:rPr>
                  <w:rFonts w:hAnsi="Arial" w:hint="eastAsia"/>
                </w:rPr>
                <w:t>３</w:t>
              </w:r>
            </w:ins>
            <w:ins w:id="848" w:author="maehama sanshiro" w:date="2025-11-06T13:57:00Z">
              <w:r>
                <w:rPr>
                  <w:rFonts w:hAnsi="Arial" w:hint="eastAsia"/>
                </w:rPr>
                <w:t xml:space="preserve">　「植物を原料とする合成繊維」には</w:t>
              </w:r>
            </w:ins>
            <w:ins w:id="849" w:author="maehama sanshiro" w:date="2025-11-06T13:58:00Z">
              <w:r>
                <w:rPr>
                  <w:rFonts w:hAnsi="Arial" w:hint="eastAsia"/>
                </w:rPr>
                <w:t>、バイオマスプラスチックを原料とする合成繊維</w:t>
              </w:r>
            </w:ins>
            <w:ins w:id="850" w:author="maehama sanshiro" w:date="2025-11-06T14:07:00Z">
              <w:r>
                <w:rPr>
                  <w:rFonts w:hAnsi="Arial" w:hint="eastAsia"/>
                </w:rPr>
                <w:t>を</w:t>
              </w:r>
            </w:ins>
            <w:ins w:id="851" w:author="maehama sanshiro" w:date="2025-11-06T13:58:00Z">
              <w:r>
                <w:rPr>
                  <w:rFonts w:hAnsi="Arial" w:hint="eastAsia"/>
                </w:rPr>
                <w:t>含</w:t>
              </w:r>
            </w:ins>
            <w:ins w:id="852" w:author="maehama sanshiro" w:date="2025-11-06T14:08:00Z">
              <w:r>
                <w:rPr>
                  <w:rFonts w:hAnsi="Arial" w:hint="eastAsia"/>
                </w:rPr>
                <w:t>む</w:t>
              </w:r>
            </w:ins>
            <w:ins w:id="853" w:author="maehama sanshiro" w:date="2025-11-06T13:58:00Z">
              <w:r>
                <w:rPr>
                  <w:rFonts w:hAnsi="Arial" w:hint="eastAsia"/>
                </w:rPr>
                <w:t>。</w:t>
              </w:r>
            </w:ins>
          </w:p>
          <w:p w14:paraId="6941A317" w14:textId="77777777" w:rsidR="001225B0" w:rsidRPr="00044AB3" w:rsidRDefault="001225B0" w:rsidP="003A684D">
            <w:pPr>
              <w:pStyle w:val="af1"/>
              <w:spacing w:afterLines="0" w:after="0"/>
              <w:rPr>
                <w:rFonts w:hAnsi="Arial"/>
              </w:rPr>
            </w:pPr>
            <w:del w:id="854" w:author="maehama sanshiro" w:date="2025-11-06T14:01:00Z">
              <w:r w:rsidRPr="00044AB3" w:rsidDel="00606E26">
                <w:rPr>
                  <w:rFonts w:hAnsi="Arial" w:hint="eastAsia"/>
                </w:rPr>
                <w:delText>２</w:delText>
              </w:r>
            </w:del>
            <w:ins w:id="855" w:author="maehama sanshiro" w:date="2025-11-06T14:01:00Z">
              <w:r>
                <w:rPr>
                  <w:rFonts w:hAnsi="Arial" w:hint="eastAsia"/>
                </w:rPr>
                <w:t>４</w:t>
              </w:r>
            </w:ins>
            <w:r w:rsidRPr="00044AB3">
              <w:rPr>
                <w:rFonts w:hAnsi="Arial" w:hint="eastAsia"/>
              </w:rPr>
              <w:t xml:space="preserve">　「繊維部分全体重量」とは、製品全体重量からボタン、ファスナ、ホック、縫糸</w:t>
            </w:r>
            <w:ins w:id="856" w:author="maehama sanshiro" w:date="2025-10-27T16:36:00Z">
              <w:r>
                <w:rPr>
                  <w:rFonts w:hAnsi="Arial" w:hint="eastAsia"/>
                </w:rPr>
                <w:t>、芯地</w:t>
              </w:r>
            </w:ins>
            <w:r w:rsidRPr="00044AB3">
              <w:rPr>
                <w:rFonts w:hAnsi="Arial" w:hint="eastAsia"/>
              </w:rPr>
              <w:t>等の付属品の重量を除いたものをいう。</w:t>
            </w:r>
          </w:p>
          <w:p w14:paraId="161A9883" w14:textId="77777777" w:rsidR="001225B0" w:rsidRPr="00044AB3" w:rsidRDefault="001225B0" w:rsidP="003A684D">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r w:rsidRPr="00606E26">
              <w:rPr>
                <w:rFonts w:hAnsi="Arial" w:hint="eastAsia"/>
              </w:rPr>
              <w:t>植物</w:t>
            </w:r>
            <w:r w:rsidRPr="00D0093B">
              <w:rPr>
                <w:rFonts w:hAnsi="Arial" w:hint="eastAsia"/>
              </w:rPr>
              <w:t>を原料とする合成繊維又は</w:t>
            </w:r>
            <w:r w:rsidRPr="00044AB3">
              <w:rPr>
                <w:rFonts w:hAnsi="Arial" w:hint="eastAsia"/>
              </w:rPr>
              <w:t>バイオマスプラスチックであって環境負荷低減効果が確認されたものを使用した付属品の重量は、「繊維部分全体重量」及び「再生PET樹脂から得ら</w:t>
            </w:r>
            <w:r w:rsidRPr="00044AB3">
              <w:rPr>
                <w:rFonts w:hAnsi="Arial" w:hint="eastAsia"/>
              </w:rPr>
              <w:lastRenderedPageBreak/>
              <w:t>れるポリエステル繊維の重量、故繊維から得られるポリエステル繊維の重量又は</w:t>
            </w:r>
            <w:r w:rsidRPr="00606E26">
              <w:rPr>
                <w:rFonts w:hAnsi="Arial" w:hint="eastAsia"/>
              </w:rPr>
              <w:t>植物</w:t>
            </w:r>
            <w:r w:rsidRPr="00DF6DAF">
              <w:rPr>
                <w:rFonts w:hAnsi="Arial" w:hint="eastAsia"/>
              </w:rPr>
              <w:t>を原料とする</w:t>
            </w:r>
            <w:r w:rsidRPr="00044AB3">
              <w:rPr>
                <w:rFonts w:hAnsi="Arial" w:hint="eastAsia"/>
              </w:rPr>
              <w:t>合成繊維であって環境負荷低減効果が確認されたものの重量」に含めてよい。</w:t>
            </w:r>
          </w:p>
          <w:p w14:paraId="15599B15" w14:textId="77777777" w:rsidR="001225B0" w:rsidRPr="00044AB3" w:rsidRDefault="001225B0" w:rsidP="003A684D">
            <w:pPr>
              <w:pStyle w:val="af1"/>
              <w:rPr>
                <w:rFonts w:hAnsi="Arial"/>
              </w:rPr>
            </w:pPr>
            <w:del w:id="857" w:author="maehama sanshiro" w:date="2025-11-06T14:01:00Z">
              <w:r w:rsidRPr="00044AB3" w:rsidDel="00606E26">
                <w:rPr>
                  <w:rFonts w:hAnsi="Arial" w:hint="eastAsia"/>
                </w:rPr>
                <w:delText>３</w:delText>
              </w:r>
            </w:del>
            <w:ins w:id="858" w:author="maehama sanshiro" w:date="2025-11-06T14:01:00Z">
              <w:r>
                <w:rPr>
                  <w:rFonts w:hAnsi="Arial" w:hint="eastAsia"/>
                </w:rPr>
                <w:t>５</w:t>
              </w:r>
            </w:ins>
            <w:r w:rsidRPr="00044AB3">
              <w:rPr>
                <w:rFonts w:hAnsi="Arial" w:hint="eastAsia"/>
              </w:rPr>
              <w:t xml:space="preserve">　「故繊維」とは、使用済みの古着、古布及び織布工場や縫製工場の製造工程から発生する糸くず、裁断くず等をいう。</w:t>
            </w:r>
          </w:p>
          <w:p w14:paraId="299F1EAA" w14:textId="77777777" w:rsidR="001225B0" w:rsidRPr="00044AB3" w:rsidRDefault="001225B0" w:rsidP="003A684D">
            <w:pPr>
              <w:pStyle w:val="af1"/>
              <w:rPr>
                <w:rFonts w:hAnsi="Arial"/>
              </w:rPr>
            </w:pPr>
            <w:del w:id="859" w:author="maehama sanshiro" w:date="2025-11-06T14:01:00Z">
              <w:r w:rsidRPr="00044AB3" w:rsidDel="00606E26">
                <w:rPr>
                  <w:rFonts w:hAnsi="Arial" w:hint="eastAsia"/>
                </w:rPr>
                <w:delText>４</w:delText>
              </w:r>
            </w:del>
            <w:ins w:id="860" w:author="maehama sanshiro" w:date="2025-11-06T14:01:00Z">
              <w:r>
                <w:rPr>
                  <w:rFonts w:hAnsi="Arial" w:hint="eastAsia"/>
                </w:rPr>
                <w:t>６</w:t>
              </w:r>
            </w:ins>
            <w:r w:rsidRPr="00044AB3">
              <w:rPr>
                <w:rFonts w:hAnsi="Arial" w:hint="eastAsia"/>
              </w:rPr>
              <w:t xml:space="preserve">　「故繊維から得られるポリエステル繊維」とは、故繊維を主原料とし、マテリアルリサイクル又はケミカルリサイクルにより再生されたポリエステル繊維をいう。</w:t>
            </w:r>
          </w:p>
          <w:p w14:paraId="586835C6" w14:textId="77777777" w:rsidR="001225B0" w:rsidRPr="00044AB3" w:rsidRDefault="001225B0" w:rsidP="003A684D">
            <w:pPr>
              <w:pStyle w:val="af1"/>
              <w:rPr>
                <w:rFonts w:hAnsi="Arial"/>
              </w:rPr>
            </w:pPr>
            <w:del w:id="861" w:author="maehama sanshiro" w:date="2025-11-06T14:01:00Z">
              <w:r w:rsidRPr="00044AB3" w:rsidDel="00606E26">
                <w:rPr>
                  <w:rFonts w:hAnsi="Arial" w:hint="eastAsia"/>
                </w:rPr>
                <w:delText>５</w:delText>
              </w:r>
            </w:del>
            <w:ins w:id="862" w:author="maehama sanshiro" w:date="2025-11-06T14:01:00Z">
              <w:r>
                <w:rPr>
                  <w:rFonts w:hAnsi="Arial" w:hint="eastAsia"/>
                </w:rPr>
                <w:t>７</w:t>
              </w:r>
            </w:ins>
            <w:r w:rsidRPr="00044AB3">
              <w:rPr>
                <w:rFonts w:hAnsi="Arial" w:hint="eastAsia"/>
              </w:rPr>
              <w:t xml:space="preserve">　「未利用繊維」とは、紡績時に発生する短繊維（リンター等）等を再生した繊維をいう。</w:t>
            </w:r>
          </w:p>
          <w:p w14:paraId="30E3DADA" w14:textId="77777777" w:rsidR="001225B0" w:rsidRPr="00044AB3" w:rsidRDefault="001225B0" w:rsidP="003A684D">
            <w:pPr>
              <w:pStyle w:val="af1"/>
              <w:rPr>
                <w:rFonts w:hAnsi="Arial"/>
              </w:rPr>
            </w:pPr>
            <w:del w:id="863" w:author="maehama sanshiro" w:date="2025-11-06T14:01:00Z">
              <w:r w:rsidRPr="00044AB3" w:rsidDel="00606E26">
                <w:rPr>
                  <w:rFonts w:hAnsi="Arial" w:hint="eastAsia"/>
                </w:rPr>
                <w:delText>６</w:delText>
              </w:r>
            </w:del>
            <w:ins w:id="864" w:author="maehama sanshiro" w:date="2025-11-06T14:01:00Z">
              <w:r>
                <w:rPr>
                  <w:rFonts w:hAnsi="Arial" w:hint="eastAsia"/>
                </w:rPr>
                <w:t>８</w:t>
              </w:r>
            </w:ins>
            <w:r w:rsidRPr="00044AB3">
              <w:rPr>
                <w:rFonts w:hAnsi="Arial" w:hint="eastAsia"/>
              </w:rPr>
              <w:t xml:space="preserve">　「反毛繊維」とは、故繊維を綿状に分解し再生した繊維をいう。</w:t>
            </w:r>
          </w:p>
          <w:p w14:paraId="304FA295" w14:textId="77777777" w:rsidR="001225B0" w:rsidRPr="00044AB3" w:rsidRDefault="001225B0" w:rsidP="003A684D">
            <w:pPr>
              <w:pStyle w:val="af1"/>
              <w:rPr>
                <w:rFonts w:hAnsi="Arial"/>
              </w:rPr>
            </w:pPr>
            <w:del w:id="865" w:author="maehama sanshiro" w:date="2025-11-06T14:01:00Z">
              <w:r w:rsidRPr="00044AB3" w:rsidDel="00606E26">
                <w:rPr>
                  <w:rFonts w:hAnsi="Arial" w:hint="eastAsia"/>
                </w:rPr>
                <w:delText>７</w:delText>
              </w:r>
            </w:del>
            <w:ins w:id="866" w:author="maehama sanshiro" w:date="2025-11-06T14:01:00Z">
              <w:r>
                <w:rPr>
                  <w:rFonts w:hAnsi="Arial" w:hint="eastAsia"/>
                </w:rPr>
                <w:t>９</w:t>
              </w:r>
            </w:ins>
            <w:r w:rsidRPr="00044AB3">
              <w:rPr>
                <w:rFonts w:hAnsi="Arial" w:hint="eastAsia"/>
              </w:rPr>
              <w:t xml:space="preserve">　「回収及び再使用又は再生利用のためのシステムがあること」とは、次の要件を満たすことをいう。</w:t>
            </w:r>
          </w:p>
          <w:p w14:paraId="7A1CE93E" w14:textId="77777777" w:rsidR="001225B0" w:rsidRPr="00044AB3" w:rsidRDefault="001225B0" w:rsidP="003A684D">
            <w:pPr>
              <w:pStyle w:val="af1"/>
              <w:ind w:leftChars="45" w:left="94" w:firstLineChars="0" w:firstLine="0"/>
              <w:rPr>
                <w:rFonts w:hAnsi="Arial"/>
              </w:rPr>
            </w:pPr>
            <w:r w:rsidRPr="00044AB3">
              <w:rPr>
                <w:rFonts w:hAnsi="Arial" w:hint="eastAsia"/>
              </w:rPr>
              <w:t>「回収のシステム」については、次のア及びイを満たすこと。</w:t>
            </w:r>
          </w:p>
          <w:p w14:paraId="422CFBCA" w14:textId="77777777" w:rsidR="001225B0" w:rsidRPr="00044AB3" w:rsidRDefault="001225B0" w:rsidP="003A684D">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52C44F6B" w14:textId="77777777" w:rsidR="001225B0" w:rsidRPr="00044AB3" w:rsidRDefault="001225B0" w:rsidP="003A684D">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5027B04F" w14:textId="77777777" w:rsidR="001225B0" w:rsidRPr="00044AB3" w:rsidRDefault="001225B0" w:rsidP="003A684D">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1DA3AAE1" w14:textId="77777777" w:rsidR="001225B0" w:rsidRPr="00044AB3" w:rsidRDefault="001225B0" w:rsidP="003A684D">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2ADF4DF6" w14:textId="77777777" w:rsidR="001225B0" w:rsidRPr="00044AB3" w:rsidRDefault="001225B0" w:rsidP="003A684D">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p w14:paraId="53BE9023" w14:textId="77777777" w:rsidR="001225B0" w:rsidRPr="00044AB3" w:rsidRDefault="001225B0" w:rsidP="003A684D">
            <w:pPr>
              <w:spacing w:beforeLines="20" w:before="72" w:afterLines="10" w:after="36"/>
              <w:ind w:leftChars="-50" w:left="95" w:rightChars="-10" w:right="-21" w:hangingChars="100" w:hanging="200"/>
              <w:rPr>
                <w:ins w:id="867" w:author="maehama sanshiro" w:date="2025-10-21T16:02:00Z"/>
                <w:rFonts w:ascii="ＭＳ ゴシック" w:eastAsia="ＭＳ ゴシック" w:hAnsi="Arial"/>
                <w:sz w:val="20"/>
                <w:szCs w:val="18"/>
              </w:rPr>
            </w:pPr>
            <w:ins w:id="868" w:author="maehama sanshiro" w:date="2025-11-06T14:01:00Z">
              <w:r>
                <w:rPr>
                  <w:rFonts w:ascii="ＭＳ ゴシック" w:eastAsia="ＭＳ ゴシック" w:hAnsi="Arial" w:hint="eastAsia"/>
                  <w:sz w:val="20"/>
                  <w:szCs w:val="18"/>
                </w:rPr>
                <w:t>１０</w:t>
              </w:r>
            </w:ins>
            <w:ins w:id="869" w:author="maehama sanshiro" w:date="2025-10-21T16:02:00Z">
              <w:r w:rsidRPr="00044AB3">
                <w:rPr>
                  <w:rFonts w:ascii="ＭＳ ゴシック" w:eastAsia="ＭＳ ゴシック" w:hAnsi="Arial" w:hint="eastAsia"/>
                  <w:sz w:val="20"/>
                  <w:szCs w:val="18"/>
                </w:rPr>
                <w:t xml:space="preserve">　「地球温暖化係数」とは、地球の温暖化をもたらす程度の二酸化炭素に係る当該程度に対する比を示す数値をいう。</w:t>
              </w:r>
            </w:ins>
          </w:p>
          <w:p w14:paraId="50AC6A47" w14:textId="77777777" w:rsidR="001225B0" w:rsidRPr="00044AB3" w:rsidRDefault="001225B0" w:rsidP="003A684D">
            <w:pPr>
              <w:spacing w:beforeLines="20" w:before="72" w:afterLines="10" w:after="36"/>
              <w:ind w:leftChars="-50" w:left="95" w:rightChars="-10" w:right="-21" w:hangingChars="100" w:hanging="200"/>
              <w:rPr>
                <w:ins w:id="870" w:author="maehama sanshiro" w:date="2025-10-21T16:02:00Z"/>
                <w:rFonts w:ascii="ＭＳ ゴシック" w:eastAsia="ＭＳ ゴシック" w:hAnsi="Arial"/>
                <w:sz w:val="20"/>
              </w:rPr>
            </w:pPr>
            <w:ins w:id="871" w:author="maehama sanshiro" w:date="2025-11-06T14:01:00Z">
              <w:r>
                <w:rPr>
                  <w:rFonts w:ascii="ＭＳ ゴシック" w:eastAsia="ＭＳ ゴシック" w:hAnsi="Arial" w:hint="eastAsia"/>
                  <w:sz w:val="20"/>
                </w:rPr>
                <w:t>１１</w:t>
              </w:r>
            </w:ins>
            <w:ins w:id="872" w:author="maehama sanshiro" w:date="2025-10-21T16:02:00Z">
              <w:r w:rsidRPr="00044AB3">
                <w:rPr>
                  <w:rFonts w:ascii="ＭＳ ゴシック" w:eastAsia="ＭＳ ゴシック" w:hAnsi="Arial" w:hint="eastAsia"/>
                  <w:sz w:val="20"/>
                </w:rPr>
                <w:t xml:space="preserve">　</w:t>
              </w:r>
            </w:ins>
            <w:ins w:id="873" w:author="maehama sanshiro" w:date="2025-10-21T16:03:00Z">
              <w:r w:rsidRPr="00C87140">
                <w:rPr>
                  <w:rFonts w:ascii="ＭＳ ゴシック" w:eastAsia="ＭＳ ゴシック" w:hAnsi="Arial" w:hint="eastAsia"/>
                  <w:sz w:val="20"/>
                </w:rPr>
                <w:t>制服</w:t>
              </w:r>
              <w:r>
                <w:rPr>
                  <w:rFonts w:ascii="ＭＳ ゴシック" w:eastAsia="ＭＳ ゴシック" w:hAnsi="Arial" w:hint="eastAsia"/>
                  <w:sz w:val="20"/>
                </w:rPr>
                <w:t>、</w:t>
              </w:r>
              <w:r w:rsidRPr="00C87140">
                <w:rPr>
                  <w:rFonts w:ascii="ＭＳ ゴシック" w:eastAsia="ＭＳ ゴシック" w:hAnsi="Arial" w:hint="eastAsia"/>
                  <w:sz w:val="20"/>
                </w:rPr>
                <w:t>作業服</w:t>
              </w:r>
            </w:ins>
            <w:ins w:id="874" w:author="maehama sanshiro" w:date="2025-10-27T16:37:00Z">
              <w:r>
                <w:rPr>
                  <w:rFonts w:ascii="ＭＳ ゴシック" w:eastAsia="ＭＳ ゴシック" w:hAnsi="Arial" w:hint="eastAsia"/>
                  <w:sz w:val="20"/>
                </w:rPr>
                <w:t>、</w:t>
              </w:r>
            </w:ins>
            <w:ins w:id="875" w:author="maehama sanshiro" w:date="2025-10-21T16:03:00Z">
              <w:r w:rsidRPr="00C87140">
                <w:rPr>
                  <w:rFonts w:ascii="ＭＳ ゴシック" w:eastAsia="ＭＳ ゴシック" w:hAnsi="Arial" w:hint="eastAsia"/>
                  <w:sz w:val="20"/>
                </w:rPr>
                <w:t>帽子</w:t>
              </w:r>
            </w:ins>
            <w:ins w:id="876" w:author="maehama sanshiro" w:date="2025-10-27T16:37:00Z">
              <w:r>
                <w:rPr>
                  <w:rFonts w:ascii="ＭＳ ゴシック" w:eastAsia="ＭＳ ゴシック" w:hAnsi="Arial" w:hint="eastAsia"/>
                  <w:sz w:val="20"/>
                </w:rPr>
                <w:t>及び靴</w:t>
              </w:r>
            </w:ins>
            <w:ins w:id="877" w:author="maehama sanshiro" w:date="2025-10-21T16:02:00Z">
              <w:r w:rsidRPr="00FA341F">
                <w:rPr>
                  <w:rFonts w:ascii="ＭＳ ゴシック" w:eastAsia="ＭＳ ゴシック" w:hAnsi="Arial" w:hint="eastAsia"/>
                  <w:sz w:val="20"/>
                </w:rPr>
                <w:t>に係る</w:t>
              </w:r>
              <w:r>
                <w:rPr>
                  <w:rFonts w:ascii="ＭＳ ゴシック" w:eastAsia="ＭＳ ゴシック" w:hAnsi="Arial" w:hint="eastAsia"/>
                  <w:sz w:val="20"/>
                </w:rPr>
                <w:t>判断の基準①ア</w:t>
              </w:r>
              <w:r w:rsidRPr="00044AB3">
                <w:rPr>
                  <w:rFonts w:ascii="ＭＳ ゴシック" w:eastAsia="ＭＳ ゴシック" w:hAnsi="Arial" w:hint="eastAsia"/>
                  <w:sz w:val="20"/>
                </w:rPr>
                <w:t>の定量的環境情報は、カーボンフットプリント（ISO 14067）、ライフサイクルアセスメント（ISO 14040及びISO 14044）又は経済産業省・環境省作成の「カーボンフットプリント　ガイドライン」等に整合して算定したものとする。</w:t>
              </w:r>
            </w:ins>
          </w:p>
          <w:p w14:paraId="0175FE4A" w14:textId="150C7A31" w:rsidR="001225B0" w:rsidRDefault="001225B0" w:rsidP="003A684D">
            <w:pPr>
              <w:pStyle w:val="af1"/>
              <w:rPr>
                <w:ins w:id="878" w:author="maehama sanshiro" w:date="2025-10-21T15:59:00Z"/>
                <w:rFonts w:hAnsi="Arial"/>
              </w:rPr>
            </w:pPr>
            <w:del w:id="879" w:author="maehama sanshiro" w:date="2025-10-21T16:12:00Z">
              <w:r w:rsidRPr="00044AB3" w:rsidDel="00AA2C5C">
                <w:rPr>
                  <w:rFonts w:hAnsi="Arial" w:hint="eastAsia"/>
                </w:rPr>
                <w:delText>８</w:delText>
              </w:r>
            </w:del>
            <w:ins w:id="880" w:author="maehama sanshiro" w:date="2025-10-21T16:12:00Z">
              <w:r>
                <w:rPr>
                  <w:rFonts w:hAnsi="Arial" w:hint="eastAsia"/>
                </w:rPr>
                <w:t>１</w:t>
              </w:r>
            </w:ins>
            <w:ins w:id="881" w:author="maehama sanshiro" w:date="2025-11-06T14:01:00Z">
              <w:r>
                <w:rPr>
                  <w:rFonts w:hAnsi="Arial" w:hint="eastAsia"/>
                </w:rPr>
                <w:t>２</w:t>
              </w:r>
            </w:ins>
            <w:r w:rsidRPr="00044AB3">
              <w:rPr>
                <w:rFonts w:hAnsi="Arial" w:hint="eastAsia"/>
              </w:rPr>
              <w:t xml:space="preserve">　制服</w:t>
            </w:r>
            <w:del w:id="882" w:author="maehama sanshiro" w:date="2025-10-21T15:45:00Z">
              <w:r w:rsidRPr="00044AB3" w:rsidDel="00583A4F">
                <w:rPr>
                  <w:rFonts w:hAnsi="Arial" w:hint="eastAsia"/>
                </w:rPr>
                <w:delText>及び</w:delText>
              </w:r>
            </w:del>
            <w:ins w:id="883" w:author="maehama sanshiro" w:date="2025-10-21T15:45:00Z">
              <w:r>
                <w:rPr>
                  <w:rFonts w:hAnsi="Arial" w:hint="eastAsia"/>
                </w:rPr>
                <w:t>、</w:t>
              </w:r>
            </w:ins>
            <w:r w:rsidRPr="00044AB3">
              <w:rPr>
                <w:rFonts w:hAnsi="Arial" w:hint="eastAsia"/>
              </w:rPr>
              <w:t>作業服</w:t>
            </w:r>
            <w:ins w:id="884" w:author="maehama sanshiro" w:date="2025-10-21T15:45:00Z">
              <w:r>
                <w:rPr>
                  <w:rFonts w:hAnsi="Arial" w:hint="eastAsia"/>
                </w:rPr>
                <w:t>及び</w:t>
              </w:r>
            </w:ins>
            <w:ins w:id="885" w:author="maehama sanshiro" w:date="2025-10-21T15:53:00Z">
              <w:r>
                <w:rPr>
                  <w:rFonts w:hAnsi="Arial" w:hint="eastAsia"/>
                </w:rPr>
                <w:t>帽子</w:t>
              </w:r>
            </w:ins>
            <w:r w:rsidRPr="00044AB3">
              <w:rPr>
                <w:rFonts w:hAnsi="Arial" w:hint="eastAsia"/>
              </w:rPr>
              <w:t>に係る判断の基準</w:t>
            </w:r>
            <w:del w:id="886" w:author="maehama sanshiro" w:date="2026-01-05T11:09:00Z">
              <w:r w:rsidR="009A4EE3" w:rsidRPr="00044AB3" w:rsidDel="009A4EE3">
                <w:rPr>
                  <w:rFonts w:hAnsi="Arial" w:hint="eastAsia"/>
                </w:rPr>
                <w:delText>⑥</w:delText>
              </w:r>
            </w:del>
            <w:ins w:id="887" w:author="maehama sanshiro" w:date="2026-01-05T11:09:00Z">
              <w:r w:rsidR="009A4EE3">
                <w:rPr>
                  <w:rFonts w:hAnsi="Arial" w:hint="eastAsia"/>
                </w:rPr>
                <w:t>⑦</w:t>
              </w:r>
            </w:ins>
            <w:r w:rsidRPr="00044AB3">
              <w:rPr>
                <w:rFonts w:hAnsi="Arial" w:hint="eastAsia"/>
              </w:rPr>
              <w:t>の「エコマーク認定基準」とは、公益財団法人日本環境協会エコマーク事務局が運営するエコマーク制度の商品類型のうち、商品類型No.103「衣服 Version3」に係る認定基準をいう。</w:t>
            </w:r>
          </w:p>
          <w:p w14:paraId="26A8FDDA" w14:textId="71AAD163" w:rsidR="001225B0" w:rsidRPr="00044AB3" w:rsidRDefault="001225B0" w:rsidP="003A684D">
            <w:pPr>
              <w:pStyle w:val="af1"/>
              <w:rPr>
                <w:rFonts w:hAnsi="Arial"/>
              </w:rPr>
            </w:pPr>
            <w:ins w:id="888" w:author="maehama sanshiro" w:date="2025-10-21T16:12:00Z">
              <w:r>
                <w:rPr>
                  <w:rFonts w:hAnsi="Arial" w:hint="eastAsia"/>
                </w:rPr>
                <w:t>１</w:t>
              </w:r>
            </w:ins>
            <w:ins w:id="889" w:author="maehama sanshiro" w:date="2025-11-06T14:01:00Z">
              <w:r>
                <w:rPr>
                  <w:rFonts w:hAnsi="Arial" w:hint="eastAsia"/>
                </w:rPr>
                <w:t>３</w:t>
              </w:r>
            </w:ins>
            <w:ins w:id="890" w:author="maehama sanshiro" w:date="2025-10-21T15:59:00Z">
              <w:r>
                <w:rPr>
                  <w:rFonts w:hAnsi="Arial" w:hint="eastAsia"/>
                </w:rPr>
                <w:t xml:space="preserve">　</w:t>
              </w:r>
            </w:ins>
            <w:ins w:id="891" w:author="maehama sanshiro" w:date="2025-10-21T16:00:00Z">
              <w:r>
                <w:rPr>
                  <w:rFonts w:hAnsi="Arial" w:hint="eastAsia"/>
                </w:rPr>
                <w:t>靴に係る</w:t>
              </w:r>
              <w:r w:rsidRPr="00044AB3">
                <w:rPr>
                  <w:rFonts w:hAnsi="Arial" w:hint="eastAsia"/>
                </w:rPr>
                <w:t>判断の基準</w:t>
              </w:r>
            </w:ins>
            <w:ins w:id="892" w:author="maehama sanshiro" w:date="2026-01-05T11:10:00Z">
              <w:r w:rsidR="009A4EE3">
                <w:rPr>
                  <w:rFonts w:hAnsi="Arial" w:hint="eastAsia"/>
                </w:rPr>
                <w:t>⑦</w:t>
              </w:r>
            </w:ins>
            <w:ins w:id="893" w:author="maehama sanshiro" w:date="2025-10-21T16:00:00Z">
              <w:r w:rsidRPr="00044AB3">
                <w:rPr>
                  <w:rFonts w:hAnsi="Arial" w:hint="eastAsia"/>
                </w:rPr>
                <w:t>の「エコマーク認定基準」とは、公益財団法人日本環境協会エコマーク事務局が運営するエコマーク制度の商品類型のうち、商品類型No.1</w:t>
              </w:r>
              <w:r>
                <w:rPr>
                  <w:rFonts w:hAnsi="Arial" w:hint="eastAsia"/>
                </w:rPr>
                <w:t>43</w:t>
              </w:r>
              <w:r w:rsidRPr="00044AB3">
                <w:rPr>
                  <w:rFonts w:hAnsi="Arial" w:hint="eastAsia"/>
                </w:rPr>
                <w:t>「</w:t>
              </w:r>
              <w:r w:rsidRPr="00C87140">
                <w:rPr>
                  <w:rFonts w:hAnsi="Arial" w:hint="eastAsia"/>
                </w:rPr>
                <w:t>靴・履物</w:t>
              </w:r>
              <w:r w:rsidRPr="00044AB3">
                <w:rPr>
                  <w:rFonts w:hAnsi="Arial" w:hint="eastAsia"/>
                </w:rPr>
                <w:t xml:space="preserve"> Version</w:t>
              </w:r>
            </w:ins>
            <w:ins w:id="894" w:author="maehama sanshiro" w:date="2025-10-21T16:01:00Z">
              <w:r>
                <w:rPr>
                  <w:rFonts w:hAnsi="Arial" w:hint="eastAsia"/>
                </w:rPr>
                <w:t>1</w:t>
              </w:r>
            </w:ins>
            <w:ins w:id="895" w:author="maehama sanshiro" w:date="2025-10-21T16:00:00Z">
              <w:r w:rsidRPr="00044AB3">
                <w:rPr>
                  <w:rFonts w:hAnsi="Arial" w:hint="eastAsia"/>
                </w:rPr>
                <w:t>」に係る認定基準をいう。</w:t>
              </w:r>
            </w:ins>
          </w:p>
          <w:p w14:paraId="3C1F6B0A" w14:textId="77777777" w:rsidR="001225B0" w:rsidRPr="00044AB3" w:rsidRDefault="001225B0" w:rsidP="003A684D">
            <w:pPr>
              <w:pStyle w:val="af1"/>
              <w:rPr>
                <w:rFonts w:hAnsi="Arial"/>
              </w:rPr>
            </w:pPr>
            <w:del w:id="896" w:author="maehama sanshiro" w:date="2025-10-21T16:01:00Z">
              <w:r w:rsidRPr="00044AB3" w:rsidDel="00C87140">
                <w:rPr>
                  <w:rFonts w:hAnsi="Arial" w:hint="eastAsia"/>
                </w:rPr>
                <w:delText>９</w:delText>
              </w:r>
            </w:del>
            <w:ins w:id="897" w:author="maehama sanshiro" w:date="2025-10-21T16:01:00Z">
              <w:r>
                <w:rPr>
                  <w:rFonts w:hAnsi="Arial" w:hint="eastAsia"/>
                </w:rPr>
                <w:t>１</w:t>
              </w:r>
            </w:ins>
            <w:ins w:id="898" w:author="maehama sanshiro" w:date="2025-11-06T14:01:00Z">
              <w:r>
                <w:rPr>
                  <w:rFonts w:hAnsi="Arial" w:hint="eastAsia"/>
                </w:rPr>
                <w:t>４</w:t>
              </w:r>
            </w:ins>
            <w:r w:rsidRPr="00044AB3">
              <w:rPr>
                <w:rFonts w:hAnsi="Arial" w:hint="eastAsia"/>
              </w:rPr>
              <w:t xml:space="preserve">　「甲材」とは、JIS S 5050（革靴）の付表１「各部の名称」のつま革、飾革、腰革、べろ、一枚甲及びバックステーの部分に該当する部位材料をいう。</w:t>
            </w:r>
          </w:p>
          <w:p w14:paraId="4B2E476D" w14:textId="7A4F34AA" w:rsidR="001225B0" w:rsidRPr="00044AB3" w:rsidRDefault="001225B0" w:rsidP="003A684D">
            <w:pPr>
              <w:pStyle w:val="af1"/>
              <w:rPr>
                <w:rFonts w:hAnsi="Arial"/>
              </w:rPr>
            </w:pPr>
            <w:del w:id="899" w:author="maehama sanshiro" w:date="2025-10-21T16:01:00Z">
              <w:r w:rsidRPr="00044AB3" w:rsidDel="00C87140">
                <w:rPr>
                  <w:rFonts w:hAnsi="Arial" w:cs="Arial" w:hint="eastAsia"/>
                </w:rPr>
                <w:delText>１０</w:delText>
              </w:r>
            </w:del>
            <w:del w:id="900" w:author="maehama sanshiro" w:date="2025-11-06T14:00:00Z">
              <w:r w:rsidRPr="00044AB3" w:rsidDel="00606E26">
                <w:rPr>
                  <w:rFonts w:hAnsi="Arial" w:cs="Arial" w:hint="eastAsia"/>
                </w:rPr>
                <w:delText xml:space="preserve">　「バイオマスプラスチック」とは、原料として植物などの再生可能な有機資源（バイオマス）を使用するプラスチックをい</w:delText>
              </w:r>
            </w:del>
            <w:del w:id="901" w:author="maehama sanshiro" w:date="2025-10-22T13:45:00Z">
              <w:r w:rsidRPr="00CA76DF" w:rsidDel="002C3F97">
                <w:rPr>
                  <w:rFonts w:hAnsi="Arial" w:cs="Arial" w:hint="eastAsia"/>
                </w:rPr>
                <w:delText>う。</w:delText>
              </w:r>
            </w:del>
            <w:del w:id="902" w:author="maehama sanshiro" w:date="2025-10-21T16:01:00Z">
              <w:r w:rsidRPr="00044AB3" w:rsidDel="00C87140">
                <w:rPr>
                  <w:rFonts w:hAnsi="Arial" w:hint="eastAsia"/>
                </w:rPr>
                <w:delText>１１</w:delText>
              </w:r>
            </w:del>
            <w:ins w:id="903" w:author="maehama sanshiro" w:date="2025-10-21T16:01:00Z">
              <w:r>
                <w:rPr>
                  <w:rFonts w:hAnsi="Arial" w:hint="eastAsia"/>
                </w:rPr>
                <w:t>１</w:t>
              </w:r>
            </w:ins>
            <w:ins w:id="904" w:author="maehama sanshiro" w:date="2025-11-06T14:01:00Z">
              <w:r>
                <w:rPr>
                  <w:rFonts w:hAnsi="Arial" w:hint="eastAsia"/>
                </w:rPr>
                <w:t>５</w:t>
              </w:r>
            </w:ins>
            <w:r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4976EFF2" w14:textId="13DD71E0" w:rsidR="001225B0" w:rsidRPr="009F7FAB" w:rsidRDefault="001225B0" w:rsidP="003A684D">
            <w:pPr>
              <w:pStyle w:val="af1"/>
              <w:rPr>
                <w:ins w:id="905" w:author="maehama sanshiro" w:date="2025-10-21T16:17:00Z"/>
                <w:rFonts w:hAnsi="Arial"/>
              </w:rPr>
            </w:pPr>
            <w:del w:id="906" w:author="maehama sanshiro" w:date="2025-10-21T16:37:00Z">
              <w:r w:rsidRPr="00044AB3" w:rsidDel="00CA61FE">
                <w:rPr>
                  <w:rFonts w:hAnsi="Arial" w:hint="eastAsia"/>
                </w:rPr>
                <w:delText>１２</w:delText>
              </w:r>
            </w:del>
            <w:ins w:id="907" w:author="maehama sanshiro" w:date="2025-10-21T16:37:00Z">
              <w:r>
                <w:rPr>
                  <w:rFonts w:hAnsi="Arial" w:hint="eastAsia"/>
                </w:rPr>
                <w:t>１</w:t>
              </w:r>
            </w:ins>
            <w:ins w:id="908" w:author="maehama sanshiro" w:date="2025-11-06T14:02:00Z">
              <w:r>
                <w:rPr>
                  <w:rFonts w:hAnsi="Arial" w:hint="eastAsia"/>
                </w:rPr>
                <w:t>６</w:t>
              </w:r>
            </w:ins>
            <w:r w:rsidRPr="00044AB3">
              <w:rPr>
                <w:rFonts w:hAnsi="Arial" w:hint="eastAsia"/>
              </w:rPr>
              <w:t xml:space="preserve">　「バイオベース合成ポリマー含有率」とは、繊維部分全体重量に占める、植物を原料とする合成繊維に含まれる植物由来原料分の重量の割合をいう。</w:t>
            </w:r>
            <w:ins w:id="909" w:author="maehama sanshiro" w:date="2025-11-05T14:44:00Z">
              <w:r w:rsidRPr="009F7FAB">
                <w:rPr>
                  <w:rFonts w:hAnsi="Arial" w:hint="eastAsia"/>
                </w:rPr>
                <w:t>マスバランス方式により</w:t>
              </w:r>
            </w:ins>
            <w:ins w:id="910" w:author="maehama sanshiro" w:date="2025-11-05T14:45:00Z">
              <w:r w:rsidRPr="009F7FAB">
                <w:rPr>
                  <w:rFonts w:hAnsi="Arial" w:hint="eastAsia"/>
                </w:rPr>
                <w:t>バイオマス由来特性を割り当てたプラスチックを原料とする</w:t>
              </w:r>
            </w:ins>
            <w:ins w:id="911" w:author="maehama sanshiro" w:date="2025-11-05T14:47:00Z">
              <w:r w:rsidRPr="009F7FAB">
                <w:rPr>
                  <w:rFonts w:hAnsi="Arial" w:hint="eastAsia"/>
                </w:rPr>
                <w:t>合成繊維</w:t>
              </w:r>
            </w:ins>
            <w:ins w:id="912" w:author="maehama sanshiro" w:date="2025-12-17T08:54:00Z">
              <w:r w:rsidRPr="004068DA">
                <w:rPr>
                  <w:rFonts w:hAnsi="Arial" w:hint="eastAsia"/>
                </w:rPr>
                <w:t>の</w:t>
              </w:r>
            </w:ins>
            <w:ins w:id="913" w:author="maehama sanshiro" w:date="2025-12-17T08:53:00Z">
              <w:r w:rsidRPr="004068DA">
                <w:rPr>
                  <w:rFonts w:hAnsi="Arial" w:hint="eastAsia"/>
                </w:rPr>
                <w:t>割当率は</w:t>
              </w:r>
            </w:ins>
            <w:ins w:id="914" w:author="maehama sanshiro" w:date="2025-12-17T08:54:00Z">
              <w:r w:rsidRPr="004068DA">
                <w:rPr>
                  <w:rFonts w:hAnsi="Arial" w:hint="eastAsia"/>
                </w:rPr>
                <w:t>繊維部分全体重量比の基準値を</w:t>
              </w:r>
            </w:ins>
            <w:ins w:id="915" w:author="maehama sanshiro" w:date="2025-12-17T08:55:00Z">
              <w:r w:rsidRPr="004068DA">
                <w:rPr>
                  <w:rFonts w:hAnsi="Arial" w:hint="eastAsia"/>
                </w:rPr>
                <w:t>読み替えて適用し、バイオベース合成ポリマー含有率は</w:t>
              </w:r>
            </w:ins>
            <w:ins w:id="916" w:author="maehama sanshiro" w:date="2025-11-05T14:45:00Z">
              <w:r w:rsidRPr="009F7FAB">
                <w:rPr>
                  <w:rFonts w:hAnsi="Arial" w:hint="eastAsia"/>
                </w:rPr>
                <w:t>適用し</w:t>
              </w:r>
              <w:r w:rsidRPr="009F7FAB">
                <w:rPr>
                  <w:rFonts w:hAnsi="Arial" w:hint="eastAsia"/>
                </w:rPr>
                <w:lastRenderedPageBreak/>
                <w:t>ない。</w:t>
              </w:r>
            </w:ins>
          </w:p>
          <w:p w14:paraId="72DFFE76" w14:textId="77777777" w:rsidR="001225B0" w:rsidRPr="00044AB3" w:rsidRDefault="001225B0" w:rsidP="003A684D">
            <w:pPr>
              <w:pStyle w:val="af1"/>
              <w:rPr>
                <w:rFonts w:hAnsi="Arial"/>
              </w:rPr>
            </w:pPr>
            <w:ins w:id="917" w:author="maehama sanshiro" w:date="2025-10-21T16:17:00Z">
              <w:r w:rsidRPr="009F7FAB">
                <w:rPr>
                  <w:rFonts w:hAnsi="Arial" w:hint="eastAsia"/>
                </w:rPr>
                <w:t>１</w:t>
              </w:r>
            </w:ins>
            <w:ins w:id="918" w:author="maehama sanshiro" w:date="2025-11-06T14:02:00Z">
              <w:r w:rsidRPr="009F7FAB">
                <w:rPr>
                  <w:rFonts w:hAnsi="Arial" w:hint="eastAsia"/>
                </w:rPr>
                <w:t>７</w:t>
              </w:r>
            </w:ins>
            <w:ins w:id="919" w:author="maehama sanshiro" w:date="2025-10-21T16:17:00Z">
              <w:r w:rsidRPr="009F7FAB">
                <w:rPr>
                  <w:rFonts w:hAnsi="Arial" w:hint="eastAsia"/>
                </w:rPr>
                <w:t xml:space="preserve">　</w:t>
              </w:r>
            </w:ins>
            <w:ins w:id="920" w:author="maehama sanshiro" w:date="2025-10-21T16:34:00Z">
              <w:r w:rsidRPr="009F7FAB">
                <w:rPr>
                  <w:rFonts w:hAnsi="Arial" w:hint="eastAsia"/>
                </w:rPr>
                <w:t>制服、作業服</w:t>
              </w:r>
            </w:ins>
            <w:ins w:id="921" w:author="maehama sanshiro" w:date="2025-11-07T07:52:00Z">
              <w:r>
                <w:rPr>
                  <w:rFonts w:hAnsi="Arial" w:hint="eastAsia"/>
                </w:rPr>
                <w:t>、</w:t>
              </w:r>
            </w:ins>
            <w:ins w:id="922" w:author="maehama sanshiro" w:date="2025-10-21T16:34:00Z">
              <w:r w:rsidRPr="009F7FAB">
                <w:rPr>
                  <w:rFonts w:hAnsi="Arial" w:hint="eastAsia"/>
                </w:rPr>
                <w:t>帽子</w:t>
              </w:r>
            </w:ins>
            <w:ins w:id="923" w:author="maehama sanshiro" w:date="2025-11-07T07:53:00Z">
              <w:r>
                <w:rPr>
                  <w:rFonts w:hAnsi="Arial" w:hint="eastAsia"/>
                </w:rPr>
                <w:t>及び靴</w:t>
              </w:r>
            </w:ins>
            <w:ins w:id="924" w:author="maehama sanshiro" w:date="2025-10-21T16:34:00Z">
              <w:r w:rsidRPr="009F7FAB">
                <w:rPr>
                  <w:rFonts w:hAnsi="Arial" w:hint="eastAsia"/>
                </w:rPr>
                <w:t>に係る</w:t>
              </w:r>
            </w:ins>
            <w:ins w:id="925" w:author="maehama sanshiro" w:date="2025-10-21T16:17:00Z">
              <w:r w:rsidRPr="009F7FAB">
                <w:rPr>
                  <w:rFonts w:hAnsi="Arial" w:hint="eastAsia"/>
                </w:rPr>
                <w:t>配慮事項①</w:t>
              </w:r>
              <w:r w:rsidRPr="009D1E24">
                <w:rPr>
                  <w:rFonts w:hAnsi="Arial" w:hint="eastAsia"/>
                </w:rPr>
                <w:t>の環境配慮設計は、経済産業省作成の「繊維製品の環境配慮設計ガイドライン」の評価項目、評価基準等を参考として製品設計がなされているものとする。</w:t>
              </w:r>
            </w:ins>
          </w:p>
          <w:p w14:paraId="1631F61F" w14:textId="77777777" w:rsidR="001225B0" w:rsidRPr="00044AB3" w:rsidRDefault="001225B0" w:rsidP="003A684D">
            <w:pPr>
              <w:pStyle w:val="af1"/>
              <w:rPr>
                <w:rFonts w:hAnsi="Arial"/>
              </w:rPr>
            </w:pPr>
            <w:del w:id="926" w:author="maehama sanshiro" w:date="2025-10-21T16:37:00Z">
              <w:r w:rsidRPr="00044AB3" w:rsidDel="00CA61FE">
                <w:rPr>
                  <w:rFonts w:hAnsi="Arial" w:hint="eastAsia"/>
                </w:rPr>
                <w:delText>１３</w:delText>
              </w:r>
            </w:del>
            <w:ins w:id="927" w:author="maehama sanshiro" w:date="2025-10-21T16:37:00Z">
              <w:r>
                <w:rPr>
                  <w:rFonts w:hAnsi="Arial" w:hint="eastAsia"/>
                </w:rPr>
                <w:t>１</w:t>
              </w:r>
            </w:ins>
            <w:ins w:id="928" w:author="maehama sanshiro" w:date="2025-11-06T14:02:00Z">
              <w:r>
                <w:rPr>
                  <w:rFonts w:hAnsi="Arial" w:hint="eastAsia"/>
                </w:rPr>
                <w:t>８</w:t>
              </w:r>
            </w:ins>
            <w:r w:rsidRPr="00044AB3">
              <w:rPr>
                <w:rFonts w:hAnsi="Arial" w:hint="eastAsia"/>
              </w:rPr>
              <w:t xml:space="preserve">　調達を行う各機関は、制服又は作業服のクリーニング等を行う場合には、次の事項に十分留意すること。</w:t>
            </w:r>
          </w:p>
          <w:p w14:paraId="15BBC37A" w14:textId="77777777" w:rsidR="001225B0" w:rsidRPr="00044AB3" w:rsidRDefault="001225B0" w:rsidP="003A684D">
            <w:pPr>
              <w:pStyle w:val="af1"/>
              <w:ind w:leftChars="45" w:left="494" w:hangingChars="200" w:hanging="400"/>
              <w:rPr>
                <w:rFonts w:hAnsi="Arial"/>
              </w:rPr>
            </w:pPr>
            <w:r w:rsidRPr="00044AB3">
              <w:rPr>
                <w:rFonts w:hAnsi="Arial" w:hint="eastAsia"/>
              </w:rPr>
              <w:t>ア．クリーニングに係る判断の基準（クリーニング参照）を満たす事業者を選択すること。</w:t>
            </w:r>
          </w:p>
          <w:p w14:paraId="5F46EC58" w14:textId="77777777" w:rsidR="001225B0" w:rsidRDefault="001225B0" w:rsidP="003A684D">
            <w:pPr>
              <w:pStyle w:val="af1"/>
              <w:ind w:leftChars="45" w:left="494" w:hangingChars="200" w:hanging="400"/>
              <w:rPr>
                <w:ins w:id="929" w:author="maehama sanshiro" w:date="2025-10-21T17:27:00Z"/>
                <w:rFonts w:hAnsi="Arial"/>
              </w:rPr>
            </w:pPr>
            <w:r w:rsidRPr="00044AB3">
              <w:rPr>
                <w:rFonts w:hAnsi="Arial" w:hint="eastAsia"/>
              </w:rPr>
              <w:t>イ．JIS L 0001（繊維製品の取扱いに関する表示記号及びその表示方法）に基づく表示を十分確認すること。</w:t>
            </w:r>
          </w:p>
          <w:p w14:paraId="3EE5E1AE" w14:textId="77777777" w:rsidR="001225B0" w:rsidRPr="00044AB3" w:rsidRDefault="001225B0">
            <w:pPr>
              <w:pStyle w:val="af1"/>
              <w:rPr>
                <w:rFonts w:hAnsi="Arial"/>
              </w:rPr>
              <w:pPrChange w:id="930" w:author="maehama sanshiro" w:date="2025-10-21T17:27:00Z">
                <w:pPr>
                  <w:pStyle w:val="af1"/>
                  <w:ind w:leftChars="45" w:left="494" w:hangingChars="200" w:hanging="400"/>
                </w:pPr>
              </w:pPrChange>
            </w:pPr>
            <w:ins w:id="931" w:author="maehama sanshiro" w:date="2025-10-21T17:28:00Z">
              <w:r w:rsidRPr="00B13E05">
                <w:rPr>
                  <w:rFonts w:hAnsi="Arial" w:hint="eastAsia"/>
                </w:rPr>
                <w:t>１</w:t>
              </w:r>
            </w:ins>
            <w:ins w:id="932" w:author="maehama sanshiro" w:date="2025-11-06T14:02:00Z">
              <w:r>
                <w:rPr>
                  <w:rFonts w:hAnsi="Arial" w:hint="eastAsia"/>
                </w:rPr>
                <w:t>９</w:t>
              </w:r>
            </w:ins>
            <w:ins w:id="933" w:author="maehama sanshiro" w:date="2025-10-21T17:28:00Z">
              <w:r w:rsidRPr="00B13E05">
                <w:rPr>
                  <w:rFonts w:hAnsi="Arial" w:hint="eastAsia"/>
                </w:rPr>
                <w:t xml:space="preserve">　</w:t>
              </w:r>
            </w:ins>
            <w:ins w:id="934" w:author="maehama sanshiro" w:date="2025-10-22T10:07:00Z">
              <w:r w:rsidRPr="00B13E05">
                <w:rPr>
                  <w:rFonts w:hAnsi="Arial" w:hint="eastAsia"/>
                </w:rPr>
                <w:t>制服、作業服</w:t>
              </w:r>
            </w:ins>
            <w:ins w:id="935" w:author="maehama sanshiro" w:date="2025-10-27T16:39:00Z">
              <w:r>
                <w:rPr>
                  <w:rFonts w:hAnsi="Arial" w:hint="eastAsia"/>
                </w:rPr>
                <w:t>、</w:t>
              </w:r>
            </w:ins>
            <w:ins w:id="936" w:author="maehama sanshiro" w:date="2025-10-22T10:07:00Z">
              <w:r w:rsidRPr="00B13E05">
                <w:rPr>
                  <w:rFonts w:hAnsi="Arial" w:hint="eastAsia"/>
                </w:rPr>
                <w:t>帽子</w:t>
              </w:r>
            </w:ins>
            <w:ins w:id="937" w:author="maehama sanshiro" w:date="2025-10-27T16:39:00Z">
              <w:r>
                <w:rPr>
                  <w:rFonts w:hAnsi="Arial" w:hint="eastAsia"/>
                </w:rPr>
                <w:t>及び</w:t>
              </w:r>
            </w:ins>
            <w:ins w:id="938" w:author="maehama sanshiro" w:date="2025-10-29T12:16:00Z">
              <w:r>
                <w:rPr>
                  <w:rFonts w:hAnsi="Arial" w:hint="eastAsia"/>
                </w:rPr>
                <w:t>靴</w:t>
              </w:r>
            </w:ins>
            <w:ins w:id="939" w:author="maehama sanshiro" w:date="2025-10-22T10:07:00Z">
              <w:r>
                <w:rPr>
                  <w:rFonts w:hAnsi="Arial" w:hint="eastAsia"/>
                </w:rPr>
                <w:t>に係る</w:t>
              </w:r>
            </w:ins>
            <w:ins w:id="940" w:author="maehama sanshiro" w:date="2025-10-21T17:28:00Z">
              <w:r w:rsidRPr="00B13E05">
                <w:rPr>
                  <w:rFonts w:hAnsi="Arial" w:hint="eastAsia"/>
                </w:rPr>
                <w:t>判断の基準</w:t>
              </w:r>
            </w:ins>
            <w:ins w:id="941" w:author="maehama sanshiro" w:date="2025-10-21T17:29:00Z">
              <w:r>
                <w:rPr>
                  <w:rFonts w:hAnsi="Arial" w:hint="eastAsia"/>
                </w:rPr>
                <w:t>②から⑥</w:t>
              </w:r>
            </w:ins>
            <w:ins w:id="942" w:author="maehama sanshiro" w:date="2025-10-21T17:28:00Z">
              <w:r w:rsidRPr="00B13E05">
                <w:rPr>
                  <w:rFonts w:hAnsi="Arial" w:hint="eastAsia"/>
                </w:rPr>
                <w:t>については令和８年度１年間は経過措置を設けることとし、この期間においては、「環境物品等の調達の推進に関する基本方針」（令和</w:t>
              </w:r>
            </w:ins>
            <w:ins w:id="943" w:author="maehama sanshiro" w:date="2025-10-21T17:29:00Z">
              <w:r>
                <w:rPr>
                  <w:rFonts w:hAnsi="Arial" w:hint="eastAsia"/>
                </w:rPr>
                <w:t>７</w:t>
              </w:r>
            </w:ins>
            <w:ins w:id="944" w:author="maehama sanshiro" w:date="2025-10-21T17:28:00Z">
              <w:r w:rsidRPr="00B13E05">
                <w:rPr>
                  <w:rFonts w:hAnsi="Arial" w:hint="eastAsia"/>
                </w:rPr>
                <w:t>年</w:t>
              </w:r>
            </w:ins>
            <w:ins w:id="945" w:author="maehama sanshiro" w:date="2025-10-21T17:29:00Z">
              <w:r>
                <w:rPr>
                  <w:rFonts w:hAnsi="Arial" w:hint="eastAsia"/>
                </w:rPr>
                <w:t>１</w:t>
              </w:r>
            </w:ins>
            <w:ins w:id="946" w:author="maehama sanshiro" w:date="2025-10-21T17:28:00Z">
              <w:r w:rsidRPr="00B13E05">
                <w:rPr>
                  <w:rFonts w:hAnsi="Arial" w:hint="eastAsia"/>
                </w:rPr>
                <w:t>月</w:t>
              </w:r>
            </w:ins>
            <w:ins w:id="947" w:author="maehama sanshiro" w:date="2025-10-21T17:30:00Z">
              <w:r>
                <w:rPr>
                  <w:rFonts w:hAnsi="Arial" w:hint="eastAsia"/>
                </w:rPr>
                <w:t>28</w:t>
              </w:r>
            </w:ins>
            <w:ins w:id="948" w:author="maehama sanshiro" w:date="2025-10-21T17:28:00Z">
              <w:r w:rsidRPr="00B13E05">
                <w:rPr>
                  <w:rFonts w:hAnsi="Arial" w:hint="eastAsia"/>
                </w:rPr>
                <w:t>日閣議決定）の制服、作業服、帽子</w:t>
              </w:r>
            </w:ins>
            <w:ins w:id="949" w:author="maehama sanshiro" w:date="2025-11-06T10:09:00Z">
              <w:r w:rsidRPr="009F7FAB">
                <w:rPr>
                  <w:rFonts w:hAnsi="Arial" w:hint="eastAsia"/>
                </w:rPr>
                <w:t>及び靴</w:t>
              </w:r>
            </w:ins>
            <w:ins w:id="950" w:author="maehama sanshiro" w:date="2025-10-21T17:28:00Z">
              <w:r w:rsidRPr="00B13E05">
                <w:rPr>
                  <w:rFonts w:hAnsi="Arial" w:hint="eastAsia"/>
                </w:rPr>
                <w:t>に係る判断の基準を満たす製品は、本項の判断の基準を満たすものとみなすこととする。</w:t>
              </w:r>
            </w:ins>
          </w:p>
        </w:tc>
      </w:tr>
    </w:tbl>
    <w:p w14:paraId="3A098EBB" w14:textId="77777777" w:rsidR="001225B0" w:rsidRPr="00044AB3" w:rsidRDefault="001225B0" w:rsidP="001225B0">
      <w:pPr>
        <w:rPr>
          <w:rFonts w:ascii="ＭＳ ゴシック" w:eastAsia="ＭＳ ゴシック" w:hAnsi="Arial"/>
          <w:sz w:val="22"/>
        </w:rPr>
      </w:pPr>
    </w:p>
    <w:p w14:paraId="1BB55C13" w14:textId="77777777" w:rsidR="001225B0" w:rsidRPr="00044AB3" w:rsidRDefault="001225B0" w:rsidP="001225B0">
      <w:pPr>
        <w:rPr>
          <w:rFonts w:ascii="ＭＳ ゴシック" w:eastAsia="ＭＳ ゴシック" w:hAnsi="Arial"/>
          <w:sz w:val="22"/>
        </w:rPr>
      </w:pPr>
    </w:p>
    <w:p w14:paraId="179A0AF7" w14:textId="77777777" w:rsidR="001225B0" w:rsidRPr="00044AB3" w:rsidRDefault="001225B0" w:rsidP="001225B0">
      <w:pPr>
        <w:rPr>
          <w:rFonts w:ascii="ＭＳ ゴシック" w:eastAsia="ＭＳ ゴシック" w:hAnsi="Arial"/>
          <w:sz w:val="22"/>
        </w:rPr>
      </w:pPr>
    </w:p>
    <w:p w14:paraId="0BA352D7"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(2) 目標の立て方</w:t>
      </w:r>
    </w:p>
    <w:p w14:paraId="13ADC2EC" w14:textId="77777777" w:rsidR="001225B0" w:rsidRPr="00044AB3" w:rsidRDefault="001225B0" w:rsidP="001225B0">
      <w:pPr>
        <w:pStyle w:val="22"/>
        <w:ind w:left="430" w:hangingChars="100" w:hanging="220"/>
        <w:rPr>
          <w:rFonts w:hAnsi="Arial"/>
        </w:rPr>
      </w:pPr>
      <w:r w:rsidRPr="00044AB3">
        <w:rPr>
          <w:rFonts w:hAnsi="Arial" w:hint="eastAsia"/>
        </w:rPr>
        <w:t>①制服</w:t>
      </w:r>
      <w:del w:id="951" w:author="maehama sanshiro" w:date="2025-10-21T16:38:00Z">
        <w:r w:rsidRPr="00044AB3" w:rsidDel="00CA61FE">
          <w:rPr>
            <w:rFonts w:hAnsi="Arial" w:hint="eastAsia"/>
          </w:rPr>
          <w:delText>、</w:delText>
        </w:r>
      </w:del>
      <w:ins w:id="952" w:author="maehama sanshiro" w:date="2025-10-21T16:39:00Z">
        <w:r>
          <w:rPr>
            <w:rFonts w:hAnsi="Arial" w:hint="eastAsia"/>
          </w:rPr>
          <w:t>及び</w:t>
        </w:r>
      </w:ins>
      <w:r w:rsidRPr="00044AB3">
        <w:rPr>
          <w:rFonts w:hAnsi="Arial" w:hint="eastAsia"/>
        </w:rPr>
        <w:t>作業服</w:t>
      </w:r>
      <w:del w:id="953" w:author="maehama sanshiro" w:date="2025-10-21T16:38:00Z">
        <w:r w:rsidRPr="00044AB3" w:rsidDel="00CA61FE">
          <w:rPr>
            <w:rFonts w:hAnsi="Arial" w:hint="eastAsia"/>
          </w:rPr>
          <w:delText>又は靴</w:delText>
        </w:r>
      </w:del>
      <w:r w:rsidRPr="00044AB3">
        <w:rPr>
          <w:rFonts w:hAnsi="Arial" w:hint="eastAsia"/>
        </w:rPr>
        <w:t>にあっては、当該年度における</w:t>
      </w:r>
      <w:del w:id="954" w:author="maehama sanshiro" w:date="2025-10-21T16:39:00Z">
        <w:r w:rsidRPr="00044AB3" w:rsidDel="00AB068A">
          <w:rPr>
            <w:rFonts w:hAnsi="Arial" w:hint="eastAsia"/>
          </w:rPr>
          <w:delText>ポリエステル繊維、又は植物を原料とする合成繊維を使用した制服、作業服又は靴の</w:delText>
        </w:r>
      </w:del>
      <w:r w:rsidRPr="00044AB3">
        <w:rPr>
          <w:rFonts w:hAnsi="Arial" w:hint="eastAsia"/>
        </w:rPr>
        <w:t>調達総量（着数</w:t>
      </w:r>
      <w:del w:id="955" w:author="maehama sanshiro" w:date="2025-10-21T16:40:00Z">
        <w:r w:rsidRPr="00044AB3" w:rsidDel="00AB068A">
          <w:rPr>
            <w:rFonts w:hAnsi="Arial" w:hint="eastAsia"/>
          </w:rPr>
          <w:delText>、足数</w:delText>
        </w:r>
      </w:del>
      <w:r w:rsidRPr="00044AB3">
        <w:rPr>
          <w:rFonts w:hAnsi="Arial" w:hint="eastAsia"/>
        </w:rPr>
        <w:t>）に占める</w:t>
      </w:r>
      <w:ins w:id="956" w:author="maehama sanshiro" w:date="2025-10-21T16:40:00Z">
        <w:r>
          <w:rPr>
            <w:rFonts w:hAnsi="Arial" w:hint="eastAsia"/>
          </w:rPr>
          <w:t>基準値１及び基準値２それぞれの</w:t>
        </w:r>
      </w:ins>
      <w:r w:rsidRPr="00044AB3">
        <w:rPr>
          <w:rFonts w:hAnsi="Arial" w:hint="eastAsia"/>
        </w:rPr>
        <w:t>基準を満たす物品の数量（着数</w:t>
      </w:r>
      <w:del w:id="957" w:author="maehama sanshiro" w:date="2025-10-21T16:40:00Z">
        <w:r w:rsidRPr="00044AB3" w:rsidDel="00AB068A">
          <w:rPr>
            <w:rFonts w:hAnsi="Arial" w:hint="eastAsia"/>
          </w:rPr>
          <w:delText>、足数</w:delText>
        </w:r>
      </w:del>
      <w:r w:rsidRPr="00044AB3">
        <w:rPr>
          <w:rFonts w:hAnsi="Arial" w:hint="eastAsia"/>
        </w:rPr>
        <w:t>）の割合とする。</w:t>
      </w:r>
    </w:p>
    <w:p w14:paraId="0C1B8FC9" w14:textId="77777777" w:rsidR="001225B0" w:rsidRDefault="001225B0" w:rsidP="001225B0">
      <w:pPr>
        <w:pStyle w:val="22"/>
        <w:ind w:left="430" w:hangingChars="100" w:hanging="220"/>
        <w:rPr>
          <w:ins w:id="958" w:author="maehama sanshiro" w:date="2025-10-21T16:41:00Z"/>
          <w:rFonts w:hAnsi="Arial"/>
        </w:rPr>
      </w:pPr>
      <w:r w:rsidRPr="00044AB3">
        <w:rPr>
          <w:rFonts w:hAnsi="Arial" w:hint="eastAsia"/>
        </w:rPr>
        <w:t>②帽子にあっては、当該年度における</w:t>
      </w:r>
      <w:del w:id="959" w:author="maehama sanshiro" w:date="2025-10-21T16:40:00Z">
        <w:r w:rsidRPr="00044AB3" w:rsidDel="00AB068A">
          <w:rPr>
            <w:rFonts w:hAnsi="Arial" w:hint="eastAsia"/>
          </w:rPr>
          <w:delText>ポリエステル繊維、又は植物を原料とする合成繊維を使用した</w:delText>
        </w:r>
      </w:del>
      <w:del w:id="960" w:author="maehama sanshiro" w:date="2025-10-21T16:41:00Z">
        <w:r w:rsidRPr="00044AB3" w:rsidDel="00AB068A">
          <w:rPr>
            <w:rFonts w:hAnsi="Arial" w:hint="eastAsia"/>
          </w:rPr>
          <w:delText>帽子の</w:delText>
        </w:r>
      </w:del>
      <w:r w:rsidRPr="00044AB3">
        <w:rPr>
          <w:rFonts w:hAnsi="Arial" w:hint="eastAsia"/>
        </w:rPr>
        <w:t>調達総量（点数）に占める</w:t>
      </w:r>
      <w:ins w:id="961" w:author="maehama sanshiro" w:date="2025-10-21T16:41:00Z">
        <w:r>
          <w:rPr>
            <w:rFonts w:hAnsi="Arial" w:hint="eastAsia"/>
          </w:rPr>
          <w:t>基準値１及び基準値２それぞれの</w:t>
        </w:r>
      </w:ins>
      <w:r w:rsidRPr="00044AB3">
        <w:rPr>
          <w:rFonts w:hAnsi="Arial" w:hint="eastAsia"/>
        </w:rPr>
        <w:t>基準を満たす物品の数量（点数）の割合とする。</w:t>
      </w:r>
    </w:p>
    <w:p w14:paraId="1867C067" w14:textId="77777777" w:rsidR="001225B0" w:rsidRDefault="001225B0" w:rsidP="001225B0">
      <w:pPr>
        <w:pStyle w:val="22"/>
        <w:ind w:left="430" w:hangingChars="100" w:hanging="220"/>
        <w:rPr>
          <w:rFonts w:hAnsi="Arial"/>
        </w:rPr>
      </w:pPr>
      <w:ins w:id="962" w:author="maehama sanshiro" w:date="2025-10-21T16:41:00Z">
        <w:r>
          <w:rPr>
            <w:rFonts w:hAnsi="Arial" w:hint="eastAsia"/>
          </w:rPr>
          <w:t>③靴にあっては、</w:t>
        </w:r>
      </w:ins>
      <w:ins w:id="963" w:author="maehama sanshiro" w:date="2025-10-21T16:42:00Z">
        <w:r w:rsidRPr="00AB068A">
          <w:rPr>
            <w:rFonts w:hAnsi="Arial" w:hint="eastAsia"/>
          </w:rPr>
          <w:t>当該年度における調達総量（</w:t>
        </w:r>
        <w:r>
          <w:rPr>
            <w:rFonts w:hAnsi="Arial" w:hint="eastAsia"/>
          </w:rPr>
          <w:t>足数</w:t>
        </w:r>
        <w:r w:rsidRPr="00AB068A">
          <w:rPr>
            <w:rFonts w:hAnsi="Arial" w:hint="eastAsia"/>
          </w:rPr>
          <w:t>）に占める</w:t>
        </w:r>
      </w:ins>
      <w:ins w:id="964" w:author="maehama sanshiro" w:date="2025-10-27T16:41:00Z">
        <w:r>
          <w:rPr>
            <w:rFonts w:hAnsi="Arial" w:hint="eastAsia"/>
          </w:rPr>
          <w:t>基準値１及び基準値２それぞれの</w:t>
        </w:r>
      </w:ins>
      <w:ins w:id="965" w:author="maehama sanshiro" w:date="2025-10-21T16:42:00Z">
        <w:r w:rsidRPr="00AB068A">
          <w:rPr>
            <w:rFonts w:hAnsi="Arial" w:hint="eastAsia"/>
          </w:rPr>
          <w:t>基準を満たす物品の数量（</w:t>
        </w:r>
        <w:r>
          <w:rPr>
            <w:rFonts w:hAnsi="Arial" w:hint="eastAsia"/>
          </w:rPr>
          <w:t>足</w:t>
        </w:r>
        <w:r w:rsidRPr="00AB068A">
          <w:rPr>
            <w:rFonts w:hAnsi="Arial" w:hint="eastAsia"/>
          </w:rPr>
          <w:t>数）の割合とする。</w:t>
        </w:r>
      </w:ins>
    </w:p>
    <w:p w14:paraId="5F4CF39A" w14:textId="77777777" w:rsidR="001225B0" w:rsidRDefault="001225B0" w:rsidP="001225B0">
      <w:pPr>
        <w:widowControl/>
        <w:jc w:val="left"/>
        <w:rPr>
          <w:rFonts w:ascii="ＭＳ ゴシック" w:eastAsia="ＭＳ ゴシック" w:hAnsi="Arial"/>
          <w:sz w:val="24"/>
        </w:rPr>
      </w:pPr>
    </w:p>
    <w:p w14:paraId="262A4007" w14:textId="77777777" w:rsidR="001225B0" w:rsidRDefault="001225B0" w:rsidP="001225B0">
      <w:pPr>
        <w:pStyle w:val="1"/>
        <w:rPr>
          <w:ins w:id="966" w:author="maehama sanshiro" w:date="2025-10-23T14:08:00Z"/>
          <w:rFonts w:ascii="ＭＳ ゴシック" w:eastAsia="ＭＳ ゴシック"/>
        </w:rPr>
      </w:pPr>
      <w:r>
        <w:rPr>
          <w:rFonts w:ascii="ＭＳ ゴシック" w:eastAsia="ＭＳ ゴシック"/>
        </w:rPr>
        <w:br w:type="page"/>
      </w:r>
      <w:r>
        <w:rPr>
          <w:rFonts w:ascii="ＭＳ ゴシック" w:eastAsia="ＭＳ ゴシック" w:hint="eastAsia"/>
        </w:rPr>
        <w:lastRenderedPageBreak/>
        <w:t>１６．インテリア・寝装寝具</w:t>
      </w:r>
    </w:p>
    <w:p w14:paraId="3DE7014B" w14:textId="77777777" w:rsidR="001225B0" w:rsidRPr="00044AB3" w:rsidRDefault="001225B0" w:rsidP="001225B0">
      <w:pPr>
        <w:pStyle w:val="1"/>
        <w:rPr>
          <w:rFonts w:ascii="ＭＳ ゴシック" w:eastAsia="ＭＳ ゴシック"/>
        </w:rPr>
      </w:pPr>
      <w:r w:rsidRPr="00044AB3">
        <w:rPr>
          <w:rFonts w:ascii="ＭＳ ゴシック" w:eastAsia="ＭＳ ゴシック" w:hint="eastAsia"/>
        </w:rPr>
        <w:t>１６－１ カーテン等</w:t>
      </w:r>
    </w:p>
    <w:p w14:paraId="62296F4A"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(1) 品目及び判断の基準等</w:t>
      </w:r>
    </w:p>
    <w:tbl>
      <w:tblPr>
        <w:tblW w:w="91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Change w:id="967" w:author="maehama sanshiro" w:date="2025-10-07T09:10:00Z">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PrChange>
      </w:tblPr>
      <w:tblGrid>
        <w:gridCol w:w="107"/>
        <w:gridCol w:w="711"/>
        <w:gridCol w:w="974"/>
        <w:gridCol w:w="107"/>
        <w:gridCol w:w="7178"/>
        <w:gridCol w:w="107"/>
        <w:tblGridChange w:id="968">
          <w:tblGrid>
            <w:gridCol w:w="107"/>
            <w:gridCol w:w="107"/>
            <w:gridCol w:w="711"/>
            <w:gridCol w:w="867"/>
            <w:gridCol w:w="107"/>
            <w:gridCol w:w="107"/>
            <w:gridCol w:w="7071"/>
            <w:gridCol w:w="107"/>
            <w:gridCol w:w="107"/>
          </w:tblGrid>
        </w:tblGridChange>
      </w:tblGrid>
      <w:tr w:rsidR="001225B0" w:rsidRPr="00044AB3" w14:paraId="40C0E20A" w14:textId="77777777" w:rsidTr="003A684D">
        <w:trPr>
          <w:gridBefore w:val="1"/>
          <w:wBefore w:w="107" w:type="dxa"/>
          <w:jc w:val="center"/>
          <w:trPrChange w:id="969" w:author="maehama sanshiro" w:date="2025-10-07T09:10:00Z">
            <w:trPr>
              <w:gridBefore w:val="2"/>
              <w:cantSplit/>
              <w:trHeight w:val="2508"/>
              <w:jc w:val="center"/>
            </w:trPr>
          </w:trPrChange>
        </w:trPr>
        <w:tc>
          <w:tcPr>
            <w:tcW w:w="1792" w:type="dxa"/>
            <w:gridSpan w:val="3"/>
            <w:tcPrChange w:id="970" w:author="maehama sanshiro" w:date="2025-10-07T09:10:00Z">
              <w:tcPr>
                <w:tcW w:w="1792" w:type="dxa"/>
                <w:gridSpan w:val="4"/>
              </w:tcPr>
            </w:tcPrChange>
          </w:tcPr>
          <w:p w14:paraId="6A9F49F0" w14:textId="77777777" w:rsidR="001225B0" w:rsidRPr="00044AB3" w:rsidRDefault="001225B0" w:rsidP="003A684D">
            <w:pPr>
              <w:pStyle w:val="ab"/>
              <w:rPr>
                <w:rFonts w:hAnsi="Arial"/>
                <w:szCs w:val="21"/>
              </w:rPr>
            </w:pPr>
            <w:r w:rsidRPr="00044AB3">
              <w:rPr>
                <w:rFonts w:hAnsi="Arial" w:hint="eastAsia"/>
                <w:szCs w:val="21"/>
              </w:rPr>
              <w:t>カーテン</w:t>
            </w:r>
          </w:p>
          <w:p w14:paraId="7BE47724" w14:textId="77777777" w:rsidR="001225B0" w:rsidRPr="00044AB3" w:rsidRDefault="001225B0" w:rsidP="003A684D">
            <w:pPr>
              <w:pStyle w:val="ab"/>
              <w:rPr>
                <w:rFonts w:hAnsi="Arial"/>
                <w:szCs w:val="21"/>
              </w:rPr>
            </w:pPr>
          </w:p>
          <w:p w14:paraId="06BBA30E" w14:textId="77777777" w:rsidR="001225B0" w:rsidRPr="00044AB3" w:rsidRDefault="001225B0" w:rsidP="003A684D">
            <w:pPr>
              <w:pStyle w:val="ab"/>
              <w:rPr>
                <w:rFonts w:hAnsi="Arial"/>
                <w:szCs w:val="21"/>
              </w:rPr>
            </w:pPr>
            <w:r w:rsidRPr="00044AB3">
              <w:rPr>
                <w:rFonts w:hAnsi="Arial" w:hint="eastAsia"/>
                <w:szCs w:val="21"/>
              </w:rPr>
              <w:t>布製ブラインド</w:t>
            </w:r>
          </w:p>
        </w:tc>
        <w:tc>
          <w:tcPr>
            <w:tcW w:w="7285" w:type="dxa"/>
            <w:gridSpan w:val="2"/>
            <w:tcPrChange w:id="971" w:author="maehama sanshiro" w:date="2025-10-07T09:10:00Z">
              <w:tcPr>
                <w:tcW w:w="7285" w:type="dxa"/>
                <w:gridSpan w:val="3"/>
              </w:tcPr>
            </w:tcPrChange>
          </w:tcPr>
          <w:p w14:paraId="676B170A" w14:textId="77777777" w:rsidR="001225B0" w:rsidRPr="00044AB3" w:rsidRDefault="001225B0" w:rsidP="003A684D">
            <w:pPr>
              <w:pStyle w:val="30"/>
            </w:pPr>
            <w:r w:rsidRPr="00044AB3">
              <w:rPr>
                <w:rFonts w:hint="eastAsia"/>
              </w:rPr>
              <w:t>【判断の基準】</w:t>
            </w:r>
          </w:p>
          <w:p w14:paraId="125FDB5D"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○使用される繊維（天然繊維及び化学繊維）のうち、ポリエステル繊維又は植物を原料とする合成繊維を使用した製品について</w:t>
            </w:r>
            <w:del w:id="972" w:author="maehama sanshiro" w:date="2025-08-20T11:43:00Z">
              <w:r w:rsidRPr="00044AB3" w:rsidDel="00783A33">
                <w:rPr>
                  <w:rFonts w:hAnsi="Arial" w:hint="eastAsia"/>
                  <w:color w:val="auto"/>
                </w:rPr>
                <w:delText>は</w:delText>
              </w:r>
            </w:del>
            <w:r w:rsidRPr="00044AB3">
              <w:rPr>
                <w:rFonts w:hAnsi="Arial" w:hint="eastAsia"/>
                <w:color w:val="auto"/>
              </w:rPr>
              <w:t>、</w:t>
            </w:r>
            <w:ins w:id="973" w:author="maehama sanshiro" w:date="2025-08-20T11:43:00Z">
              <w:r>
                <w:rPr>
                  <w:rFonts w:hAnsi="Arial" w:hint="eastAsia"/>
                  <w:color w:val="auto"/>
                </w:rPr>
                <w:t>基準値１は①</w:t>
              </w:r>
            </w:ins>
            <w:ins w:id="974" w:author="maehama sanshiro" w:date="2025-08-20T11:44:00Z">
              <w:r>
                <w:rPr>
                  <w:rFonts w:hAnsi="Arial" w:hint="eastAsia"/>
                  <w:color w:val="auto"/>
                </w:rPr>
                <w:t>及び</w:t>
              </w:r>
            </w:ins>
            <w:ins w:id="975" w:author="maehama sanshiro" w:date="2025-10-02T16:21:00Z">
              <w:r>
                <w:rPr>
                  <w:rFonts w:hAnsi="Arial" w:hint="eastAsia"/>
                  <w:color w:val="auto"/>
                </w:rPr>
                <w:t>③</w:t>
              </w:r>
            </w:ins>
            <w:ins w:id="976" w:author="maehama sanshiro" w:date="2025-08-20T11:44:00Z">
              <w:r>
                <w:rPr>
                  <w:rFonts w:hAnsi="Arial" w:hint="eastAsia"/>
                  <w:color w:val="auto"/>
                </w:rPr>
                <w:t>から</w:t>
              </w:r>
            </w:ins>
            <w:ins w:id="977" w:author="maehama sanshiro" w:date="2025-10-02T16:21:00Z">
              <w:r>
                <w:rPr>
                  <w:rFonts w:hAnsi="Arial" w:hint="eastAsia"/>
                  <w:color w:val="auto"/>
                </w:rPr>
                <w:t>⑥</w:t>
              </w:r>
            </w:ins>
            <w:ins w:id="978" w:author="maehama sanshiro" w:date="2025-08-20T11:44:00Z">
              <w:r>
                <w:rPr>
                  <w:rFonts w:hAnsi="Arial" w:hint="eastAsia"/>
                  <w:color w:val="auto"/>
                </w:rPr>
                <w:t>のいずれか</w:t>
              </w:r>
            </w:ins>
            <w:ins w:id="979" w:author="maehama sanshiro" w:date="2025-08-20T14:16:00Z">
              <w:r>
                <w:rPr>
                  <w:rFonts w:hAnsi="Arial" w:hint="eastAsia"/>
                  <w:color w:val="auto"/>
                </w:rPr>
                <w:t>の要件</w:t>
              </w:r>
            </w:ins>
            <w:ins w:id="980" w:author="maehama sanshiro" w:date="2025-08-20T11:44:00Z">
              <w:r>
                <w:rPr>
                  <w:rFonts w:hAnsi="Arial" w:hint="eastAsia"/>
                  <w:color w:val="auto"/>
                </w:rPr>
                <w:t>を、</w:t>
              </w:r>
            </w:ins>
            <w:ins w:id="981" w:author="maehama sanshiro" w:date="2025-08-20T12:43:00Z">
              <w:r>
                <w:rPr>
                  <w:rFonts w:hAnsi="Arial" w:hint="eastAsia"/>
                  <w:color w:val="auto"/>
                </w:rPr>
                <w:t>基準値２は②から</w:t>
              </w:r>
            </w:ins>
            <w:ins w:id="982" w:author="maehama sanshiro" w:date="2025-10-02T16:21:00Z">
              <w:r>
                <w:rPr>
                  <w:rFonts w:hAnsi="Arial" w:hint="eastAsia"/>
                  <w:color w:val="auto"/>
                </w:rPr>
                <w:t>⑥</w:t>
              </w:r>
            </w:ins>
            <w:ins w:id="983" w:author="maehama sanshiro" w:date="2025-08-20T12:43:00Z">
              <w:r>
                <w:rPr>
                  <w:rFonts w:hAnsi="Arial" w:hint="eastAsia"/>
                  <w:color w:val="auto"/>
                </w:rPr>
                <w:t>の</w:t>
              </w:r>
            </w:ins>
            <w:del w:id="984" w:author="maehama sanshiro" w:date="2025-08-21T07:40:00Z">
              <w:r w:rsidRPr="00044AB3" w:rsidDel="00D24FE4">
                <w:rPr>
                  <w:rFonts w:hAnsi="Arial" w:hint="eastAsia"/>
                  <w:color w:val="auto"/>
                </w:rPr>
                <w:delText>次の</w:delText>
              </w:r>
            </w:del>
            <w:r w:rsidRPr="00044AB3">
              <w:rPr>
                <w:rFonts w:hAnsi="Arial" w:hint="eastAsia"/>
                <w:color w:val="auto"/>
              </w:rPr>
              <w:t>いずれかの要件を満たすこと。</w:t>
            </w:r>
          </w:p>
          <w:p w14:paraId="026F3483" w14:textId="77777777" w:rsidR="001225B0" w:rsidRDefault="001225B0" w:rsidP="003A684D">
            <w:pPr>
              <w:pStyle w:val="a4"/>
              <w:ind w:leftChars="100" w:left="430" w:hangingChars="100" w:hanging="220"/>
              <w:rPr>
                <w:ins w:id="985" w:author="maehama sanshiro" w:date="2025-08-20T12:46:00Z"/>
                <w:rFonts w:hAnsi="Arial"/>
                <w:color w:val="auto"/>
              </w:rPr>
            </w:pPr>
            <w:r>
              <w:rPr>
                <w:rFonts w:hAnsi="Arial" w:hint="eastAsia"/>
                <w:color w:val="auto"/>
              </w:rPr>
              <w:t>①</w:t>
            </w:r>
            <w:ins w:id="986" w:author="maehama sanshiro" w:date="2025-08-20T12:46:00Z">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ins>
          </w:p>
          <w:p w14:paraId="7F3E4221" w14:textId="77777777" w:rsidR="001225B0" w:rsidRPr="00044AB3" w:rsidRDefault="001225B0" w:rsidP="003A684D">
            <w:pPr>
              <w:pStyle w:val="a4"/>
              <w:ind w:leftChars="100" w:left="430" w:hangingChars="100" w:hanging="220"/>
              <w:rPr>
                <w:ins w:id="987" w:author="maehama sanshiro" w:date="2025-11-07T07:56:00Z"/>
                <w:rFonts w:hAnsi="Arial"/>
                <w:color w:val="auto"/>
              </w:rPr>
            </w:pPr>
            <w:ins w:id="988" w:author="maehama sanshiro" w:date="2025-11-07T07:56:00Z">
              <w:r>
                <w:rPr>
                  <w:rFonts w:hAnsi="Arial" w:hint="eastAsia"/>
                  <w:color w:val="auto"/>
                </w:rPr>
                <w:t>②</w:t>
              </w:r>
              <w:r w:rsidRPr="00044AB3">
                <w:rPr>
                  <w:rFonts w:hAnsi="Arial" w:hint="eastAsia"/>
                  <w:color w:val="auto"/>
                </w:rPr>
                <w:t>再生PET樹脂から得られるポリエステル繊維が、繊維部分全体重量比で10％以上使用されていること、かつ、製品使用後に回収及び再使用又は再生利用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ins>
          </w:p>
          <w:p w14:paraId="127BE334" w14:textId="77777777" w:rsidR="001225B0" w:rsidRPr="00044AB3" w:rsidRDefault="001225B0" w:rsidP="003A684D">
            <w:pPr>
              <w:pStyle w:val="a4"/>
              <w:ind w:leftChars="100" w:left="430" w:hangingChars="100" w:hanging="220"/>
              <w:rPr>
                <w:rFonts w:hAnsi="Arial"/>
                <w:color w:val="auto"/>
              </w:rPr>
            </w:pPr>
            <w:ins w:id="989" w:author="maehama sanshiro" w:date="2025-11-07T07:56:00Z">
              <w:r>
                <w:rPr>
                  <w:rFonts w:hAnsi="Arial" w:hint="eastAsia"/>
                  <w:color w:val="auto"/>
                </w:rPr>
                <w:t>③</w:t>
              </w:r>
            </w:ins>
            <w:r w:rsidRPr="00044AB3">
              <w:rPr>
                <w:rFonts w:hAnsi="Arial" w:hint="eastAsia"/>
                <w:color w:val="auto"/>
              </w:rPr>
              <w:t>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35C80BFF" w14:textId="77777777" w:rsidR="001225B0" w:rsidRPr="00044AB3" w:rsidDel="00C84B63" w:rsidRDefault="001225B0" w:rsidP="003A684D">
            <w:pPr>
              <w:pStyle w:val="a4"/>
              <w:ind w:leftChars="100" w:left="430" w:hangingChars="100" w:hanging="220"/>
              <w:rPr>
                <w:del w:id="990" w:author="maehama sanshiro" w:date="2025-11-07T07:56:00Z"/>
                <w:rFonts w:hAnsi="Arial"/>
                <w:color w:val="auto"/>
              </w:rPr>
            </w:pPr>
            <w:del w:id="991" w:author="maehama sanshiro" w:date="2025-10-28T10:28:00Z">
              <w:r w:rsidRPr="00044AB3" w:rsidDel="00261557">
                <w:rPr>
                  <w:rFonts w:hAnsi="Arial" w:hint="eastAsia"/>
                  <w:color w:val="auto"/>
                </w:rPr>
                <w:delText>②</w:delText>
              </w:r>
            </w:del>
            <w:del w:id="992" w:author="maehama sanshiro" w:date="2025-11-07T07:56:00Z">
              <w:r w:rsidRPr="00044AB3" w:rsidDel="00C84B63">
                <w:rPr>
                  <w:rFonts w:hAnsi="Arial" w:hint="eastAsia"/>
                  <w:color w:val="auto"/>
                </w:rPr>
                <w:delText>再生PET樹脂から得られるポリエステル繊維が、繊維部分全体重量比で10％以上使用されていること、かつ、製品使用後に回収及び再使用又は再生利用</w:delText>
              </w:r>
              <w:r w:rsidRPr="00044AB3" w:rsidDel="00C84B63">
                <w:rPr>
                  <w:rFonts w:cs="ＭＳ 明朝" w:hint="eastAsia"/>
                  <w:color w:val="auto"/>
                  <w:kern w:val="0"/>
                  <w:szCs w:val="22"/>
                </w:rPr>
                <w:delText>のための</w:delText>
              </w:r>
              <w:r w:rsidRPr="00044AB3" w:rsidDel="00C84B63">
                <w:rPr>
                  <w:rFonts w:hAnsi="Arial" w:hint="eastAsia"/>
                  <w:color w:val="auto"/>
                </w:rPr>
                <w:delText>システムがあること。</w:delText>
              </w:r>
            </w:del>
          </w:p>
          <w:p w14:paraId="568101C3" w14:textId="77777777" w:rsidR="001225B0" w:rsidRPr="00044AB3" w:rsidRDefault="001225B0" w:rsidP="003A684D">
            <w:pPr>
              <w:pStyle w:val="a4"/>
              <w:ind w:leftChars="100" w:left="430" w:hangingChars="100" w:hanging="220"/>
              <w:rPr>
                <w:rFonts w:hAnsi="Arial"/>
                <w:color w:val="auto"/>
              </w:rPr>
            </w:pPr>
            <w:del w:id="993" w:author="maehama sanshiro" w:date="2025-10-02T16:22:00Z">
              <w:r w:rsidRPr="00044AB3" w:rsidDel="00D06E7E">
                <w:rPr>
                  <w:rFonts w:hAnsi="Arial" w:hint="eastAsia"/>
                  <w:color w:val="auto"/>
                </w:rPr>
                <w:delText>③</w:delText>
              </w:r>
            </w:del>
            <w:ins w:id="994" w:author="maehama sanshiro" w:date="2025-10-02T16:22:00Z">
              <w:r>
                <w:rPr>
                  <w:rFonts w:hAnsi="Arial" w:hint="eastAsia"/>
                  <w:color w:val="auto"/>
                </w:rPr>
                <w:t>④</w:t>
              </w:r>
            </w:ins>
            <w:r w:rsidRPr="00044AB3">
              <w:rPr>
                <w:rFonts w:hAnsi="Arial" w:hint="eastAsia"/>
                <w:color w:val="auto"/>
              </w:rPr>
              <w:t>再生PET樹脂のうち、故繊維から得られるポリエステル繊維が、繊維部分全体重量比で10％以上使用されていること。</w:t>
            </w:r>
          </w:p>
          <w:p w14:paraId="2E2D84A9" w14:textId="77777777" w:rsidR="001225B0" w:rsidRDefault="001225B0" w:rsidP="003A684D">
            <w:pPr>
              <w:pStyle w:val="a4"/>
              <w:ind w:leftChars="100" w:left="430" w:hangingChars="100" w:hanging="220"/>
              <w:rPr>
                <w:ins w:id="995" w:author="maehama sanshiro" w:date="2025-08-20T12:46:00Z"/>
                <w:rFonts w:hAnsi="Arial"/>
                <w:color w:val="auto"/>
              </w:rPr>
            </w:pPr>
            <w:del w:id="996" w:author="maehama sanshiro" w:date="2025-10-02T16:22:00Z">
              <w:r w:rsidRPr="00044AB3" w:rsidDel="00D06E7E">
                <w:rPr>
                  <w:rFonts w:hAnsi="Arial" w:hint="eastAsia"/>
                  <w:color w:val="auto"/>
                </w:rPr>
                <w:delText>④</w:delText>
              </w:r>
            </w:del>
            <w:ins w:id="997" w:author="maehama sanshiro" w:date="2025-10-02T16:22:00Z">
              <w:r>
                <w:rPr>
                  <w:rFonts w:hAnsi="Arial" w:hint="eastAsia"/>
                  <w:color w:val="auto"/>
                </w:rPr>
                <w:t>⑤</w:t>
              </w:r>
            </w:ins>
            <w:r w:rsidRPr="00044AB3">
              <w:rPr>
                <w:rFonts w:hAnsi="Arial" w:hint="eastAsia"/>
                <w:color w:val="auto"/>
              </w:rPr>
              <w:t>植物を原料とする合成繊維であって環境負荷低減効果が確認されたものが、繊維部分全体重量比で25％以上使用されていること、かつ、バイオベース合成ポリマー含有率が10％以上であること。</w:t>
            </w:r>
          </w:p>
          <w:p w14:paraId="234713AC" w14:textId="77777777" w:rsidR="001225B0" w:rsidRPr="00044AB3" w:rsidRDefault="001225B0" w:rsidP="003A684D">
            <w:pPr>
              <w:pStyle w:val="a4"/>
              <w:ind w:leftChars="100" w:left="430" w:hangingChars="100" w:hanging="220"/>
              <w:rPr>
                <w:rFonts w:hAnsi="Arial"/>
                <w:color w:val="auto"/>
              </w:rPr>
            </w:pPr>
            <w:ins w:id="998" w:author="maehama sanshiro" w:date="2025-10-02T16:22:00Z">
              <w:r>
                <w:rPr>
                  <w:rFonts w:hAnsi="Arial" w:hint="eastAsia"/>
                  <w:color w:val="auto"/>
                </w:rPr>
                <w:t>⑥</w:t>
              </w:r>
            </w:ins>
            <w:ins w:id="999" w:author="maehama sanshiro" w:date="2025-08-20T12:47:00Z">
              <w:r w:rsidRPr="00044AB3">
                <w:rPr>
                  <w:rFonts w:hAnsi="Arial" w:hint="eastAsia"/>
                </w:rPr>
                <w:t>エコマーク認定基準を満たすこと又は同等のものであること。</w:t>
              </w:r>
            </w:ins>
          </w:p>
          <w:p w14:paraId="78CA83E0" w14:textId="77777777" w:rsidR="001225B0" w:rsidRPr="00044AB3" w:rsidDel="006A7A3F" w:rsidRDefault="001225B0" w:rsidP="003A684D">
            <w:pPr>
              <w:pStyle w:val="a4"/>
              <w:ind w:leftChars="100" w:left="430" w:hangingChars="100" w:hanging="220"/>
              <w:rPr>
                <w:del w:id="1000" w:author="maehama sanshiro" w:date="2025-08-20T12:46:00Z"/>
                <w:rFonts w:hAnsi="Arial"/>
                <w:color w:val="auto"/>
              </w:rPr>
            </w:pPr>
            <w:del w:id="1001" w:author="maehama sanshiro" w:date="2025-08-20T12:46:00Z">
              <w:r w:rsidRPr="00044AB3" w:rsidDel="006A7A3F">
                <w:rPr>
                  <w:rFonts w:hAnsi="Arial" w:hint="eastAsia"/>
                  <w:color w:val="auto"/>
                </w:rPr>
                <w:delTex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delText>
              </w:r>
              <w:r w:rsidRPr="00044AB3" w:rsidDel="006A7A3F">
                <w:rPr>
                  <w:rFonts w:cs="ＭＳ 明朝" w:hint="eastAsia"/>
                  <w:color w:val="auto"/>
                  <w:kern w:val="0"/>
                  <w:szCs w:val="22"/>
                </w:rPr>
                <w:delText>のための</w:delText>
              </w:r>
              <w:r w:rsidRPr="00044AB3" w:rsidDel="006A7A3F">
                <w:rPr>
                  <w:rFonts w:hAnsi="Arial" w:hint="eastAsia"/>
                  <w:color w:val="auto"/>
                </w:rPr>
                <w:delText>システムがあること。</w:delText>
              </w:r>
            </w:del>
          </w:p>
          <w:p w14:paraId="0C3212C7" w14:textId="77777777" w:rsidR="001225B0" w:rsidRPr="00044AB3" w:rsidRDefault="001225B0" w:rsidP="003A684D">
            <w:pPr>
              <w:rPr>
                <w:rFonts w:ascii="ＭＳ ゴシック" w:eastAsia="ＭＳ ゴシック" w:hAnsi="Arial"/>
                <w:sz w:val="22"/>
              </w:rPr>
            </w:pPr>
          </w:p>
          <w:p w14:paraId="78070D11" w14:textId="77777777" w:rsidR="001225B0" w:rsidRPr="00044AB3" w:rsidRDefault="001225B0" w:rsidP="003A684D">
            <w:pPr>
              <w:pStyle w:val="30"/>
              <w:rPr>
                <w:dstrike/>
              </w:rPr>
            </w:pPr>
            <w:r w:rsidRPr="00044AB3">
              <w:rPr>
                <w:rFonts w:hint="eastAsia"/>
              </w:rPr>
              <w:t>【配慮事項】</w:t>
            </w:r>
          </w:p>
          <w:p w14:paraId="418D4EE5" w14:textId="77777777" w:rsidR="001225B0" w:rsidRDefault="001225B0" w:rsidP="003A684D">
            <w:pPr>
              <w:pStyle w:val="a4"/>
              <w:ind w:leftChars="0" w:left="220" w:hangingChars="100" w:hanging="220"/>
              <w:rPr>
                <w:ins w:id="1002" w:author="maehama sanshiro" w:date="2025-10-25T14:52:00Z"/>
                <w:rFonts w:hAnsi="Arial"/>
                <w:color w:val="auto"/>
              </w:rPr>
            </w:pPr>
            <w:ins w:id="1003" w:author="maehama sanshiro" w:date="2025-10-25T14:52:00Z">
              <w:r>
                <w:rPr>
                  <w:rFonts w:hAnsi="Arial" w:hint="eastAsia"/>
                  <w:color w:val="auto"/>
                </w:rPr>
                <w:t>①</w:t>
              </w:r>
              <w:r w:rsidRPr="00A969DA">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65187BA2" w14:textId="77777777" w:rsidR="001225B0" w:rsidRDefault="001225B0" w:rsidP="003A684D">
            <w:pPr>
              <w:pStyle w:val="a4"/>
              <w:ind w:leftChars="0" w:left="220" w:hangingChars="100" w:hanging="220"/>
              <w:rPr>
                <w:ins w:id="1004" w:author="maehama sanshiro" w:date="2025-08-20T12:48:00Z"/>
                <w:rFonts w:hAnsi="Arial"/>
                <w:color w:val="auto"/>
              </w:rPr>
            </w:pPr>
            <w:ins w:id="1005" w:author="maehama sanshiro" w:date="2025-10-25T14:52:00Z">
              <w:r>
                <w:rPr>
                  <w:rFonts w:hAnsi="Arial" w:hint="eastAsia"/>
                  <w:color w:val="auto"/>
                </w:rPr>
                <w:t>②</w:t>
              </w:r>
            </w:ins>
            <w:ins w:id="1006" w:author="maehama sanshiro" w:date="2025-08-20T12:50:00Z">
              <w:r>
                <w:rPr>
                  <w:rFonts w:hAnsi="Arial" w:hint="eastAsia"/>
                  <w:color w:val="auto"/>
                </w:rPr>
                <w:t>製品について</w:t>
              </w:r>
            </w:ins>
            <w:ins w:id="1007" w:author="maehama sanshiro" w:date="2025-08-20T12:48:00Z">
              <w:r>
                <w:rPr>
                  <w:rFonts w:hAnsi="Arial" w:hint="eastAsia"/>
                  <w:color w:val="auto"/>
                </w:rPr>
                <w:t>環境配慮設計がなされていること。</w:t>
              </w:r>
            </w:ins>
          </w:p>
          <w:p w14:paraId="774BEAE3" w14:textId="77777777" w:rsidR="001225B0" w:rsidRPr="00044AB3" w:rsidRDefault="001225B0" w:rsidP="003A684D">
            <w:pPr>
              <w:pStyle w:val="a4"/>
              <w:ind w:leftChars="0" w:left="220" w:hangingChars="100" w:hanging="220"/>
              <w:rPr>
                <w:rFonts w:hAnsi="Arial"/>
                <w:color w:val="auto"/>
              </w:rPr>
            </w:pPr>
            <w:del w:id="1008" w:author="maehama sanshiro" w:date="2025-08-20T12:48:00Z">
              <w:r w:rsidRPr="00044AB3" w:rsidDel="006A7A3F">
                <w:rPr>
                  <w:rFonts w:hAnsi="Arial" w:hint="eastAsia"/>
                  <w:color w:val="auto"/>
                </w:rPr>
                <w:delText>①</w:delText>
              </w:r>
            </w:del>
            <w:ins w:id="1009" w:author="maehama sanshiro" w:date="2025-10-25T14:52:00Z">
              <w:r>
                <w:rPr>
                  <w:rFonts w:hAnsi="Arial" w:hint="eastAsia"/>
                  <w:color w:val="auto"/>
                </w:rPr>
                <w:t>③</w:t>
              </w:r>
            </w:ins>
            <w:r w:rsidRPr="00044AB3">
              <w:rPr>
                <w:rFonts w:hAnsi="Arial" w:hint="eastAsia"/>
                <w:color w:val="auto"/>
              </w:rPr>
              <w:t>臭素系防炎剤の使用が可能な限り削減されていること。</w:t>
            </w:r>
          </w:p>
          <w:p w14:paraId="367EFC07" w14:textId="77777777" w:rsidR="001225B0" w:rsidRPr="00044AB3" w:rsidDel="006A7A3F" w:rsidRDefault="001225B0" w:rsidP="003A684D">
            <w:pPr>
              <w:pStyle w:val="a4"/>
              <w:ind w:leftChars="0" w:left="220" w:hangingChars="100" w:hanging="220"/>
              <w:rPr>
                <w:del w:id="1010" w:author="maehama sanshiro" w:date="2025-08-20T12:47:00Z"/>
                <w:rFonts w:hAnsi="Arial"/>
                <w:color w:val="auto"/>
              </w:rPr>
            </w:pPr>
            <w:del w:id="1011" w:author="maehama sanshiro" w:date="2025-08-20T12:47:00Z">
              <w:r w:rsidRPr="00044AB3" w:rsidDel="006A7A3F">
                <w:rPr>
                  <w:rFonts w:hAnsi="Arial" w:hint="eastAsia"/>
                  <w:color w:val="auto"/>
                </w:rPr>
                <w:delText>②製品使用後に回収及び再使用又は再生利用</w:delText>
              </w:r>
              <w:r w:rsidRPr="00044AB3" w:rsidDel="006A7A3F">
                <w:rPr>
                  <w:rFonts w:cs="ＭＳ 明朝" w:hint="eastAsia"/>
                  <w:color w:val="auto"/>
                  <w:kern w:val="0"/>
                  <w:szCs w:val="22"/>
                </w:rPr>
                <w:delText>のための</w:delText>
              </w:r>
              <w:r w:rsidRPr="00044AB3" w:rsidDel="006A7A3F">
                <w:rPr>
                  <w:rFonts w:hAnsi="Arial" w:hint="eastAsia"/>
                  <w:color w:val="auto"/>
                </w:rPr>
                <w:delText>システムがあること。</w:delText>
              </w:r>
            </w:del>
          </w:p>
          <w:p w14:paraId="4097723C" w14:textId="77777777" w:rsidR="001225B0" w:rsidRDefault="001225B0" w:rsidP="003A684D">
            <w:pPr>
              <w:pStyle w:val="a4"/>
              <w:ind w:leftChars="0" w:left="220" w:hangingChars="100" w:hanging="220"/>
              <w:rPr>
                <w:ins w:id="1012" w:author="maehama sanshiro" w:date="2025-08-20T12:53:00Z"/>
                <w:rFonts w:hAnsi="Arial"/>
                <w:color w:val="auto"/>
              </w:rPr>
            </w:pPr>
            <w:del w:id="1013" w:author="maehama sanshiro" w:date="2025-10-25T14:53:00Z">
              <w:r w:rsidRPr="00044AB3" w:rsidDel="00A969DA">
                <w:rPr>
                  <w:rFonts w:hAnsi="Arial" w:hint="eastAsia"/>
                  <w:color w:val="auto"/>
                </w:rPr>
                <w:delText>③</w:delText>
              </w:r>
            </w:del>
            <w:ins w:id="1014" w:author="maehama sanshiro" w:date="2025-10-25T14:53:00Z">
              <w:r>
                <w:rPr>
                  <w:rFonts w:hAnsi="Arial" w:hint="eastAsia"/>
                  <w:color w:val="auto"/>
                </w:rPr>
                <w:t>④</w:t>
              </w:r>
            </w:ins>
            <w:r w:rsidRPr="00044AB3">
              <w:rPr>
                <w:rFonts w:hAnsi="Arial" w:hint="eastAsia"/>
                <w:color w:val="auto"/>
              </w:rPr>
              <w:t>製品に使用される繊維には、可能な限り未利用繊維又は反毛繊維が使用されていること。</w:t>
            </w:r>
          </w:p>
          <w:p w14:paraId="0D062B89" w14:textId="77777777" w:rsidR="001225B0" w:rsidRPr="00044AB3" w:rsidRDefault="001225B0" w:rsidP="003A684D">
            <w:pPr>
              <w:pStyle w:val="a4"/>
              <w:ind w:leftChars="0" w:left="220" w:hangingChars="100" w:hanging="220"/>
              <w:rPr>
                <w:rFonts w:hAnsi="Arial"/>
                <w:color w:val="auto"/>
              </w:rPr>
            </w:pPr>
            <w:del w:id="1015" w:author="maehama sanshiro" w:date="2025-10-25T14:53:00Z">
              <w:r w:rsidRPr="00044AB3" w:rsidDel="00A969DA">
                <w:rPr>
                  <w:rFonts w:hAnsi="Arial" w:hint="eastAsia"/>
                  <w:color w:val="auto"/>
                </w:rPr>
                <w:delText>④</w:delText>
              </w:r>
            </w:del>
            <w:ins w:id="1016" w:author="maehama sanshiro" w:date="2025-10-25T14:53:00Z">
              <w:r>
                <w:rPr>
                  <w:rFonts w:hAnsi="Arial" w:hint="eastAsia"/>
                  <w:color w:val="auto"/>
                </w:rPr>
                <w:t>⑤</w:t>
              </w:r>
            </w:ins>
            <w:r w:rsidRPr="00044AB3">
              <w:rPr>
                <w:rFonts w:hAnsi="Arial" w:hint="eastAsia"/>
                <w:color w:val="auto"/>
              </w:rPr>
              <w:t>製品の包装又は梱包は、可能な限り簡易であって、再生利用の容易さ及び廃棄時の負荷低減に配慮されていること。</w:t>
            </w:r>
          </w:p>
        </w:tc>
      </w:tr>
      <w:tr w:rsidR="001225B0" w:rsidRPr="00044AB3" w14:paraId="7CBF363F" w14:textId="77777777" w:rsidTr="003A684D">
        <w:trPr>
          <w:gridAfter w:val="1"/>
          <w:wAfter w:w="107" w:type="dxa"/>
          <w:jc w:val="center"/>
        </w:trPr>
        <w:tc>
          <w:tcPr>
            <w:tcW w:w="1792" w:type="dxa"/>
            <w:gridSpan w:val="3"/>
            <w:tcBorders>
              <w:top w:val="single" w:sz="6" w:space="0" w:color="auto"/>
              <w:left w:val="single" w:sz="6" w:space="0" w:color="auto"/>
              <w:bottom w:val="single" w:sz="6" w:space="0" w:color="auto"/>
              <w:right w:val="single" w:sz="6" w:space="0" w:color="auto"/>
            </w:tcBorders>
          </w:tcPr>
          <w:p w14:paraId="42AC671C" w14:textId="77777777" w:rsidR="001225B0" w:rsidRPr="00044AB3" w:rsidRDefault="001225B0" w:rsidP="003A684D">
            <w:pPr>
              <w:pStyle w:val="ab"/>
              <w:rPr>
                <w:rFonts w:hAnsi="Arial"/>
                <w:szCs w:val="21"/>
              </w:rPr>
            </w:pPr>
            <w:r w:rsidRPr="00044AB3">
              <w:rPr>
                <w:rFonts w:hAnsi="Arial" w:hint="eastAsia"/>
                <w:szCs w:val="21"/>
              </w:rPr>
              <w:t>金属製ブラインド</w:t>
            </w:r>
          </w:p>
        </w:tc>
        <w:tc>
          <w:tcPr>
            <w:tcW w:w="7285" w:type="dxa"/>
            <w:gridSpan w:val="2"/>
            <w:tcBorders>
              <w:top w:val="single" w:sz="6" w:space="0" w:color="auto"/>
              <w:left w:val="single" w:sz="6" w:space="0" w:color="auto"/>
              <w:bottom w:val="single" w:sz="6" w:space="0" w:color="auto"/>
              <w:right w:val="single" w:sz="6" w:space="0" w:color="auto"/>
            </w:tcBorders>
          </w:tcPr>
          <w:p w14:paraId="6AFC6FF7" w14:textId="77777777" w:rsidR="001225B0" w:rsidRPr="00044AB3" w:rsidRDefault="001225B0" w:rsidP="003A684D">
            <w:pPr>
              <w:pStyle w:val="30"/>
            </w:pPr>
            <w:r w:rsidRPr="00044AB3">
              <w:rPr>
                <w:rFonts w:hint="eastAsia"/>
              </w:rPr>
              <w:t>【判断の基準】</w:t>
            </w:r>
          </w:p>
          <w:p w14:paraId="71604BEA" w14:textId="77777777" w:rsidR="001225B0" w:rsidRPr="00044AB3" w:rsidRDefault="001225B0" w:rsidP="003A684D">
            <w:pPr>
              <w:pStyle w:val="30"/>
              <w:ind w:left="241" w:hangingChars="100" w:hanging="220"/>
            </w:pPr>
            <w:r w:rsidRPr="00044AB3">
              <w:rPr>
                <w:rFonts w:hint="eastAsia"/>
              </w:rPr>
              <w:t>○日射反射率が表に示された数値以上であること。</w:t>
            </w:r>
          </w:p>
          <w:p w14:paraId="164D5383" w14:textId="77777777" w:rsidR="001225B0" w:rsidRPr="00044AB3" w:rsidRDefault="001225B0" w:rsidP="003A684D">
            <w:pPr>
              <w:pStyle w:val="30"/>
            </w:pPr>
          </w:p>
          <w:p w14:paraId="2F8973AD" w14:textId="77777777" w:rsidR="001225B0" w:rsidRPr="00044AB3" w:rsidRDefault="001225B0" w:rsidP="003A684D">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47277855" w14:textId="77777777" w:rsidR="001225B0" w:rsidRPr="00044AB3" w:rsidRDefault="001225B0" w:rsidP="003A684D">
            <w:pPr>
              <w:keepNext/>
              <w:spacing w:before="60"/>
              <w:ind w:leftChars="10" w:left="241"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0402F77" w14:textId="77777777" w:rsidR="001225B0" w:rsidRPr="00044AB3" w:rsidRDefault="001225B0" w:rsidP="003A684D">
            <w:pPr>
              <w:keepNext/>
              <w:spacing w:before="60"/>
              <w:ind w:leftChars="10" w:left="241"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②プラスチック部品が使用される場合には、再生プラスチックが可能な限り使用されていること。</w:t>
            </w:r>
          </w:p>
          <w:p w14:paraId="4969D939" w14:textId="77777777" w:rsidR="001225B0" w:rsidRPr="00044AB3" w:rsidRDefault="001225B0" w:rsidP="003A684D">
            <w:pPr>
              <w:pStyle w:val="30"/>
              <w:ind w:left="241" w:hangingChars="100" w:hanging="220"/>
            </w:pPr>
            <w:r w:rsidRPr="00044AB3">
              <w:rPr>
                <w:rFonts w:hint="eastAsia"/>
              </w:rPr>
              <w:t>③製品の包装又は梱包は、可能な限り簡易であって、再生利用の容易さ及び廃棄時の負荷低減に配慮されていること。</w:t>
            </w:r>
          </w:p>
        </w:tc>
      </w:tr>
      <w:tr w:rsidR="001225B0" w:rsidRPr="00044AB3" w14:paraId="3638EB62" w14:textId="77777777" w:rsidTr="003A684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Change w:id="1017" w:author="maehama sanshiro" w:date="2025-10-07T09:10:00Z">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blPrExChange>
        </w:tblPrEx>
        <w:trPr>
          <w:gridBefore w:val="1"/>
          <w:wBefore w:w="107" w:type="dxa"/>
          <w:jc w:val="center"/>
          <w:trPrChange w:id="1018" w:author="maehama sanshiro" w:date="2025-10-07T09:10:00Z">
            <w:trPr>
              <w:gridBefore w:val="2"/>
              <w:jc w:val="center"/>
            </w:trPr>
          </w:trPrChange>
        </w:trPr>
        <w:tc>
          <w:tcPr>
            <w:tcW w:w="711" w:type="dxa"/>
            <w:tcBorders>
              <w:top w:val="nil"/>
              <w:left w:val="nil"/>
              <w:bottom w:val="nil"/>
              <w:right w:val="nil"/>
            </w:tcBorders>
            <w:tcPrChange w:id="1019" w:author="maehama sanshiro" w:date="2025-10-07T09:10:00Z">
              <w:tcPr>
                <w:tcW w:w="711" w:type="dxa"/>
                <w:tcBorders>
                  <w:top w:val="nil"/>
                  <w:left w:val="nil"/>
                  <w:bottom w:val="nil"/>
                  <w:right w:val="nil"/>
                </w:tcBorders>
              </w:tcPr>
            </w:tcPrChange>
          </w:tcPr>
          <w:p w14:paraId="4E910739" w14:textId="77777777" w:rsidR="001225B0" w:rsidRPr="00044AB3" w:rsidRDefault="001225B0" w:rsidP="003A684D">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6" w:type="dxa"/>
            <w:gridSpan w:val="4"/>
            <w:tcBorders>
              <w:top w:val="nil"/>
              <w:left w:val="nil"/>
              <w:bottom w:val="nil"/>
              <w:right w:val="nil"/>
            </w:tcBorders>
            <w:tcPrChange w:id="1020" w:author="maehama sanshiro" w:date="2025-10-07T09:10:00Z">
              <w:tcPr>
                <w:tcW w:w="8366" w:type="dxa"/>
                <w:gridSpan w:val="6"/>
                <w:tcBorders>
                  <w:top w:val="nil"/>
                  <w:left w:val="nil"/>
                  <w:bottom w:val="nil"/>
                  <w:right w:val="nil"/>
                </w:tcBorders>
              </w:tcPr>
            </w:tcPrChange>
          </w:tcPr>
          <w:p w14:paraId="2CCEE4C2" w14:textId="77777777" w:rsidR="001225B0" w:rsidRPr="00044AB3" w:rsidRDefault="001225B0" w:rsidP="003A684D">
            <w:pPr>
              <w:pStyle w:val="af1"/>
              <w:spacing w:afterLines="0" w:after="0"/>
              <w:rPr>
                <w:rFonts w:hAnsi="Arial"/>
              </w:rPr>
            </w:pPr>
            <w:r w:rsidRPr="00044AB3">
              <w:rPr>
                <w:rFonts w:hAnsi="Arial" w:hint="eastAsia"/>
              </w:rPr>
              <w:t>１　「再生PET樹脂」とは、PETボトル又は繊維製品等を原材料として再生利用されるものをいう。</w:t>
            </w:r>
          </w:p>
          <w:p w14:paraId="3052267A" w14:textId="436A482F" w:rsidR="00C953A6" w:rsidRPr="00044AB3" w:rsidRDefault="00C953A6" w:rsidP="00C953A6">
            <w:pPr>
              <w:pStyle w:val="af1"/>
              <w:rPr>
                <w:rFonts w:hAnsi="Arial" w:cs="Arial"/>
              </w:rPr>
            </w:pPr>
            <w:del w:id="1021" w:author="maehama sanshiro" w:date="2025-12-25T09:12:00Z">
              <w:r w:rsidRPr="00044AB3" w:rsidDel="00C953A6">
                <w:rPr>
                  <w:rFonts w:hAnsi="Arial" w:cs="Arial" w:hint="eastAsia"/>
                </w:rPr>
                <w:delText>５</w:delText>
              </w:r>
            </w:del>
            <w:ins w:id="1022" w:author="maehama sanshiro" w:date="2025-12-25T09:12:00Z">
              <w:r>
                <w:rPr>
                  <w:rFonts w:hAnsi="Arial" w:cs="Arial" w:hint="eastAsia"/>
                </w:rPr>
                <w:t>２</w:t>
              </w:r>
            </w:ins>
            <w:r w:rsidRPr="00044AB3">
              <w:rPr>
                <w:rFonts w:hAnsi="Arial" w:cs="Arial" w:hint="eastAsia"/>
              </w:rPr>
              <w:t xml:space="preserve">　「バイオマスプラスチック」とは、原料として植物などの再生可能な有機資源を使用するプラスチックをい</w:t>
            </w:r>
            <w:del w:id="1023" w:author="maehama sanshiro" w:date="2025-10-22T13:45:00Z">
              <w:r w:rsidRPr="00CA76DF" w:rsidDel="002C3F97">
                <w:rPr>
                  <w:rFonts w:hAnsi="Arial" w:cs="Arial" w:hint="eastAsia"/>
                </w:rPr>
                <w:delText>う。</w:delText>
              </w:r>
            </w:del>
            <w:ins w:id="1024" w:author="maehama sanshiro" w:date="2025-10-22T13:45:00Z">
              <w:r w:rsidRPr="00CA76DF">
                <w:rPr>
                  <w:rFonts w:hAnsi="Arial" w:cs="Arial" w:hint="eastAsia"/>
                </w:rPr>
                <w:t>い、</w:t>
              </w:r>
            </w:ins>
            <w:ins w:id="1025" w:author="maehama sanshiro" w:date="2025-10-23T13:06:00Z">
              <w:r w:rsidRPr="00CA76DF">
                <w:rPr>
                  <w:rFonts w:hAnsi="Arial" w:cs="Arial" w:hint="eastAsia"/>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5A9AE152" w14:textId="77777777" w:rsidR="00C953A6" w:rsidRPr="00044AB3" w:rsidRDefault="00C953A6" w:rsidP="00C953A6">
            <w:pPr>
              <w:pStyle w:val="af1"/>
              <w:rPr>
                <w:ins w:id="1026" w:author="maehama sanshiro" w:date="2025-12-25T09:11:00Z"/>
                <w:rFonts w:hAnsi="Arial"/>
              </w:rPr>
            </w:pPr>
            <w:ins w:id="1027" w:author="maehama sanshiro" w:date="2025-12-25T09:11:00Z">
              <w:r>
                <w:rPr>
                  <w:rFonts w:hAnsi="Arial" w:hint="eastAsia"/>
                </w:rPr>
                <w:t>３　「植物を原料とする合成繊維」には、バイオマスプラスチックを原料とする合成繊維を含む。</w:t>
              </w:r>
            </w:ins>
          </w:p>
          <w:p w14:paraId="182AB228" w14:textId="39B3C3F0" w:rsidR="001225B0" w:rsidRPr="00044AB3" w:rsidRDefault="00C953A6" w:rsidP="003A684D">
            <w:pPr>
              <w:pStyle w:val="af1"/>
              <w:spacing w:afterLines="0" w:after="0"/>
              <w:rPr>
                <w:rFonts w:hAnsi="Arial"/>
              </w:rPr>
            </w:pPr>
            <w:del w:id="1028" w:author="maehama sanshiro" w:date="2025-12-25T09:12:00Z">
              <w:r w:rsidRPr="00044AB3" w:rsidDel="00C953A6">
                <w:rPr>
                  <w:rFonts w:hAnsi="Arial" w:hint="eastAsia"/>
                </w:rPr>
                <w:delText>２</w:delText>
              </w:r>
            </w:del>
            <w:ins w:id="1029" w:author="maehama sanshiro" w:date="2025-12-25T09:12:00Z">
              <w:r>
                <w:rPr>
                  <w:rFonts w:hAnsi="Arial" w:hint="eastAsia"/>
                </w:rPr>
                <w:t>４</w:t>
              </w:r>
            </w:ins>
            <w:r w:rsidR="001225B0" w:rsidRPr="00044AB3">
              <w:rPr>
                <w:rFonts w:hAnsi="Arial" w:hint="eastAsia"/>
              </w:rPr>
              <w:t xml:space="preserve">　「繊維部分全体重量」とは、製品全体重量からフック、ランナー、ブラケット、縫糸等の付属品の重量を除いたものをいう。</w:t>
            </w:r>
          </w:p>
          <w:p w14:paraId="39016D8A" w14:textId="77777777" w:rsidR="001225B0" w:rsidRPr="00044AB3" w:rsidRDefault="001225B0" w:rsidP="003A684D">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06D42C24" w14:textId="58923527" w:rsidR="001225B0" w:rsidRPr="00044AB3" w:rsidRDefault="00C953A6" w:rsidP="003A684D">
            <w:pPr>
              <w:pStyle w:val="af1"/>
              <w:rPr>
                <w:rFonts w:hAnsi="Arial"/>
              </w:rPr>
            </w:pPr>
            <w:del w:id="1030" w:author="maehama sanshiro" w:date="2025-12-25T09:12:00Z">
              <w:r w:rsidRPr="00044AB3" w:rsidDel="00C953A6">
                <w:rPr>
                  <w:rFonts w:hAnsi="Arial" w:hint="eastAsia"/>
                </w:rPr>
                <w:delText>３</w:delText>
              </w:r>
            </w:del>
            <w:ins w:id="1031" w:author="maehama sanshiro" w:date="2025-12-25T09:12:00Z">
              <w:r>
                <w:rPr>
                  <w:rFonts w:hAnsi="Arial" w:hint="eastAsia"/>
                </w:rPr>
                <w:t>５</w:t>
              </w:r>
            </w:ins>
            <w:r w:rsidR="001225B0" w:rsidRPr="00044AB3">
              <w:rPr>
                <w:rFonts w:hAnsi="Arial" w:hint="eastAsia"/>
              </w:rPr>
              <w:t xml:space="preserve">　「故繊維」とは、使用済みの古着、古布及び織布工場や縫製工場の製造工程から発生する糸くず、裁断くず等をいう。</w:t>
            </w:r>
          </w:p>
          <w:p w14:paraId="14AE0EDD" w14:textId="6011ED97" w:rsidR="001225B0" w:rsidRPr="00044AB3" w:rsidRDefault="00C953A6" w:rsidP="003A684D">
            <w:pPr>
              <w:pStyle w:val="af1"/>
              <w:rPr>
                <w:rFonts w:hAnsi="Arial"/>
              </w:rPr>
            </w:pPr>
            <w:del w:id="1032" w:author="maehama sanshiro" w:date="2025-12-25T09:12:00Z">
              <w:r w:rsidRPr="00044AB3" w:rsidDel="00C953A6">
                <w:rPr>
                  <w:rFonts w:hAnsi="Arial" w:hint="eastAsia"/>
                </w:rPr>
                <w:delText>４</w:delText>
              </w:r>
            </w:del>
            <w:ins w:id="1033" w:author="maehama sanshiro" w:date="2025-12-25T09:12:00Z">
              <w:r>
                <w:rPr>
                  <w:rFonts w:hAnsi="Arial" w:hint="eastAsia"/>
                </w:rPr>
                <w:t>６</w:t>
              </w:r>
            </w:ins>
            <w:r w:rsidR="001225B0" w:rsidRPr="00044AB3">
              <w:rPr>
                <w:rFonts w:hAnsi="Arial" w:hint="eastAsia"/>
              </w:rPr>
              <w:t xml:space="preserve">　「故繊維から得られるポリエステル繊維」とは、故繊維を主原料とし、マテリアルリサイクル又はケミカルリサイクルにより再生されたポリエステル繊維をいう。</w:t>
            </w:r>
          </w:p>
          <w:p w14:paraId="76BA16AC" w14:textId="7E5D9D00" w:rsidR="001225B0" w:rsidRPr="00044AB3" w:rsidRDefault="00C953A6" w:rsidP="003A684D">
            <w:pPr>
              <w:pStyle w:val="af1"/>
              <w:rPr>
                <w:rFonts w:hAnsi="Arial"/>
              </w:rPr>
            </w:pPr>
            <w:del w:id="1034" w:author="maehama sanshiro" w:date="2025-12-25T09:12:00Z">
              <w:r w:rsidRPr="00044AB3" w:rsidDel="00C953A6">
                <w:rPr>
                  <w:rFonts w:hAnsi="Arial" w:hint="eastAsia"/>
                </w:rPr>
                <w:delText>６</w:delText>
              </w:r>
            </w:del>
            <w:ins w:id="1035" w:author="maehama sanshiro" w:date="2025-12-25T09:12:00Z">
              <w:r>
                <w:rPr>
                  <w:rFonts w:hAnsi="Arial" w:hint="eastAsia"/>
                </w:rPr>
                <w:t>７</w:t>
              </w:r>
            </w:ins>
            <w:r w:rsidR="001225B0"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5C04C309" w14:textId="6C3A87F4" w:rsidR="001225B0" w:rsidRPr="00044AB3" w:rsidRDefault="00C953A6" w:rsidP="003A684D">
            <w:pPr>
              <w:pStyle w:val="af1"/>
              <w:rPr>
                <w:rFonts w:hAnsi="Arial"/>
              </w:rPr>
            </w:pPr>
            <w:del w:id="1036" w:author="maehama sanshiro" w:date="2025-12-25T09:13:00Z">
              <w:r w:rsidRPr="00044AB3" w:rsidDel="00C953A6">
                <w:rPr>
                  <w:rFonts w:hAnsi="Arial" w:hint="eastAsia"/>
                </w:rPr>
                <w:delText>７</w:delText>
              </w:r>
            </w:del>
            <w:ins w:id="1037" w:author="maehama sanshiro" w:date="2025-12-25T09:13:00Z">
              <w:r>
                <w:rPr>
                  <w:rFonts w:hAnsi="Arial" w:hint="eastAsia"/>
                </w:rPr>
                <w:t>８</w:t>
              </w:r>
            </w:ins>
            <w:r w:rsidR="001225B0" w:rsidRPr="00044AB3">
              <w:rPr>
                <w:rFonts w:hAnsi="Arial" w:hint="eastAsia"/>
              </w:rPr>
              <w:t xml:space="preserve">　</w:t>
            </w:r>
            <w:r w:rsidR="00117457" w:rsidRPr="00044AB3">
              <w:rPr>
                <w:rFonts w:hAnsi="Arial" w:hint="eastAsia"/>
              </w:rPr>
              <w:t>「バイオベース合成ポリマー含有率」とは、繊維部分全体重量に占める、植物を原料とする合成繊維に含まれる植物由来原料分の重量の割合をいう。</w:t>
            </w:r>
            <w:ins w:id="1038" w:author="maehama sanshiro" w:date="2025-11-05T14:44:00Z">
              <w:r w:rsidR="00117457" w:rsidRPr="009F7FAB">
                <w:rPr>
                  <w:rFonts w:hAnsi="Arial" w:hint="eastAsia"/>
                </w:rPr>
                <w:t>マスバランス方式により</w:t>
              </w:r>
            </w:ins>
            <w:ins w:id="1039" w:author="maehama sanshiro" w:date="2025-11-05T14:45:00Z">
              <w:r w:rsidR="00117457" w:rsidRPr="009F7FAB">
                <w:rPr>
                  <w:rFonts w:hAnsi="Arial" w:hint="eastAsia"/>
                </w:rPr>
                <w:t>バイオマス由来特性を割り当てたプラスチックを原料とする</w:t>
              </w:r>
            </w:ins>
            <w:ins w:id="1040" w:author="maehama sanshiro" w:date="2025-11-05T14:47:00Z">
              <w:r w:rsidR="00117457" w:rsidRPr="009F7FAB">
                <w:rPr>
                  <w:rFonts w:hAnsi="Arial" w:hint="eastAsia"/>
                </w:rPr>
                <w:t>合成繊維</w:t>
              </w:r>
            </w:ins>
            <w:ins w:id="1041" w:author="maehama sanshiro" w:date="2025-12-17T08:54:00Z">
              <w:r w:rsidR="00117457" w:rsidRPr="004068DA">
                <w:rPr>
                  <w:rFonts w:hAnsi="Arial" w:hint="eastAsia"/>
                </w:rPr>
                <w:t>の</w:t>
              </w:r>
            </w:ins>
            <w:ins w:id="1042" w:author="maehama sanshiro" w:date="2025-12-17T08:53:00Z">
              <w:r w:rsidR="00117457" w:rsidRPr="004068DA">
                <w:rPr>
                  <w:rFonts w:hAnsi="Arial" w:hint="eastAsia"/>
                </w:rPr>
                <w:t>割当率は</w:t>
              </w:r>
            </w:ins>
            <w:ins w:id="1043" w:author="maehama sanshiro" w:date="2025-12-17T08:54:00Z">
              <w:r w:rsidR="00117457" w:rsidRPr="004068DA">
                <w:rPr>
                  <w:rFonts w:hAnsi="Arial" w:hint="eastAsia"/>
                </w:rPr>
                <w:t>繊維部分全体重量比の基準値を</w:t>
              </w:r>
            </w:ins>
            <w:ins w:id="1044" w:author="maehama sanshiro" w:date="2025-12-17T08:55:00Z">
              <w:r w:rsidR="00117457" w:rsidRPr="004068DA">
                <w:rPr>
                  <w:rFonts w:hAnsi="Arial" w:hint="eastAsia"/>
                </w:rPr>
                <w:t>読み替えて適用し、バイオベース合成ポリマー含有率は</w:t>
              </w:r>
            </w:ins>
            <w:ins w:id="1045" w:author="maehama sanshiro" w:date="2025-11-05T14:45:00Z">
              <w:r w:rsidR="00117457" w:rsidRPr="009F7FAB">
                <w:rPr>
                  <w:rFonts w:hAnsi="Arial" w:hint="eastAsia"/>
                </w:rPr>
                <w:t>適用しない。</w:t>
              </w:r>
            </w:ins>
          </w:p>
          <w:p w14:paraId="3DBB2888" w14:textId="2FF6881E" w:rsidR="001225B0" w:rsidRPr="00044AB3" w:rsidRDefault="00C953A6" w:rsidP="003A684D">
            <w:pPr>
              <w:pStyle w:val="af1"/>
              <w:rPr>
                <w:rFonts w:hAnsi="Arial"/>
              </w:rPr>
            </w:pPr>
            <w:del w:id="1046" w:author="maehama sanshiro" w:date="2025-12-25T09:13:00Z">
              <w:r w:rsidRPr="00044AB3" w:rsidDel="00C953A6">
                <w:rPr>
                  <w:rFonts w:hAnsi="Arial" w:hint="eastAsia"/>
                </w:rPr>
                <w:delText>８</w:delText>
              </w:r>
            </w:del>
            <w:ins w:id="1047" w:author="maehama sanshiro" w:date="2025-12-25T09:13:00Z">
              <w:r>
                <w:rPr>
                  <w:rFonts w:hAnsi="Arial" w:hint="eastAsia"/>
                </w:rPr>
                <w:t>９</w:t>
              </w:r>
            </w:ins>
            <w:r w:rsidR="001225B0" w:rsidRPr="00044AB3">
              <w:rPr>
                <w:rFonts w:hAnsi="Arial" w:hint="eastAsia"/>
              </w:rPr>
              <w:t xml:space="preserve">　「回収及び再使用又は再生利用のためのシステムがあること」とは、次の要件を満たすことをいう。</w:t>
            </w:r>
          </w:p>
          <w:p w14:paraId="500EB156" w14:textId="77777777" w:rsidR="001225B0" w:rsidRPr="00044AB3" w:rsidRDefault="001225B0" w:rsidP="003A684D">
            <w:pPr>
              <w:pStyle w:val="af1"/>
              <w:ind w:leftChars="45" w:left="94" w:firstLineChars="0" w:firstLine="0"/>
              <w:rPr>
                <w:rFonts w:hAnsi="Arial"/>
              </w:rPr>
            </w:pPr>
            <w:r w:rsidRPr="00044AB3">
              <w:rPr>
                <w:rFonts w:hAnsi="Arial" w:hint="eastAsia"/>
              </w:rPr>
              <w:t>「回収のシステム」については、次のア及びイを満たすこと。</w:t>
            </w:r>
          </w:p>
          <w:p w14:paraId="5EB61877" w14:textId="77777777" w:rsidR="001225B0" w:rsidRPr="00044AB3" w:rsidRDefault="001225B0" w:rsidP="003A684D">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0AD58079" w14:textId="77777777" w:rsidR="001225B0" w:rsidRPr="00044AB3" w:rsidRDefault="001225B0" w:rsidP="003A684D">
            <w:pPr>
              <w:pStyle w:val="af1"/>
              <w:ind w:leftChars="45" w:left="494" w:hangingChars="200" w:hanging="400"/>
              <w:rPr>
                <w:rFonts w:hAnsi="Arial"/>
              </w:rPr>
            </w:pPr>
            <w:r w:rsidRPr="00044AB3">
              <w:rPr>
                <w:rFonts w:hAnsi="Arial" w:hint="eastAsia"/>
              </w:rPr>
              <w:lastRenderedPageBreak/>
              <w:t>イ．回収が適切に行われるよう、製品本体、製品の包装、カタログ又はウエブサイトのいずれかでユーザに対し回収に関する具体的情報（回収方法、回収窓口等）が表示又は提供されていること。</w:t>
            </w:r>
          </w:p>
          <w:p w14:paraId="3BAE635F" w14:textId="77777777" w:rsidR="001225B0" w:rsidRPr="00044AB3" w:rsidRDefault="001225B0" w:rsidP="003A684D">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2C26FCF1" w14:textId="77777777" w:rsidR="001225B0" w:rsidRPr="00044AB3" w:rsidRDefault="001225B0" w:rsidP="003A684D">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6EC283B0" w14:textId="77777777" w:rsidR="001225B0" w:rsidRPr="00044AB3" w:rsidRDefault="001225B0" w:rsidP="003A684D">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p w14:paraId="6B27C087" w14:textId="679BE096" w:rsidR="009A4EE3" w:rsidRDefault="009A4EE3" w:rsidP="009A4EE3">
            <w:pPr>
              <w:pStyle w:val="af1"/>
              <w:rPr>
                <w:ins w:id="1048" w:author="maehama sanshiro" w:date="2026-01-05T11:11:00Z"/>
                <w:rFonts w:hAnsi="Arial"/>
              </w:rPr>
            </w:pPr>
            <w:ins w:id="1049" w:author="maehama sanshiro" w:date="2026-01-05T11:11:00Z">
              <w:r>
                <w:rPr>
                  <w:rFonts w:hAnsi="Arial" w:hint="eastAsia"/>
                </w:rPr>
                <w:t xml:space="preserve">１０　</w:t>
              </w:r>
              <w:r w:rsidRPr="00FA341F">
                <w:rPr>
                  <w:rFonts w:hAnsi="Arial" w:hint="eastAsia"/>
                </w:rPr>
                <w:t>カーテン及び布製ブラインドに係る</w:t>
              </w:r>
              <w:r w:rsidRPr="00322822">
                <w:rPr>
                  <w:rFonts w:hAnsi="Arial" w:hint="eastAsia"/>
                </w:rPr>
                <w:t>判断の基準</w:t>
              </w:r>
              <w:r>
                <w:rPr>
                  <w:rFonts w:hAnsi="Arial" w:hint="eastAsia"/>
                </w:rPr>
                <w:t>⑥</w:t>
              </w:r>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104</w:t>
              </w:r>
              <w:r w:rsidRPr="00322822">
                <w:rPr>
                  <w:rFonts w:hAnsi="Arial" w:hint="eastAsia"/>
                </w:rPr>
                <w:t>「</w:t>
              </w:r>
              <w:r>
                <w:rPr>
                  <w:rFonts w:hAnsi="Arial" w:hint="eastAsia"/>
                </w:rPr>
                <w:t>家庭用繊維製品</w:t>
              </w:r>
              <w:r w:rsidRPr="00322822">
                <w:rPr>
                  <w:rFonts w:hAnsi="Arial" w:hint="eastAsia"/>
                </w:rPr>
                <w:t xml:space="preserve"> Version3」に係る認定基準をいう。</w:t>
              </w:r>
              <w:r w:rsidRPr="00044AB3">
                <w:rPr>
                  <w:rFonts w:hAnsi="Arial" w:cs="Arial" w:hint="eastAsia"/>
                </w:rPr>
                <w:t>なお、特定調達品目であってエコマーク認定基準</w:t>
              </w:r>
              <w:r>
                <w:rPr>
                  <w:rFonts w:hAnsi="Arial" w:cs="Arial" w:hint="eastAsia"/>
                </w:rPr>
                <w:t>の４－1－1．（３）①及び②</w:t>
              </w:r>
              <w:r w:rsidRPr="00044AB3">
                <w:rPr>
                  <w:rFonts w:hAnsi="Arial" w:cs="Arial" w:hint="eastAsia"/>
                </w:rPr>
                <w:t>を満たす製品については</w:t>
              </w:r>
              <w:r>
                <w:rPr>
                  <w:rFonts w:hAnsi="Arial" w:cs="Arial" w:hint="eastAsia"/>
                </w:rPr>
                <w:t>、判断の基準②から⑤</w:t>
              </w:r>
              <w:r w:rsidRPr="00044AB3">
                <w:rPr>
                  <w:rFonts w:hAnsi="Arial" w:cs="Arial" w:hint="eastAsia"/>
                </w:rPr>
                <w:t>によらず、判断の基準を満たすものとみなす。</w:t>
              </w:r>
            </w:ins>
          </w:p>
          <w:p w14:paraId="3742E47C" w14:textId="48D30040" w:rsidR="001225B0" w:rsidRPr="00044AB3" w:rsidRDefault="00C953A6" w:rsidP="003A684D">
            <w:pPr>
              <w:spacing w:beforeLines="20" w:before="72" w:afterLines="10" w:after="36"/>
              <w:ind w:leftChars="-50" w:left="95" w:rightChars="-10" w:right="-21" w:hangingChars="100" w:hanging="200"/>
              <w:rPr>
                <w:ins w:id="1050" w:author="maehama sanshiro" w:date="2025-09-08T10:09:00Z"/>
                <w:rFonts w:ascii="ＭＳ ゴシック" w:eastAsia="ＭＳ ゴシック" w:hAnsi="Arial"/>
                <w:sz w:val="20"/>
                <w:szCs w:val="18"/>
              </w:rPr>
            </w:pPr>
            <w:ins w:id="1051" w:author="maehama sanshiro" w:date="2025-12-25T09:13:00Z">
              <w:r>
                <w:rPr>
                  <w:rFonts w:ascii="ＭＳ ゴシック" w:eastAsia="ＭＳ ゴシック" w:hAnsi="Arial" w:hint="eastAsia"/>
                  <w:sz w:val="20"/>
                  <w:szCs w:val="18"/>
                </w:rPr>
                <w:t>１</w:t>
              </w:r>
            </w:ins>
            <w:ins w:id="1052" w:author="maehama sanshiro" w:date="2026-01-05T11:11:00Z">
              <w:r w:rsidR="009A4EE3">
                <w:rPr>
                  <w:rFonts w:ascii="ＭＳ ゴシック" w:eastAsia="ＭＳ ゴシック" w:hAnsi="Arial" w:hint="eastAsia"/>
                  <w:sz w:val="20"/>
                  <w:szCs w:val="18"/>
                </w:rPr>
                <w:t>１</w:t>
              </w:r>
            </w:ins>
            <w:ins w:id="1053" w:author="maehama sanshiro" w:date="2025-09-08T10:09:00Z">
              <w:r w:rsidR="001225B0" w:rsidRPr="00044AB3">
                <w:rPr>
                  <w:rFonts w:ascii="ＭＳ ゴシック" w:eastAsia="ＭＳ ゴシック" w:hAnsi="Arial" w:hint="eastAsia"/>
                  <w:sz w:val="20"/>
                  <w:szCs w:val="18"/>
                </w:rPr>
                <w:t xml:space="preserve">　「地球温暖化係数」とは、地球の温暖化をもたらす程度の二酸化炭素に係る当該程度に対する比を示す数値をいう。</w:t>
              </w:r>
            </w:ins>
          </w:p>
          <w:p w14:paraId="1C44321B" w14:textId="1612276A" w:rsidR="001225B0" w:rsidRPr="00044AB3" w:rsidRDefault="001225B0" w:rsidP="003A684D">
            <w:pPr>
              <w:spacing w:beforeLines="20" w:before="72" w:afterLines="10" w:after="36"/>
              <w:ind w:leftChars="-50" w:left="95" w:rightChars="-10" w:right="-21" w:hangingChars="100" w:hanging="200"/>
              <w:rPr>
                <w:ins w:id="1054" w:author="maehama sanshiro" w:date="2025-09-08T10:09:00Z"/>
                <w:rFonts w:ascii="ＭＳ ゴシック" w:eastAsia="ＭＳ ゴシック" w:hAnsi="Arial"/>
                <w:sz w:val="20"/>
              </w:rPr>
            </w:pPr>
            <w:ins w:id="1055" w:author="maehama sanshiro" w:date="2025-09-08T10:09:00Z">
              <w:r>
                <w:rPr>
                  <w:rFonts w:ascii="ＭＳ ゴシック" w:eastAsia="ＭＳ ゴシック" w:hAnsi="Arial" w:hint="eastAsia"/>
                  <w:sz w:val="20"/>
                </w:rPr>
                <w:t>１</w:t>
              </w:r>
            </w:ins>
            <w:ins w:id="1056" w:author="maehama sanshiro" w:date="2026-01-05T11:11:00Z">
              <w:r w:rsidR="009A4EE3">
                <w:rPr>
                  <w:rFonts w:ascii="ＭＳ ゴシック" w:eastAsia="ＭＳ ゴシック" w:hAnsi="Arial" w:hint="eastAsia"/>
                  <w:sz w:val="20"/>
                </w:rPr>
                <w:t>２</w:t>
              </w:r>
            </w:ins>
            <w:ins w:id="1057" w:author="maehama sanshiro" w:date="2025-09-08T10:09:00Z">
              <w:r w:rsidRPr="00044AB3">
                <w:rPr>
                  <w:rFonts w:ascii="ＭＳ ゴシック" w:eastAsia="ＭＳ ゴシック" w:hAnsi="Arial" w:hint="eastAsia"/>
                  <w:sz w:val="20"/>
                </w:rPr>
                <w:t xml:space="preserve">　配慮事項①の定量的環境情報は、カーボンフットプリント（ISO 14067）、ライフサイクルアセスメント（ISO 14040及びISO 14044）又は経済産業省・環境省作成の「カーボンフットプリント　ガイドライン」等に整合して算定したものとする。</w:t>
              </w:r>
            </w:ins>
          </w:p>
          <w:p w14:paraId="458F0099" w14:textId="52FCB928" w:rsidR="001225B0" w:rsidRDefault="001225B0" w:rsidP="003A684D">
            <w:pPr>
              <w:pStyle w:val="af1"/>
              <w:rPr>
                <w:ins w:id="1058" w:author="maehama sanshiro" w:date="2025-08-20T13:44:00Z"/>
                <w:rFonts w:hAnsi="Arial"/>
              </w:rPr>
            </w:pPr>
            <w:ins w:id="1059" w:author="maehama sanshiro" w:date="2025-08-20T14:39:00Z">
              <w:r>
                <w:rPr>
                  <w:rFonts w:hAnsi="Arial" w:hint="eastAsia"/>
                </w:rPr>
                <w:t>１</w:t>
              </w:r>
            </w:ins>
            <w:ins w:id="1060" w:author="maehama sanshiro" w:date="2025-12-25T09:13:00Z">
              <w:r w:rsidR="00C953A6">
                <w:rPr>
                  <w:rFonts w:hAnsi="Arial" w:hint="eastAsia"/>
                </w:rPr>
                <w:t>３</w:t>
              </w:r>
            </w:ins>
            <w:ins w:id="1061" w:author="maehama sanshiro" w:date="2025-08-20T13:44:00Z">
              <w:r>
                <w:rPr>
                  <w:rFonts w:hAnsi="Arial" w:hint="eastAsia"/>
                </w:rPr>
                <w:t xml:space="preserve">　カーテン及び布製ブラインドに係る配慮事項</w:t>
              </w:r>
            </w:ins>
            <w:ins w:id="1062" w:author="maehama sanshiro" w:date="2025-12-17T09:40:00Z">
              <w:r>
                <w:rPr>
                  <w:rFonts w:hAnsi="Arial" w:hint="eastAsia"/>
                </w:rPr>
                <w:t>②</w:t>
              </w:r>
            </w:ins>
            <w:ins w:id="1063" w:author="maehama sanshiro" w:date="2025-08-20T13:44:00Z">
              <w:r>
                <w:rPr>
                  <w:rFonts w:hAnsi="Arial" w:hint="eastAsia"/>
                </w:rPr>
                <w:t>の環境配慮設計は、経済産業省作成の「繊維製品の環境配慮設計ガイドライン」</w:t>
              </w:r>
            </w:ins>
            <w:ins w:id="1064" w:author="maehama sanshiro" w:date="2025-08-20T16:12:00Z">
              <w:r>
                <w:rPr>
                  <w:rFonts w:hAnsi="Arial" w:hint="eastAsia"/>
                </w:rPr>
                <w:t>の評価項目</w:t>
              </w:r>
            </w:ins>
            <w:ins w:id="1065" w:author="maehama sanshiro" w:date="2025-08-20T16:13:00Z">
              <w:r>
                <w:rPr>
                  <w:rFonts w:hAnsi="Arial" w:hint="eastAsia"/>
                </w:rPr>
                <w:t>、</w:t>
              </w:r>
            </w:ins>
            <w:ins w:id="1066" w:author="maehama sanshiro" w:date="2025-08-20T16:12:00Z">
              <w:r>
                <w:rPr>
                  <w:rFonts w:hAnsi="Arial" w:hint="eastAsia"/>
                </w:rPr>
                <w:t>評価基準</w:t>
              </w:r>
            </w:ins>
            <w:ins w:id="1067" w:author="maehama sanshiro" w:date="2025-08-21T07:32:00Z">
              <w:r>
                <w:rPr>
                  <w:rFonts w:hAnsi="Arial" w:hint="eastAsia"/>
                </w:rPr>
                <w:t>等</w:t>
              </w:r>
            </w:ins>
            <w:ins w:id="1068" w:author="maehama sanshiro" w:date="2025-10-02T16:23:00Z">
              <w:r>
                <w:rPr>
                  <w:rFonts w:hAnsi="Arial" w:hint="eastAsia"/>
                </w:rPr>
                <w:t>を参考と</w:t>
              </w:r>
            </w:ins>
            <w:ins w:id="1069" w:author="maehama sanshiro" w:date="2025-08-20T13:44:00Z">
              <w:r>
                <w:rPr>
                  <w:rFonts w:hAnsi="Arial" w:hint="eastAsia"/>
                </w:rPr>
                <w:t>して製品設計がなされているものとする。</w:t>
              </w:r>
            </w:ins>
          </w:p>
          <w:p w14:paraId="1A16B4B1" w14:textId="4214C283" w:rsidR="001225B0" w:rsidRPr="00044AB3" w:rsidRDefault="001225B0" w:rsidP="003A684D">
            <w:pPr>
              <w:pStyle w:val="af1"/>
              <w:rPr>
                <w:rFonts w:hAnsi="Arial"/>
              </w:rPr>
            </w:pPr>
            <w:del w:id="1070" w:author="maehama sanshiro" w:date="2025-08-20T13:44:00Z">
              <w:r w:rsidRPr="00044AB3" w:rsidDel="00FA341F">
                <w:rPr>
                  <w:rFonts w:hAnsi="Arial" w:hint="eastAsia"/>
                </w:rPr>
                <w:delText>９</w:delText>
              </w:r>
            </w:del>
            <w:ins w:id="1071" w:author="maehama sanshiro" w:date="2025-08-20T13:44:00Z">
              <w:r>
                <w:rPr>
                  <w:rFonts w:hAnsi="Arial" w:hint="eastAsia"/>
                </w:rPr>
                <w:t>１</w:t>
              </w:r>
            </w:ins>
            <w:ins w:id="1072" w:author="maehama sanshiro" w:date="2025-12-25T09:13:00Z">
              <w:r w:rsidR="00C953A6">
                <w:rPr>
                  <w:rFonts w:hAnsi="Arial" w:hint="eastAsia"/>
                </w:rPr>
                <w:t>４</w:t>
              </w:r>
            </w:ins>
            <w:r w:rsidRPr="00044AB3">
              <w:rPr>
                <w:rFonts w:hAnsi="Arial" w:hint="eastAsia"/>
              </w:rPr>
              <w:t xml:space="preserve">　「未利用繊維」とは、紡績時に発生する短繊維（リンター等）等を再生した繊維をいう。</w:t>
            </w:r>
          </w:p>
          <w:p w14:paraId="741EAC3C" w14:textId="56618B4D" w:rsidR="001225B0" w:rsidRPr="00044AB3" w:rsidRDefault="001225B0" w:rsidP="003A684D">
            <w:pPr>
              <w:pStyle w:val="af1"/>
              <w:rPr>
                <w:rFonts w:hAnsi="Arial"/>
              </w:rPr>
            </w:pPr>
            <w:del w:id="1073" w:author="maehama sanshiro" w:date="2025-08-20T16:53:00Z">
              <w:r w:rsidRPr="00044AB3" w:rsidDel="00745B7B">
                <w:rPr>
                  <w:rFonts w:hAnsi="Arial" w:hint="eastAsia"/>
                </w:rPr>
                <w:delText>１</w:delText>
              </w:r>
            </w:del>
            <w:del w:id="1074" w:author="maehama sanshiro" w:date="2025-08-20T13:44:00Z">
              <w:r w:rsidRPr="00044AB3" w:rsidDel="00FA341F">
                <w:rPr>
                  <w:rFonts w:hAnsi="Arial" w:hint="eastAsia"/>
                </w:rPr>
                <w:delText>０</w:delText>
              </w:r>
            </w:del>
            <w:ins w:id="1075" w:author="maehama sanshiro" w:date="2025-08-20T13:44:00Z">
              <w:r>
                <w:rPr>
                  <w:rFonts w:hAnsi="Arial" w:hint="eastAsia"/>
                </w:rPr>
                <w:t>１</w:t>
              </w:r>
            </w:ins>
            <w:ins w:id="1076" w:author="maehama sanshiro" w:date="2025-12-25T09:13:00Z">
              <w:r w:rsidR="00C953A6">
                <w:rPr>
                  <w:rFonts w:hAnsi="Arial" w:hint="eastAsia"/>
                </w:rPr>
                <w:t>５</w:t>
              </w:r>
            </w:ins>
            <w:r w:rsidRPr="00044AB3">
              <w:rPr>
                <w:rFonts w:hAnsi="Arial" w:hint="eastAsia"/>
              </w:rPr>
              <w:t xml:space="preserve">　「反毛繊維」とは、故繊維を綿状に分解し再生した繊維をいう。</w:t>
            </w:r>
          </w:p>
          <w:p w14:paraId="57C27401" w14:textId="4A2762C9" w:rsidR="001225B0" w:rsidRPr="00044AB3" w:rsidRDefault="001225B0" w:rsidP="003A684D">
            <w:pPr>
              <w:pStyle w:val="af1"/>
              <w:rPr>
                <w:rFonts w:hAnsi="Arial"/>
              </w:rPr>
            </w:pPr>
            <w:del w:id="1077" w:author="maehama sanshiro" w:date="2025-08-20T16:53:00Z">
              <w:r w:rsidRPr="00044AB3" w:rsidDel="00745B7B">
                <w:rPr>
                  <w:rFonts w:hAnsi="Arial" w:hint="eastAsia"/>
                </w:rPr>
                <w:delText>１</w:delText>
              </w:r>
            </w:del>
            <w:del w:id="1078" w:author="maehama sanshiro" w:date="2025-08-20T13:44:00Z">
              <w:r w:rsidRPr="00044AB3" w:rsidDel="00FA341F">
                <w:rPr>
                  <w:rFonts w:hAnsi="Arial" w:hint="eastAsia"/>
                </w:rPr>
                <w:delText>１</w:delText>
              </w:r>
            </w:del>
            <w:ins w:id="1079" w:author="maehama sanshiro" w:date="2025-08-20T13:44:00Z">
              <w:r>
                <w:rPr>
                  <w:rFonts w:hAnsi="Arial" w:hint="eastAsia"/>
                </w:rPr>
                <w:t>１</w:t>
              </w:r>
            </w:ins>
            <w:ins w:id="1080" w:author="maehama sanshiro" w:date="2025-12-25T09:13:00Z">
              <w:r w:rsidR="00C953A6">
                <w:rPr>
                  <w:rFonts w:hAnsi="Arial" w:hint="eastAsia"/>
                </w:rPr>
                <w:t>６</w:t>
              </w:r>
            </w:ins>
            <w:r w:rsidRPr="00044AB3">
              <w:rPr>
                <w:rFonts w:hAnsi="Arial" w:hint="eastAsia"/>
              </w:rPr>
              <w:t xml:space="preserve">　日射反射率の測定及び算出方法は、JIS R 3106、明度L*の測定及び算出方法は、JIS Z 8781-4にそれぞれ準ずるものとする。</w:t>
            </w:r>
          </w:p>
          <w:p w14:paraId="59E92E17" w14:textId="77777777" w:rsidR="001225B0" w:rsidRPr="00044AB3" w:rsidDel="004D32B0" w:rsidRDefault="001225B0" w:rsidP="003A684D">
            <w:pPr>
              <w:spacing w:beforeLines="20" w:before="72" w:afterLines="10" w:after="36"/>
              <w:ind w:leftChars="-50" w:left="95" w:rightChars="-10" w:right="-21" w:hangingChars="100" w:hanging="200"/>
              <w:rPr>
                <w:del w:id="1081" w:author="maehama sanshiro" w:date="2025-09-08T10:06:00Z"/>
                <w:rFonts w:ascii="ＭＳ ゴシック" w:eastAsia="ＭＳ ゴシック" w:hAnsi="Arial"/>
                <w:sz w:val="20"/>
                <w:szCs w:val="18"/>
              </w:rPr>
            </w:pPr>
            <w:del w:id="1082" w:author="maehama sanshiro" w:date="2025-08-20T16:53:00Z">
              <w:r w:rsidRPr="00044AB3" w:rsidDel="00745B7B">
                <w:rPr>
                  <w:rFonts w:ascii="ＭＳ ゴシック" w:eastAsia="ＭＳ ゴシック" w:hAnsi="Arial" w:hint="eastAsia"/>
                  <w:sz w:val="20"/>
                  <w:szCs w:val="18"/>
                </w:rPr>
                <w:delText>１</w:delText>
              </w:r>
            </w:del>
            <w:del w:id="1083" w:author="maehama sanshiro" w:date="2025-08-20T13:44:00Z">
              <w:r w:rsidRPr="00044AB3" w:rsidDel="00FA341F">
                <w:rPr>
                  <w:rFonts w:ascii="ＭＳ ゴシック" w:eastAsia="ＭＳ ゴシック" w:hAnsi="Arial" w:hint="eastAsia"/>
                  <w:sz w:val="20"/>
                  <w:szCs w:val="18"/>
                </w:rPr>
                <w:delText>２</w:delText>
              </w:r>
            </w:del>
            <w:del w:id="1084" w:author="maehama sanshiro" w:date="2025-09-08T10:06:00Z">
              <w:r w:rsidRPr="00044AB3" w:rsidDel="004D32B0">
                <w:rPr>
                  <w:rFonts w:ascii="ＭＳ ゴシック" w:eastAsia="ＭＳ ゴシック" w:hAnsi="Arial" w:hint="eastAsia"/>
                  <w:sz w:val="20"/>
                  <w:szCs w:val="18"/>
                </w:rPr>
                <w:delText xml:space="preserve">　「地球温暖化係数」とは、地球の温暖化をもたらす程度の二酸化炭素に係る当該程度に対する比を示す数値をいう。</w:delText>
              </w:r>
            </w:del>
          </w:p>
          <w:p w14:paraId="619A1F7D" w14:textId="77777777" w:rsidR="001225B0" w:rsidRPr="00044AB3" w:rsidDel="004D32B0" w:rsidRDefault="001225B0" w:rsidP="003A684D">
            <w:pPr>
              <w:spacing w:beforeLines="20" w:before="72" w:afterLines="10" w:after="36"/>
              <w:ind w:leftChars="-50" w:left="95" w:rightChars="-10" w:right="-21" w:hangingChars="100" w:hanging="200"/>
              <w:rPr>
                <w:del w:id="1085" w:author="maehama sanshiro" w:date="2025-09-08T10:06:00Z"/>
                <w:rFonts w:ascii="ＭＳ ゴシック" w:eastAsia="ＭＳ ゴシック" w:hAnsi="Arial"/>
                <w:sz w:val="20"/>
              </w:rPr>
            </w:pPr>
            <w:del w:id="1086" w:author="maehama sanshiro" w:date="2025-08-20T16:53:00Z">
              <w:r w:rsidRPr="00044AB3" w:rsidDel="00745B7B">
                <w:rPr>
                  <w:rFonts w:ascii="ＭＳ ゴシック" w:eastAsia="ＭＳ ゴシック" w:hAnsi="Arial" w:hint="eastAsia"/>
                  <w:sz w:val="20"/>
                </w:rPr>
                <w:delText>１</w:delText>
              </w:r>
            </w:del>
            <w:del w:id="1087" w:author="maehama sanshiro" w:date="2025-08-20T13:44:00Z">
              <w:r w:rsidRPr="00044AB3" w:rsidDel="00FA341F">
                <w:rPr>
                  <w:rFonts w:ascii="ＭＳ ゴシック" w:eastAsia="ＭＳ ゴシック" w:hAnsi="Arial" w:hint="eastAsia"/>
                  <w:sz w:val="20"/>
                </w:rPr>
                <w:delText>３</w:delText>
              </w:r>
            </w:del>
            <w:del w:id="1088" w:author="maehama sanshiro" w:date="2025-09-08T10:06:00Z">
              <w:r w:rsidRPr="00044AB3" w:rsidDel="004D32B0">
                <w:rPr>
                  <w:rFonts w:ascii="ＭＳ ゴシック" w:eastAsia="ＭＳ ゴシック" w:hAnsi="Arial" w:hint="eastAsia"/>
                  <w:sz w:val="20"/>
                </w:rPr>
                <w:delText xml:space="preserve">　金属製ブラインドに係る配慮事項①の定量的環境情報は、カーボンフットプリント（ISO 14067）、ライフサイクルアセスメント（ISO 14040及びISO 14044）又は経済産業省・環境省作成の「カーボンフットプリント　ガイドライン」等に整合して算定したものとする。</w:delText>
              </w:r>
            </w:del>
          </w:p>
          <w:p w14:paraId="70B6F744" w14:textId="5667EE0D" w:rsidR="001225B0" w:rsidRPr="00044AB3" w:rsidRDefault="001225B0" w:rsidP="003A684D">
            <w:pPr>
              <w:pStyle w:val="af1"/>
              <w:rPr>
                <w:rFonts w:hAnsi="Arial"/>
              </w:rPr>
            </w:pPr>
            <w:del w:id="1089" w:author="maehama sanshiro" w:date="2025-10-22T10:08:00Z">
              <w:r w:rsidRPr="00044AB3" w:rsidDel="00937768">
                <w:rPr>
                  <w:rFonts w:hAnsi="Arial" w:hint="eastAsia"/>
                </w:rPr>
                <w:delText>１</w:delText>
              </w:r>
            </w:del>
            <w:del w:id="1090" w:author="maehama sanshiro" w:date="2025-08-20T13:46:00Z">
              <w:r w:rsidRPr="00044AB3" w:rsidDel="00FA341F">
                <w:rPr>
                  <w:rFonts w:hAnsi="Arial" w:hint="eastAsia"/>
                </w:rPr>
                <w:delText>４</w:delText>
              </w:r>
            </w:del>
            <w:ins w:id="1091" w:author="maehama sanshiro" w:date="2025-08-20T13:46:00Z">
              <w:r>
                <w:rPr>
                  <w:rFonts w:hAnsi="Arial" w:hint="eastAsia"/>
                </w:rPr>
                <w:t>１</w:t>
              </w:r>
            </w:ins>
            <w:ins w:id="1092" w:author="maehama sanshiro" w:date="2025-12-25T09:13:00Z">
              <w:r w:rsidR="00C953A6">
                <w:rPr>
                  <w:rFonts w:hAnsi="Arial" w:hint="eastAsia"/>
                </w:rPr>
                <w:t>７</w:t>
              </w:r>
            </w:ins>
            <w:r w:rsidRPr="00044AB3">
              <w:rPr>
                <w:rFonts w:hAnsi="Arial" w:hint="eastAsia"/>
              </w:rPr>
              <w:t xml:space="preserve">　調達を行う各機関は、クリーニングを行う場合には、クリーニングに係る判断の基準を満たす事業者を選択するよう十分留意すること。</w:t>
            </w:r>
          </w:p>
        </w:tc>
      </w:tr>
    </w:tbl>
    <w:p w14:paraId="40AAD5DC" w14:textId="77777777" w:rsidR="001225B0" w:rsidRPr="00044AB3" w:rsidRDefault="001225B0" w:rsidP="001225B0">
      <w:pPr>
        <w:rPr>
          <w:rFonts w:ascii="ＭＳ ゴシック" w:eastAsia="ＭＳ ゴシック" w:hAnsi="Arial"/>
          <w:sz w:val="22"/>
        </w:rPr>
      </w:pPr>
    </w:p>
    <w:p w14:paraId="74DB28CB" w14:textId="77777777" w:rsidR="001225B0" w:rsidRPr="00044AB3" w:rsidRDefault="001225B0" w:rsidP="001225B0">
      <w:pPr>
        <w:rPr>
          <w:rFonts w:ascii="ＭＳ ゴシック" w:eastAsia="ＭＳ ゴシック" w:hAnsi="Arial"/>
          <w:sz w:val="22"/>
        </w:rPr>
      </w:pPr>
    </w:p>
    <w:p w14:paraId="16B8E5B7" w14:textId="77777777" w:rsidR="001225B0" w:rsidRPr="00044AB3" w:rsidRDefault="001225B0" w:rsidP="001225B0">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　日射反射率の基準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2626"/>
      </w:tblGrid>
      <w:tr w:rsidR="001225B0" w:rsidRPr="00044AB3" w14:paraId="374BBAB6" w14:textId="77777777" w:rsidTr="003A684D">
        <w:tc>
          <w:tcPr>
            <w:tcW w:w="2525" w:type="dxa"/>
          </w:tcPr>
          <w:p w14:paraId="4E515B98" w14:textId="77777777" w:rsidR="001225B0" w:rsidRPr="00044AB3" w:rsidRDefault="001225B0" w:rsidP="003A684D">
            <w:pPr>
              <w:jc w:val="center"/>
              <w:rPr>
                <w:rFonts w:ascii="ＭＳ ゴシック" w:eastAsia="ＭＳ ゴシック" w:hAnsi="Arial"/>
                <w:sz w:val="20"/>
              </w:rPr>
            </w:pPr>
            <w:r w:rsidRPr="00044AB3">
              <w:rPr>
                <w:rFonts w:ascii="ＭＳ ゴシック" w:eastAsia="ＭＳ ゴシック" w:hAnsi="Arial" w:hint="eastAsia"/>
                <w:sz w:val="20"/>
              </w:rPr>
              <w:t>明度L*値</w:t>
            </w:r>
          </w:p>
        </w:tc>
        <w:tc>
          <w:tcPr>
            <w:tcW w:w="2626" w:type="dxa"/>
          </w:tcPr>
          <w:p w14:paraId="2233C650" w14:textId="77777777" w:rsidR="001225B0" w:rsidRPr="00044AB3" w:rsidRDefault="001225B0" w:rsidP="003A684D">
            <w:pPr>
              <w:jc w:val="center"/>
              <w:rPr>
                <w:rFonts w:ascii="ＭＳ ゴシック" w:eastAsia="ＭＳ ゴシック" w:hAnsi="Arial"/>
                <w:sz w:val="20"/>
              </w:rPr>
            </w:pPr>
            <w:r w:rsidRPr="00044AB3">
              <w:rPr>
                <w:rFonts w:ascii="ＭＳ ゴシック" w:eastAsia="ＭＳ ゴシック" w:hAnsi="Arial" w:hint="eastAsia"/>
                <w:sz w:val="20"/>
              </w:rPr>
              <w:t>日射反射率（％）</w:t>
            </w:r>
          </w:p>
        </w:tc>
      </w:tr>
      <w:tr w:rsidR="001225B0" w:rsidRPr="00044AB3" w14:paraId="7A56F09B" w14:textId="77777777" w:rsidTr="003A684D">
        <w:tc>
          <w:tcPr>
            <w:tcW w:w="2525" w:type="dxa"/>
          </w:tcPr>
          <w:p w14:paraId="6F46B52D" w14:textId="77777777" w:rsidR="001225B0" w:rsidRPr="00044AB3" w:rsidRDefault="001225B0" w:rsidP="003A684D">
            <w:pPr>
              <w:ind w:leftChars="100" w:left="210"/>
              <w:rPr>
                <w:rFonts w:ascii="ＭＳ ゴシック" w:eastAsia="ＭＳ ゴシック" w:hAnsi="Arial"/>
                <w:sz w:val="20"/>
              </w:rPr>
            </w:pPr>
            <w:r w:rsidRPr="00044AB3">
              <w:rPr>
                <w:rFonts w:ascii="ＭＳ ゴシック" w:eastAsia="ＭＳ ゴシック" w:hAnsi="Arial" w:hint="eastAsia"/>
                <w:sz w:val="20"/>
              </w:rPr>
              <w:t>70.0以下</w:t>
            </w:r>
          </w:p>
        </w:tc>
        <w:tc>
          <w:tcPr>
            <w:tcW w:w="2626" w:type="dxa"/>
          </w:tcPr>
          <w:p w14:paraId="06A1701E" w14:textId="77777777" w:rsidR="001225B0" w:rsidRPr="00044AB3" w:rsidRDefault="001225B0" w:rsidP="003A684D">
            <w:pPr>
              <w:jc w:val="center"/>
              <w:rPr>
                <w:rFonts w:ascii="ＭＳ ゴシック" w:eastAsia="ＭＳ ゴシック" w:hAnsi="Arial"/>
                <w:sz w:val="20"/>
              </w:rPr>
            </w:pPr>
            <w:r w:rsidRPr="00044AB3">
              <w:rPr>
                <w:rFonts w:ascii="ＭＳ ゴシック" w:eastAsia="ＭＳ ゴシック" w:hAnsi="Arial" w:hint="eastAsia"/>
                <w:sz w:val="20"/>
              </w:rPr>
              <w:t>40.0</w:t>
            </w:r>
          </w:p>
        </w:tc>
      </w:tr>
      <w:tr w:rsidR="001225B0" w:rsidRPr="00044AB3" w14:paraId="227E2E14" w14:textId="77777777" w:rsidTr="003A684D">
        <w:tc>
          <w:tcPr>
            <w:tcW w:w="2525" w:type="dxa"/>
          </w:tcPr>
          <w:p w14:paraId="745975F9" w14:textId="77777777" w:rsidR="001225B0" w:rsidRPr="00044AB3" w:rsidRDefault="001225B0" w:rsidP="003A684D">
            <w:pPr>
              <w:ind w:leftChars="100" w:left="210"/>
              <w:rPr>
                <w:rFonts w:ascii="ＭＳ ゴシック" w:eastAsia="ＭＳ ゴシック" w:hAnsi="Arial"/>
                <w:sz w:val="20"/>
              </w:rPr>
            </w:pPr>
            <w:r w:rsidRPr="00044AB3">
              <w:rPr>
                <w:rFonts w:ascii="ＭＳ ゴシック" w:eastAsia="ＭＳ ゴシック" w:hAnsi="Arial" w:hint="eastAsia"/>
                <w:sz w:val="20"/>
              </w:rPr>
              <w:t>70.0超80.0以下</w:t>
            </w:r>
          </w:p>
        </w:tc>
        <w:tc>
          <w:tcPr>
            <w:tcW w:w="2626" w:type="dxa"/>
          </w:tcPr>
          <w:p w14:paraId="270FC17A" w14:textId="77777777" w:rsidR="001225B0" w:rsidRPr="00044AB3" w:rsidRDefault="001225B0" w:rsidP="003A684D">
            <w:pPr>
              <w:jc w:val="center"/>
              <w:rPr>
                <w:rFonts w:ascii="ＭＳ ゴシック" w:eastAsia="ＭＳ ゴシック" w:hAnsi="Arial"/>
                <w:sz w:val="20"/>
              </w:rPr>
            </w:pPr>
            <w:r w:rsidRPr="00044AB3">
              <w:rPr>
                <w:rFonts w:ascii="ＭＳ ゴシック" w:eastAsia="ＭＳ ゴシック" w:hAnsi="Arial" w:hint="eastAsia"/>
                <w:sz w:val="20"/>
              </w:rPr>
              <w:t>50.0</w:t>
            </w:r>
          </w:p>
        </w:tc>
      </w:tr>
      <w:tr w:rsidR="001225B0" w:rsidRPr="00044AB3" w14:paraId="2ED0112C" w14:textId="77777777" w:rsidTr="003A684D">
        <w:tc>
          <w:tcPr>
            <w:tcW w:w="2525" w:type="dxa"/>
          </w:tcPr>
          <w:p w14:paraId="5DBA770D" w14:textId="77777777" w:rsidR="001225B0" w:rsidRPr="00044AB3" w:rsidRDefault="001225B0" w:rsidP="003A684D">
            <w:pPr>
              <w:ind w:leftChars="100" w:left="210"/>
              <w:rPr>
                <w:rFonts w:ascii="ＭＳ ゴシック" w:eastAsia="ＭＳ ゴシック" w:hAnsi="Arial"/>
                <w:sz w:val="20"/>
              </w:rPr>
            </w:pPr>
            <w:r w:rsidRPr="00044AB3">
              <w:rPr>
                <w:rFonts w:ascii="ＭＳ ゴシック" w:eastAsia="ＭＳ ゴシック" w:hAnsi="Arial" w:hint="eastAsia"/>
                <w:sz w:val="20"/>
              </w:rPr>
              <w:t>80.0超</w:t>
            </w:r>
          </w:p>
        </w:tc>
        <w:tc>
          <w:tcPr>
            <w:tcW w:w="2626" w:type="dxa"/>
          </w:tcPr>
          <w:p w14:paraId="557619FE" w14:textId="77777777" w:rsidR="001225B0" w:rsidRPr="00044AB3" w:rsidRDefault="001225B0" w:rsidP="003A684D">
            <w:pPr>
              <w:jc w:val="center"/>
              <w:rPr>
                <w:rFonts w:ascii="ＭＳ ゴシック" w:eastAsia="ＭＳ ゴシック" w:hAnsi="Arial"/>
                <w:sz w:val="20"/>
              </w:rPr>
            </w:pPr>
            <w:r w:rsidRPr="00044AB3">
              <w:rPr>
                <w:rFonts w:ascii="ＭＳ ゴシック" w:eastAsia="ＭＳ ゴシック" w:hAnsi="Arial" w:hint="eastAsia"/>
                <w:sz w:val="20"/>
              </w:rPr>
              <w:t>60.0</w:t>
            </w:r>
          </w:p>
        </w:tc>
      </w:tr>
    </w:tbl>
    <w:p w14:paraId="7F2F8E09" w14:textId="77777777" w:rsidR="001225B0" w:rsidRPr="00044AB3" w:rsidRDefault="001225B0" w:rsidP="001225B0">
      <w:pPr>
        <w:rPr>
          <w:rFonts w:ascii="ＭＳ ゴシック" w:eastAsia="ＭＳ ゴシック" w:hAnsi="Arial"/>
          <w:sz w:val="22"/>
        </w:rPr>
      </w:pPr>
    </w:p>
    <w:p w14:paraId="5E68F34B" w14:textId="77777777" w:rsidR="001225B0" w:rsidRPr="00044AB3" w:rsidRDefault="001225B0" w:rsidP="001225B0">
      <w:pPr>
        <w:rPr>
          <w:rFonts w:ascii="ＭＳ ゴシック" w:eastAsia="ＭＳ ゴシック" w:hAnsi="Arial"/>
          <w:sz w:val="22"/>
        </w:rPr>
      </w:pPr>
    </w:p>
    <w:p w14:paraId="7B4A602E" w14:textId="77777777" w:rsidR="001225B0" w:rsidRPr="00044AB3" w:rsidRDefault="001225B0" w:rsidP="001225B0">
      <w:pPr>
        <w:rPr>
          <w:rFonts w:ascii="ＭＳ ゴシック" w:eastAsia="ＭＳ ゴシック" w:hAnsi="Arial"/>
          <w:sz w:val="22"/>
        </w:rPr>
      </w:pPr>
    </w:p>
    <w:p w14:paraId="6F58C00A"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lastRenderedPageBreak/>
        <w:t>(2) 目標の立て方</w:t>
      </w:r>
    </w:p>
    <w:p w14:paraId="3ACC3F3D" w14:textId="77777777" w:rsidR="001225B0" w:rsidRDefault="001225B0" w:rsidP="001225B0">
      <w:pPr>
        <w:pStyle w:val="22"/>
        <w:rPr>
          <w:ins w:id="1093" w:author="maehama sanshiro" w:date="2025-08-20T13:35:00Z"/>
          <w:rFonts w:hAnsi="Arial"/>
        </w:rPr>
      </w:pPr>
      <w:ins w:id="1094" w:author="maehama sanshiro" w:date="2025-08-20T13:38:00Z">
        <w:r>
          <w:rPr>
            <w:rFonts w:hAnsi="Arial" w:hint="eastAsia"/>
          </w:rPr>
          <w:t>カーテン及び布製ブラインドにあっては、</w:t>
        </w:r>
      </w:ins>
      <w:r w:rsidRPr="00044AB3">
        <w:rPr>
          <w:rFonts w:hAnsi="Arial" w:hint="eastAsia"/>
        </w:rPr>
        <w:t>当該年度におけるポリエステル繊維又は植物を原料とする合成繊維を使用したカーテン</w:t>
      </w:r>
      <w:del w:id="1095" w:author="maehama sanshiro" w:date="2025-08-20T13:35:00Z">
        <w:r w:rsidRPr="00044AB3" w:rsidDel="006F3552">
          <w:rPr>
            <w:rFonts w:hAnsi="Arial" w:hint="eastAsia"/>
          </w:rPr>
          <w:delText>、</w:delText>
        </w:r>
      </w:del>
      <w:del w:id="1096" w:author="maehama sanshiro" w:date="2025-08-20T13:37:00Z">
        <w:r w:rsidRPr="00044AB3" w:rsidDel="006F3552">
          <w:rPr>
            <w:rFonts w:hAnsi="Arial" w:hint="eastAsia"/>
          </w:rPr>
          <w:delText>又は</w:delText>
        </w:r>
      </w:del>
      <w:ins w:id="1097" w:author="maehama sanshiro" w:date="2025-08-20T13:37:00Z">
        <w:r>
          <w:rPr>
            <w:rFonts w:hAnsi="Arial" w:hint="eastAsia"/>
          </w:rPr>
          <w:t>及び</w:t>
        </w:r>
      </w:ins>
      <w:r w:rsidRPr="00044AB3">
        <w:rPr>
          <w:rFonts w:hAnsi="Arial" w:hint="eastAsia"/>
        </w:rPr>
        <w:t>布製ブラインド</w:t>
      </w:r>
      <w:ins w:id="1098" w:author="maehama sanshiro" w:date="2025-08-20T13:37:00Z">
        <w:r>
          <w:rPr>
            <w:rFonts w:hAnsi="Arial" w:hint="eastAsia"/>
          </w:rPr>
          <w:t>の調達</w:t>
        </w:r>
      </w:ins>
      <w:ins w:id="1099" w:author="maehama sanshiro" w:date="2025-08-20T13:36:00Z">
        <w:r w:rsidRPr="00044AB3">
          <w:rPr>
            <w:rFonts w:hAnsi="Arial" w:hint="eastAsia"/>
          </w:rPr>
          <w:t>総量（</w:t>
        </w:r>
      </w:ins>
      <w:ins w:id="1100" w:author="maehama sanshiro" w:date="2025-08-20T13:37:00Z">
        <w:r>
          <w:rPr>
            <w:rFonts w:hAnsi="Arial" w:hint="eastAsia"/>
          </w:rPr>
          <w:t>枚数</w:t>
        </w:r>
      </w:ins>
      <w:ins w:id="1101" w:author="maehama sanshiro" w:date="2025-08-20T13:36:00Z">
        <w:r w:rsidRPr="00044AB3">
          <w:rPr>
            <w:rFonts w:hAnsi="Arial" w:hint="eastAsia"/>
          </w:rPr>
          <w:t>）に占める基準値１及び基準値２それぞれの基準を満たす物品の数量（</w:t>
        </w:r>
      </w:ins>
      <w:ins w:id="1102" w:author="maehama sanshiro" w:date="2025-08-20T13:37:00Z">
        <w:r>
          <w:rPr>
            <w:rFonts w:hAnsi="Arial" w:hint="eastAsia"/>
          </w:rPr>
          <w:t>枚数</w:t>
        </w:r>
      </w:ins>
      <w:ins w:id="1103" w:author="maehama sanshiro" w:date="2025-08-20T13:36:00Z">
        <w:r w:rsidRPr="00044AB3">
          <w:rPr>
            <w:rFonts w:hAnsi="Arial" w:hint="eastAsia"/>
          </w:rPr>
          <w:t>）の割合とする。</w:t>
        </w:r>
      </w:ins>
    </w:p>
    <w:p w14:paraId="48A2C786" w14:textId="77777777" w:rsidR="001225B0" w:rsidRPr="00044AB3" w:rsidRDefault="001225B0" w:rsidP="001225B0">
      <w:pPr>
        <w:pStyle w:val="22"/>
        <w:rPr>
          <w:rFonts w:hAnsi="Arial"/>
        </w:rPr>
      </w:pPr>
      <w:del w:id="1104" w:author="maehama sanshiro" w:date="2025-08-20T13:35:00Z">
        <w:r w:rsidRPr="00044AB3" w:rsidDel="006F3552">
          <w:rPr>
            <w:rFonts w:hAnsi="Arial" w:hint="eastAsia"/>
          </w:rPr>
          <w:delText>、及び</w:delText>
        </w:r>
      </w:del>
      <w:r w:rsidRPr="00044AB3">
        <w:rPr>
          <w:rFonts w:hAnsi="Arial" w:hint="eastAsia"/>
        </w:rPr>
        <w:t>金属製ブラインド</w:t>
      </w:r>
      <w:ins w:id="1105" w:author="maehama sanshiro" w:date="2025-08-20T13:38:00Z">
        <w:r>
          <w:rPr>
            <w:rFonts w:hAnsi="Arial" w:hint="eastAsia"/>
          </w:rPr>
          <w:t>にあっては、当該年度における</w:t>
        </w:r>
      </w:ins>
      <w:ins w:id="1106" w:author="maehama sanshiro" w:date="2025-08-20T13:39:00Z">
        <w:r>
          <w:rPr>
            <w:rFonts w:hAnsi="Arial" w:hint="eastAsia"/>
          </w:rPr>
          <w:t>金属製ブラインド</w:t>
        </w:r>
      </w:ins>
      <w:r w:rsidRPr="00044AB3">
        <w:rPr>
          <w:rFonts w:hAnsi="Arial" w:hint="eastAsia"/>
        </w:rPr>
        <w:t>の調達総量（</w:t>
      </w:r>
      <w:del w:id="1107" w:author="maehama sanshiro" w:date="2025-08-20T13:37:00Z">
        <w:r w:rsidRPr="00044AB3" w:rsidDel="006F3552">
          <w:rPr>
            <w:rFonts w:hAnsi="Arial" w:hint="eastAsia"/>
          </w:rPr>
          <w:delText>枚数又は</w:delText>
        </w:r>
      </w:del>
      <w:r w:rsidRPr="00044AB3">
        <w:rPr>
          <w:rFonts w:hAnsi="Arial" w:hint="eastAsia"/>
        </w:rPr>
        <w:t>点数）に占める基準を満たす物品の数量（</w:t>
      </w:r>
      <w:del w:id="1108" w:author="maehama sanshiro" w:date="2025-08-20T13:39:00Z">
        <w:r w:rsidRPr="00044AB3" w:rsidDel="006F3552">
          <w:rPr>
            <w:rFonts w:hAnsi="Arial" w:hint="eastAsia"/>
          </w:rPr>
          <w:delText>枚数又は</w:delText>
        </w:r>
      </w:del>
      <w:r w:rsidRPr="00044AB3">
        <w:rPr>
          <w:rFonts w:hAnsi="Arial" w:hint="eastAsia"/>
        </w:rPr>
        <w:t>点数）の割合とする。</w:t>
      </w:r>
    </w:p>
    <w:p w14:paraId="27CD3AA5" w14:textId="77777777" w:rsidR="001225B0" w:rsidRPr="00044AB3" w:rsidRDefault="001225B0" w:rsidP="001225B0">
      <w:pPr>
        <w:rPr>
          <w:rFonts w:ascii="ＭＳ ゴシック" w:eastAsia="ＭＳ ゴシック" w:hAnsi="Arial"/>
        </w:rPr>
      </w:pPr>
    </w:p>
    <w:p w14:paraId="074F930D" w14:textId="77777777" w:rsidR="001225B0" w:rsidRPr="00044AB3" w:rsidRDefault="001225B0" w:rsidP="001225B0">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１６－２ カーペット</w:t>
      </w:r>
    </w:p>
    <w:p w14:paraId="12C91BAA"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81"/>
        <w:gridCol w:w="7285"/>
      </w:tblGrid>
      <w:tr w:rsidR="001225B0" w:rsidRPr="00044AB3" w14:paraId="1B91B1A5" w14:textId="77777777" w:rsidTr="003A684D">
        <w:trPr>
          <w:trHeight w:val="2492"/>
          <w:jc w:val="center"/>
        </w:trPr>
        <w:tc>
          <w:tcPr>
            <w:tcW w:w="1792" w:type="dxa"/>
            <w:gridSpan w:val="2"/>
          </w:tcPr>
          <w:p w14:paraId="4836F63D" w14:textId="77777777" w:rsidR="001225B0" w:rsidRPr="00044AB3" w:rsidRDefault="001225B0" w:rsidP="003A684D">
            <w:pPr>
              <w:pStyle w:val="ab"/>
              <w:rPr>
                <w:rFonts w:hAnsi="Arial"/>
                <w:szCs w:val="21"/>
              </w:rPr>
            </w:pPr>
            <w:r w:rsidRPr="00044AB3">
              <w:rPr>
                <w:rFonts w:hAnsi="Arial" w:hint="eastAsia"/>
                <w:szCs w:val="21"/>
              </w:rPr>
              <w:t>タイルカーペット</w:t>
            </w:r>
          </w:p>
        </w:tc>
        <w:tc>
          <w:tcPr>
            <w:tcW w:w="7285" w:type="dxa"/>
          </w:tcPr>
          <w:p w14:paraId="7F9165D0" w14:textId="77777777" w:rsidR="001225B0" w:rsidRPr="00044AB3" w:rsidRDefault="001225B0" w:rsidP="003A684D">
            <w:pPr>
              <w:pStyle w:val="30"/>
            </w:pPr>
            <w:r w:rsidRPr="00044AB3">
              <w:rPr>
                <w:rFonts w:hint="eastAsia"/>
              </w:rPr>
              <w:t>【判断の基準】</w:t>
            </w:r>
          </w:p>
          <w:p w14:paraId="07FBCCBC"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○基準値１は①及び②</w:t>
            </w:r>
            <w:ins w:id="1109" w:author="maehama sanshiro" w:date="2025-08-20T13:48:00Z">
              <w:r>
                <w:rPr>
                  <w:rFonts w:hAnsi="Arial" w:hint="eastAsia"/>
                  <w:color w:val="auto"/>
                </w:rPr>
                <w:t>又は③</w:t>
              </w:r>
            </w:ins>
            <w:r w:rsidRPr="00044AB3">
              <w:rPr>
                <w:rFonts w:hAnsi="Arial" w:hint="eastAsia"/>
                <w:color w:val="auto"/>
              </w:rPr>
              <w:t>の要件を、基準値２は②</w:t>
            </w:r>
            <w:ins w:id="1110" w:author="maehama sanshiro" w:date="2025-08-20T13:53:00Z">
              <w:r>
                <w:rPr>
                  <w:rFonts w:hAnsi="Arial" w:hint="eastAsia"/>
                  <w:color w:val="auto"/>
                </w:rPr>
                <w:t>又は③</w:t>
              </w:r>
            </w:ins>
            <w:r w:rsidRPr="00044AB3">
              <w:rPr>
                <w:rFonts w:hAnsi="Arial" w:hint="eastAsia"/>
                <w:color w:val="auto"/>
              </w:rPr>
              <w:t>の要件を満たすこと。</w:t>
            </w:r>
          </w:p>
          <w:p w14:paraId="61E9F8A0" w14:textId="77777777" w:rsidR="001225B0" w:rsidRDefault="001225B0" w:rsidP="003A684D">
            <w:pPr>
              <w:pStyle w:val="a4"/>
              <w:ind w:leftChars="100" w:left="430" w:hangingChars="100" w:hanging="220"/>
              <w:rPr>
                <w:rFonts w:hAnsi="Arial"/>
                <w:color w:val="auto"/>
              </w:rPr>
            </w:pPr>
            <w:r w:rsidRPr="00044AB3">
              <w:rPr>
                <w:rFonts w:hAnsi="Arial" w:hint="eastAsia"/>
                <w:color w:val="auto"/>
              </w:rPr>
              <w:t>①</w:t>
            </w:r>
            <w:ins w:id="1111" w:author="maehama sanshiro" w:date="2025-08-20T13:56:00Z">
              <w:r>
                <w:rPr>
                  <w:rFonts w:hAnsi="Arial" w:hint="eastAsia"/>
                  <w:color w:val="auto"/>
                </w:rPr>
                <w:t>次のいずれかの要件を満たすこと。</w:t>
              </w:r>
            </w:ins>
          </w:p>
          <w:p w14:paraId="67F3F208" w14:textId="77777777" w:rsidR="001225B0" w:rsidRDefault="001225B0" w:rsidP="003A684D">
            <w:pPr>
              <w:pStyle w:val="a4"/>
              <w:ind w:leftChars="200" w:left="640" w:hangingChars="100" w:hanging="220"/>
              <w:rPr>
                <w:ins w:id="1112" w:author="maehama sanshiro" w:date="2025-08-20T13:56:00Z"/>
                <w:rFonts w:hAnsi="Arial"/>
                <w:color w:val="auto"/>
              </w:rPr>
            </w:pPr>
            <w:ins w:id="1113" w:author="maehama sanshiro" w:date="2025-08-20T13:56:00Z">
              <w:r>
                <w:rPr>
                  <w:rFonts w:hAnsi="Arial" w:hint="eastAsia"/>
                  <w:color w:val="auto"/>
                </w:rPr>
                <w:t>ア．</w:t>
              </w:r>
            </w:ins>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49909EE" w14:textId="77777777" w:rsidR="001225B0" w:rsidRPr="00044AB3" w:rsidRDefault="001225B0" w:rsidP="003A684D">
            <w:pPr>
              <w:pStyle w:val="a4"/>
              <w:ind w:leftChars="200" w:left="640" w:hangingChars="100" w:hanging="220"/>
              <w:rPr>
                <w:rFonts w:hAnsi="Arial"/>
                <w:color w:val="auto"/>
              </w:rPr>
            </w:pPr>
            <w:ins w:id="1114" w:author="maehama sanshiro" w:date="2025-08-20T13:56:00Z">
              <w:r>
                <w:rPr>
                  <w:rFonts w:hAnsi="Arial" w:hint="eastAsia"/>
                  <w:color w:val="auto"/>
                </w:rPr>
                <w:t>イ．</w:t>
              </w:r>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ins>
          </w:p>
          <w:p w14:paraId="4E1EADF3" w14:textId="77777777" w:rsidR="001225B0" w:rsidRDefault="001225B0" w:rsidP="003A684D">
            <w:pPr>
              <w:pStyle w:val="a4"/>
              <w:ind w:leftChars="100" w:left="430" w:hangingChars="100" w:hanging="220"/>
              <w:rPr>
                <w:ins w:id="1115" w:author="maehama sanshiro" w:date="2025-08-20T13:46:00Z"/>
                <w:rFonts w:hAnsi="Arial"/>
                <w:color w:val="auto"/>
              </w:rPr>
            </w:pPr>
            <w:r w:rsidRPr="00044AB3">
              <w:rPr>
                <w:rFonts w:hAnsi="Arial" w:hint="eastAsia"/>
                <w:color w:val="auto"/>
              </w:rPr>
              <w:t>②未利用繊維、故繊維から得られる繊維、再生プラスチック及びその他の再生材料の合計重量が製品全体重量比で25％以上使用されていること。</w:t>
            </w:r>
          </w:p>
          <w:p w14:paraId="0A042FDA" w14:textId="77777777" w:rsidR="001225B0" w:rsidRPr="00044AB3" w:rsidRDefault="001225B0" w:rsidP="003A684D">
            <w:pPr>
              <w:pStyle w:val="a4"/>
              <w:ind w:leftChars="100" w:left="430" w:hangingChars="100" w:hanging="220"/>
              <w:rPr>
                <w:rFonts w:hAnsi="Arial"/>
                <w:color w:val="auto"/>
              </w:rPr>
            </w:pPr>
            <w:ins w:id="1116" w:author="maehama sanshiro" w:date="2025-08-20T13:57:00Z">
              <w:r>
                <w:rPr>
                  <w:rFonts w:hAnsi="Arial" w:hint="eastAsia"/>
                  <w:color w:val="auto"/>
                </w:rPr>
                <w:t>③</w:t>
              </w:r>
              <w:r w:rsidRPr="00044AB3">
                <w:rPr>
                  <w:rFonts w:hAnsi="Arial" w:hint="eastAsia"/>
                </w:rPr>
                <w:t>エコマーク認定基準を満たすこと又は同等のものであること。</w:t>
              </w:r>
            </w:ins>
          </w:p>
          <w:p w14:paraId="5DAC793D" w14:textId="77777777" w:rsidR="001225B0" w:rsidRPr="00044AB3" w:rsidRDefault="001225B0" w:rsidP="003A684D">
            <w:pPr>
              <w:rPr>
                <w:rFonts w:ascii="ＭＳ ゴシック" w:eastAsia="ＭＳ ゴシック" w:hAnsi="Arial"/>
                <w:sz w:val="22"/>
              </w:rPr>
            </w:pPr>
          </w:p>
          <w:p w14:paraId="3CB3F818" w14:textId="77777777" w:rsidR="001225B0" w:rsidRPr="00044AB3" w:rsidRDefault="001225B0" w:rsidP="003A684D">
            <w:pPr>
              <w:pStyle w:val="30"/>
              <w:rPr>
                <w:dstrike/>
              </w:rPr>
            </w:pPr>
            <w:r w:rsidRPr="00044AB3">
              <w:rPr>
                <w:rFonts w:hint="eastAsia"/>
              </w:rPr>
              <w:t>【配慮事項】</w:t>
            </w:r>
          </w:p>
          <w:p w14:paraId="5F418FE0"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①ライフサイクル全般にわたりカーボン・オフセットされた製品であること。</w:t>
            </w:r>
          </w:p>
          <w:p w14:paraId="71397870" w14:textId="77777777" w:rsidR="001225B0" w:rsidRDefault="001225B0" w:rsidP="003A684D">
            <w:pPr>
              <w:pStyle w:val="a4"/>
              <w:ind w:leftChars="0" w:left="220" w:hangingChars="100" w:hanging="220"/>
              <w:rPr>
                <w:rFonts w:hAnsi="Arial"/>
                <w:color w:val="auto"/>
              </w:rPr>
            </w:pPr>
            <w:ins w:id="1117" w:author="maehama sanshiro" w:date="2025-08-20T15:10:00Z">
              <w:r>
                <w:rPr>
                  <w:rFonts w:hAnsi="Arial" w:hint="eastAsia"/>
                  <w:color w:val="auto"/>
                </w:rPr>
                <w:t>②</w:t>
              </w:r>
            </w:ins>
            <w:ins w:id="1118" w:author="maehama sanshiro" w:date="2025-08-20T12:50:00Z">
              <w:r>
                <w:rPr>
                  <w:rFonts w:hAnsi="Arial" w:hint="eastAsia"/>
                  <w:color w:val="auto"/>
                </w:rPr>
                <w:t>製品について</w:t>
              </w:r>
            </w:ins>
            <w:ins w:id="1119" w:author="maehama sanshiro" w:date="2025-08-20T12:48:00Z">
              <w:r>
                <w:rPr>
                  <w:rFonts w:hAnsi="Arial" w:hint="eastAsia"/>
                  <w:color w:val="auto"/>
                </w:rPr>
                <w:t>環境配慮設計がなされていること。</w:t>
              </w:r>
            </w:ins>
          </w:p>
          <w:p w14:paraId="44CE4863" w14:textId="77777777" w:rsidR="001225B0" w:rsidRPr="00044AB3" w:rsidDel="00173B3C" w:rsidRDefault="001225B0" w:rsidP="003A684D">
            <w:pPr>
              <w:pStyle w:val="a4"/>
              <w:ind w:leftChars="0" w:left="220" w:hangingChars="100" w:hanging="220"/>
              <w:rPr>
                <w:del w:id="1120" w:author="maehama sanshiro" w:date="2025-08-20T15:10:00Z"/>
                <w:rFonts w:hAnsi="Arial"/>
                <w:color w:val="auto"/>
              </w:rPr>
            </w:pPr>
            <w:del w:id="1121" w:author="maehama sanshiro" w:date="2025-08-20T15:10:00Z">
              <w:r w:rsidRPr="00044AB3" w:rsidDel="00173B3C">
                <w:rPr>
                  <w:rFonts w:hAnsi="Arial" w:hint="eastAsia"/>
                  <w:color w:val="auto"/>
                </w:rPr>
                <w:delText>②製品使用後に回収及び再使用又は再生利用</w:delText>
              </w:r>
              <w:r w:rsidRPr="00044AB3" w:rsidDel="00173B3C">
                <w:rPr>
                  <w:rFonts w:cs="ＭＳ 明朝" w:hint="eastAsia"/>
                  <w:color w:val="auto"/>
                  <w:kern w:val="0"/>
                  <w:szCs w:val="22"/>
                </w:rPr>
                <w:delText>のための</w:delText>
              </w:r>
              <w:r w:rsidRPr="00044AB3" w:rsidDel="00173B3C">
                <w:rPr>
                  <w:rFonts w:hAnsi="Arial" w:hint="eastAsia"/>
                  <w:color w:val="auto"/>
                </w:rPr>
                <w:delText>システムがあること。</w:delText>
              </w:r>
            </w:del>
          </w:p>
          <w:p w14:paraId="38BBE6CA"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tc>
      </w:tr>
      <w:tr w:rsidR="001225B0" w:rsidRPr="00044AB3" w14:paraId="349B18E3" w14:textId="77777777" w:rsidTr="003A684D">
        <w:trPr>
          <w:jc w:val="center"/>
        </w:trPr>
        <w:tc>
          <w:tcPr>
            <w:tcW w:w="1792" w:type="dxa"/>
            <w:gridSpan w:val="2"/>
          </w:tcPr>
          <w:p w14:paraId="3F58CDC0" w14:textId="77777777" w:rsidR="001225B0" w:rsidRDefault="001225B0" w:rsidP="003A684D">
            <w:pPr>
              <w:pStyle w:val="ab"/>
              <w:rPr>
                <w:rFonts w:hAnsi="Arial"/>
                <w:szCs w:val="21"/>
              </w:rPr>
            </w:pPr>
            <w:r w:rsidRPr="00044AB3">
              <w:rPr>
                <w:rFonts w:hAnsi="Arial" w:hint="eastAsia"/>
                <w:szCs w:val="21"/>
              </w:rPr>
              <w:t>ニードルパンチカーペット</w:t>
            </w:r>
          </w:p>
          <w:p w14:paraId="4CDA0B2D" w14:textId="77777777" w:rsidR="001225B0" w:rsidRDefault="001225B0" w:rsidP="003A684D">
            <w:pPr>
              <w:pStyle w:val="ab"/>
              <w:rPr>
                <w:rFonts w:hAnsi="Arial"/>
                <w:szCs w:val="21"/>
              </w:rPr>
            </w:pPr>
          </w:p>
          <w:p w14:paraId="63EBA1AD" w14:textId="77777777" w:rsidR="001225B0" w:rsidRPr="00044AB3" w:rsidRDefault="001225B0" w:rsidP="003A684D">
            <w:pPr>
              <w:pStyle w:val="ab"/>
              <w:rPr>
                <w:rFonts w:hAnsi="Arial"/>
                <w:szCs w:val="21"/>
              </w:rPr>
            </w:pPr>
            <w:r w:rsidRPr="00044AB3">
              <w:rPr>
                <w:rFonts w:hAnsi="Arial" w:hint="eastAsia"/>
                <w:szCs w:val="21"/>
              </w:rPr>
              <w:t>タフテッドカーペット</w:t>
            </w:r>
          </w:p>
          <w:p w14:paraId="61A64C01" w14:textId="77777777" w:rsidR="001225B0" w:rsidRPr="00044AB3" w:rsidRDefault="001225B0" w:rsidP="003A684D">
            <w:pPr>
              <w:pStyle w:val="ab"/>
              <w:rPr>
                <w:rFonts w:hAnsi="Arial"/>
                <w:szCs w:val="21"/>
              </w:rPr>
            </w:pPr>
          </w:p>
          <w:p w14:paraId="43BE9A41" w14:textId="77777777" w:rsidR="001225B0" w:rsidRPr="00044AB3" w:rsidRDefault="001225B0" w:rsidP="003A684D">
            <w:pPr>
              <w:pStyle w:val="ab"/>
              <w:rPr>
                <w:rFonts w:hAnsi="Arial"/>
                <w:szCs w:val="21"/>
              </w:rPr>
            </w:pPr>
            <w:r w:rsidRPr="00044AB3">
              <w:rPr>
                <w:rFonts w:hAnsi="Arial" w:hint="eastAsia"/>
                <w:szCs w:val="21"/>
              </w:rPr>
              <w:t>織じゅうたん</w:t>
            </w:r>
          </w:p>
        </w:tc>
        <w:tc>
          <w:tcPr>
            <w:tcW w:w="7285" w:type="dxa"/>
          </w:tcPr>
          <w:p w14:paraId="02308BEE" w14:textId="77777777" w:rsidR="001225B0" w:rsidRPr="00044AB3" w:rsidRDefault="001225B0" w:rsidP="003A684D">
            <w:pPr>
              <w:pStyle w:val="30"/>
            </w:pPr>
            <w:r w:rsidRPr="00044AB3">
              <w:rPr>
                <w:rFonts w:hint="eastAsia"/>
              </w:rPr>
              <w:t>【判断の基準】</w:t>
            </w:r>
          </w:p>
          <w:p w14:paraId="1B74D48C"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○ニードルパンチカーペットにあっては、①</w:t>
            </w:r>
            <w:del w:id="1122" w:author="maehama sanshiro" w:date="2025-10-16T09:34:00Z">
              <w:r w:rsidRPr="00044AB3" w:rsidDel="00502826">
                <w:rPr>
                  <w:rFonts w:hAnsi="Arial" w:hint="eastAsia"/>
                  <w:color w:val="auto"/>
                </w:rPr>
                <w:delText>又は②</w:delText>
              </w:r>
            </w:del>
            <w:ins w:id="1123" w:author="maehama sanshiro" w:date="2025-10-16T09:34:00Z">
              <w:r>
                <w:rPr>
                  <w:rFonts w:hAnsi="Arial" w:hint="eastAsia"/>
                  <w:color w:val="auto"/>
                </w:rPr>
                <w:t>から③</w:t>
              </w:r>
            </w:ins>
            <w:r w:rsidRPr="00044AB3">
              <w:rPr>
                <w:rFonts w:hAnsi="Arial" w:hint="eastAsia"/>
                <w:color w:val="auto"/>
              </w:rPr>
              <w:t>の</w:t>
            </w:r>
            <w:ins w:id="1124" w:author="maehama sanshiro" w:date="2025-10-16T09:34:00Z">
              <w:r>
                <w:rPr>
                  <w:rFonts w:hAnsi="Arial" w:hint="eastAsia"/>
                  <w:color w:val="auto"/>
                </w:rPr>
                <w:t>いずれかの</w:t>
              </w:r>
            </w:ins>
            <w:r w:rsidRPr="00044AB3">
              <w:rPr>
                <w:rFonts w:hAnsi="Arial" w:hint="eastAsia"/>
                <w:color w:val="auto"/>
              </w:rPr>
              <w:t>要件を、タフテッドカーペット及び織じゅうたんにあっては①</w:t>
            </w:r>
            <w:ins w:id="1125" w:author="maehama sanshiro" w:date="2025-10-16T09:34:00Z">
              <w:r>
                <w:rPr>
                  <w:rFonts w:hAnsi="Arial" w:hint="eastAsia"/>
                  <w:color w:val="auto"/>
                </w:rPr>
                <w:t>又は③</w:t>
              </w:r>
            </w:ins>
            <w:r w:rsidRPr="00044AB3">
              <w:rPr>
                <w:rFonts w:hAnsi="Arial" w:hint="eastAsia"/>
                <w:color w:val="auto"/>
              </w:rPr>
              <w:t>の要件を満たすこと。</w:t>
            </w:r>
          </w:p>
          <w:p w14:paraId="6C0AC358"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①未利用繊維、故繊維から得られる繊維、再生プラスチック及びその他の再生材料の合計重量が製品全体重量比で25％以上使用されていること。</w:t>
            </w:r>
          </w:p>
          <w:p w14:paraId="73F4F88F"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②植物を原料とする合成繊維を使用した製品については、</w:t>
            </w:r>
            <w:del w:id="1126" w:author="maehama sanshiro" w:date="2025-10-03T10:47:00Z">
              <w:r w:rsidRPr="00044AB3" w:rsidDel="00F13128">
                <w:rPr>
                  <w:rFonts w:hAnsi="Arial" w:hint="eastAsia"/>
                  <w:color w:val="auto"/>
                </w:rPr>
                <w:delText>次のいずれかの要件を満たすこと。ア．</w:delText>
              </w:r>
            </w:del>
            <w:r w:rsidRPr="00044AB3">
              <w:rPr>
                <w:rFonts w:hAnsi="Arial" w:hint="eastAsia"/>
                <w:color w:val="auto"/>
              </w:rPr>
              <w:t>植物を原料とする合成繊維又はバイオマスプラスチックであって環境負荷低減効果が確認されたものが製品全体重量比で25％以上使用されていること、かつ、バイオベース合成ポリマー含有率が10％以上であること。</w:t>
            </w:r>
          </w:p>
          <w:p w14:paraId="17F06DE1" w14:textId="77777777" w:rsidR="001225B0" w:rsidRPr="00044AB3" w:rsidDel="004A3CD0" w:rsidRDefault="001225B0" w:rsidP="003A684D">
            <w:pPr>
              <w:pStyle w:val="a4"/>
              <w:ind w:leftChars="200" w:left="640" w:hangingChars="100" w:hanging="220"/>
              <w:rPr>
                <w:del w:id="1127" w:author="maehama sanshiro" w:date="2025-08-20T15:38:00Z"/>
                <w:rFonts w:hAnsi="Arial"/>
                <w:color w:val="auto"/>
              </w:rPr>
            </w:pPr>
            <w:del w:id="1128" w:author="maehama sanshiro" w:date="2025-08-20T15:38:00Z">
              <w:r w:rsidRPr="00044AB3" w:rsidDel="004A3CD0">
                <w:rPr>
                  <w:rFonts w:hAnsi="Arial" w:hint="eastAsia"/>
                  <w:color w:val="auto"/>
                </w:rPr>
                <w:delText>イ．植物を原料とする合成繊維又はバイオマスプラスチックであって環境負荷低減効果が確認されたものが、製品全体重量比で10％以上使用されていること、かつ、バイオベース合成ポリマー含有率が4％以上であること。さらに、製品使用後に回収及び再使用又は再生利用</w:delText>
              </w:r>
              <w:r w:rsidRPr="00044AB3" w:rsidDel="004A3CD0">
                <w:rPr>
                  <w:rFonts w:cs="ＭＳ 明朝" w:hint="eastAsia"/>
                  <w:color w:val="auto"/>
                  <w:kern w:val="0"/>
                  <w:szCs w:val="22"/>
                </w:rPr>
                <w:delText>のための</w:delText>
              </w:r>
              <w:r w:rsidRPr="00044AB3" w:rsidDel="004A3CD0">
                <w:rPr>
                  <w:rFonts w:hAnsi="Arial" w:hint="eastAsia"/>
                  <w:color w:val="auto"/>
                </w:rPr>
                <w:delText>システムがあること。</w:delText>
              </w:r>
            </w:del>
          </w:p>
          <w:p w14:paraId="7DB401D0" w14:textId="77777777" w:rsidR="001225B0" w:rsidRPr="00044AB3" w:rsidRDefault="001225B0" w:rsidP="003A684D">
            <w:pPr>
              <w:pStyle w:val="a4"/>
              <w:ind w:leftChars="100" w:left="430" w:hangingChars="100" w:hanging="220"/>
              <w:rPr>
                <w:ins w:id="1129" w:author="maehama sanshiro" w:date="2025-08-20T15:38:00Z"/>
                <w:rFonts w:hAnsi="Arial"/>
                <w:color w:val="auto"/>
              </w:rPr>
            </w:pPr>
            <w:ins w:id="1130" w:author="maehama sanshiro" w:date="2025-10-03T10:47:00Z">
              <w:r>
                <w:rPr>
                  <w:rFonts w:hAnsi="Arial" w:hint="eastAsia"/>
                  <w:color w:val="auto"/>
                </w:rPr>
                <w:t>③</w:t>
              </w:r>
            </w:ins>
            <w:ins w:id="1131" w:author="maehama sanshiro" w:date="2025-08-20T15:38:00Z">
              <w:r w:rsidRPr="00044AB3">
                <w:rPr>
                  <w:rFonts w:hAnsi="Arial" w:hint="eastAsia"/>
                </w:rPr>
                <w:t>エコマーク認定基準を満たすこと又は同等のものであること。</w:t>
              </w:r>
            </w:ins>
          </w:p>
          <w:p w14:paraId="7DB687CA" w14:textId="77777777" w:rsidR="001225B0" w:rsidRPr="004A3CD0" w:rsidRDefault="001225B0" w:rsidP="003A684D">
            <w:pPr>
              <w:rPr>
                <w:rFonts w:ascii="ＭＳ ゴシック" w:eastAsia="ＭＳ ゴシック" w:hAnsi="Arial"/>
                <w:sz w:val="22"/>
              </w:rPr>
            </w:pPr>
          </w:p>
          <w:p w14:paraId="5E843AB4" w14:textId="77777777" w:rsidR="001225B0" w:rsidRPr="00044AB3" w:rsidRDefault="001225B0" w:rsidP="003A684D">
            <w:pPr>
              <w:pStyle w:val="30"/>
              <w:rPr>
                <w:dstrike/>
              </w:rPr>
            </w:pPr>
            <w:r w:rsidRPr="00044AB3">
              <w:rPr>
                <w:rFonts w:hint="eastAsia"/>
              </w:rPr>
              <w:t>【配慮事項】</w:t>
            </w:r>
          </w:p>
          <w:p w14:paraId="11CD0201" w14:textId="77777777" w:rsidR="001225B0" w:rsidRPr="00044AB3" w:rsidRDefault="001225B0" w:rsidP="003A684D">
            <w:pPr>
              <w:pStyle w:val="a4"/>
              <w:ind w:left="241" w:hangingChars="100" w:hanging="220"/>
              <w:rPr>
                <w:rFonts w:hAnsi="Arial"/>
                <w:color w:val="auto"/>
              </w:rPr>
            </w:pPr>
            <w:r w:rsidRPr="00044AB3">
              <w:rPr>
                <w:rFonts w:hAnsi="Arial" w:hint="eastAsia"/>
                <w:color w:val="auto"/>
              </w:rPr>
              <w:t>①製品の原材料調達から廃棄・リサイクルに至るまでのライフサイクルにおける温室効果ガス排出量を地球温暖化係数に基づき二酸化炭素相</w:t>
            </w:r>
            <w:r w:rsidRPr="00044AB3">
              <w:rPr>
                <w:rFonts w:hAnsi="Arial" w:hint="eastAsia"/>
                <w:color w:val="auto"/>
              </w:rPr>
              <w:lastRenderedPageBreak/>
              <w:t>当量に換算して算定した定量的環境情報が開示されていること。</w:t>
            </w:r>
          </w:p>
          <w:p w14:paraId="00D2A873" w14:textId="77777777" w:rsidR="001225B0" w:rsidRDefault="001225B0" w:rsidP="003A684D">
            <w:pPr>
              <w:pStyle w:val="a4"/>
              <w:ind w:left="241" w:hangingChars="100" w:hanging="220"/>
              <w:rPr>
                <w:ins w:id="1132" w:author="maehama sanshiro" w:date="2025-10-03T10:48:00Z"/>
                <w:rFonts w:hAnsi="Arial"/>
                <w:color w:val="auto"/>
              </w:rPr>
            </w:pPr>
            <w:r w:rsidRPr="00044AB3">
              <w:rPr>
                <w:rFonts w:hAnsi="Arial" w:hint="eastAsia"/>
                <w:color w:val="auto"/>
              </w:rPr>
              <w:t>②ライフサイクル全般にわたりカーボン・オフセットされた製品であること。</w:t>
            </w:r>
          </w:p>
          <w:p w14:paraId="2C94ED37" w14:textId="77777777" w:rsidR="001225B0" w:rsidRPr="00044AB3" w:rsidRDefault="001225B0" w:rsidP="003A684D">
            <w:pPr>
              <w:pStyle w:val="a4"/>
              <w:ind w:left="241" w:hangingChars="100" w:hanging="220"/>
              <w:rPr>
                <w:rFonts w:hAnsi="Arial"/>
                <w:color w:val="auto"/>
              </w:rPr>
            </w:pPr>
            <w:r w:rsidRPr="00044AB3">
              <w:rPr>
                <w:rFonts w:hAnsi="Arial" w:hint="eastAsia"/>
                <w:color w:val="auto"/>
              </w:rPr>
              <w:t>③製品使用後に回収及び再使用又は再生利用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685D1B9D" w14:textId="77777777" w:rsidR="001225B0" w:rsidRPr="00044AB3" w:rsidRDefault="001225B0" w:rsidP="003A684D">
            <w:pPr>
              <w:pStyle w:val="a4"/>
              <w:ind w:left="241" w:hangingChars="100" w:hanging="220"/>
              <w:rPr>
                <w:rFonts w:hAnsi="Arial"/>
                <w:color w:val="auto"/>
              </w:rPr>
            </w:pPr>
            <w:ins w:id="1133" w:author="maehama sanshiro" w:date="2025-10-03T14:13:00Z">
              <w:r>
                <w:rPr>
                  <w:rFonts w:hAnsi="Arial" w:hint="eastAsia"/>
                  <w:color w:val="auto"/>
                </w:rPr>
                <w:t>④</w:t>
              </w:r>
            </w:ins>
            <w:ins w:id="1134" w:author="maehama sanshiro" w:date="2025-08-20T15:40:00Z">
              <w:r>
                <w:rPr>
                  <w:rFonts w:hAnsi="Arial" w:hint="eastAsia"/>
                  <w:color w:val="auto"/>
                </w:rPr>
                <w:t>製品について環境配慮設計がなされていること。</w:t>
              </w:r>
            </w:ins>
          </w:p>
          <w:p w14:paraId="56F94A0F" w14:textId="77777777" w:rsidR="001225B0" w:rsidRPr="00044AB3" w:rsidRDefault="001225B0" w:rsidP="003A684D">
            <w:pPr>
              <w:pStyle w:val="30"/>
              <w:spacing w:before="0"/>
              <w:ind w:left="241" w:rightChars="10" w:right="21" w:hangingChars="100" w:hanging="220"/>
            </w:pPr>
            <w:del w:id="1135" w:author="maehama sanshiro" w:date="2025-10-03T10:50:00Z">
              <w:r w:rsidRPr="00044AB3" w:rsidDel="00F13128">
                <w:rPr>
                  <w:rFonts w:hint="eastAsia"/>
                </w:rPr>
                <w:delText>④</w:delText>
              </w:r>
            </w:del>
            <w:ins w:id="1136" w:author="maehama sanshiro" w:date="2025-10-03T10:50:00Z">
              <w:r>
                <w:rPr>
                  <w:rFonts w:hint="eastAsia"/>
                </w:rPr>
                <w:t>⑤</w:t>
              </w:r>
            </w:ins>
            <w:r w:rsidRPr="00044AB3">
              <w:rPr>
                <w:rFonts w:hint="eastAsia"/>
              </w:rPr>
              <w:t>製品の包装又は梱包は、可能な限り簡易であって、再生利用の容易さ及び廃棄時の負荷低減に配慮されていること。</w:t>
            </w:r>
          </w:p>
        </w:tc>
      </w:tr>
      <w:tr w:rsidR="001225B0" w:rsidRPr="00044AB3" w14:paraId="263FAD9A" w14:textId="77777777" w:rsidTr="003A684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3"/>
          <w:jc w:val="center"/>
        </w:trPr>
        <w:tc>
          <w:tcPr>
            <w:tcW w:w="711" w:type="dxa"/>
            <w:tcBorders>
              <w:top w:val="nil"/>
              <w:left w:val="nil"/>
              <w:bottom w:val="nil"/>
              <w:right w:val="nil"/>
            </w:tcBorders>
          </w:tcPr>
          <w:p w14:paraId="3D168479" w14:textId="77777777" w:rsidR="001225B0" w:rsidRPr="00044AB3" w:rsidRDefault="001225B0" w:rsidP="003A684D">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6" w:type="dxa"/>
            <w:gridSpan w:val="2"/>
            <w:tcBorders>
              <w:top w:val="nil"/>
              <w:left w:val="nil"/>
              <w:bottom w:val="nil"/>
              <w:right w:val="nil"/>
            </w:tcBorders>
          </w:tcPr>
          <w:p w14:paraId="23E4DECA" w14:textId="77777777" w:rsidR="001225B0" w:rsidRPr="00044AB3" w:rsidRDefault="001225B0" w:rsidP="003A684D">
            <w:pPr>
              <w:pStyle w:val="af1"/>
              <w:rPr>
                <w:rFonts w:hAnsi="Arial"/>
              </w:rPr>
            </w:pPr>
            <w:r w:rsidRPr="00044AB3">
              <w:rPr>
                <w:rFonts w:hAnsi="Arial" w:hint="eastAsia"/>
              </w:rPr>
              <w:t>１　「製品全体重量」とは、繊維部分重量に樹脂部分及び無機質等を加えた製品全体の重量をいう。</w:t>
            </w:r>
          </w:p>
          <w:p w14:paraId="1E43B424" w14:textId="77777777" w:rsidR="001225B0" w:rsidRPr="00044AB3" w:rsidRDefault="001225B0" w:rsidP="003A684D">
            <w:pPr>
              <w:pStyle w:val="af1"/>
              <w:rPr>
                <w:rFonts w:hAnsi="Arial"/>
              </w:rPr>
            </w:pPr>
            <w:r w:rsidRPr="00044AB3">
              <w:rPr>
                <w:rFonts w:hAnsi="Arial" w:hint="eastAsia"/>
              </w:rPr>
              <w:t>２　「未利用繊維」とは、紡績時に発生する短繊維（リンター等）等を再生した繊維をいう。</w:t>
            </w:r>
          </w:p>
          <w:p w14:paraId="26628ADE" w14:textId="77777777" w:rsidR="001225B0" w:rsidRPr="00044AB3" w:rsidRDefault="001225B0" w:rsidP="003A684D">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2D762C8F" w14:textId="77777777" w:rsidR="001225B0" w:rsidRPr="00044AB3" w:rsidRDefault="001225B0" w:rsidP="003A684D">
            <w:pPr>
              <w:pStyle w:val="af1"/>
              <w:rPr>
                <w:rFonts w:hAnsi="Arial"/>
              </w:rPr>
            </w:pPr>
            <w:r w:rsidRPr="00044AB3">
              <w:rPr>
                <w:rFonts w:hAnsi="Arial" w:hint="eastAsia"/>
              </w:rPr>
              <w:t>４　「故繊維から得られる繊維」とは、故繊維を主原料とし、マテリアルリサイクル又はケミカルリサイクルにより再生された繊維をいう。</w:t>
            </w:r>
          </w:p>
          <w:p w14:paraId="29982F7C" w14:textId="77777777" w:rsidR="001225B0" w:rsidRPr="00044AB3" w:rsidRDefault="001225B0" w:rsidP="003A684D">
            <w:pPr>
              <w:pStyle w:val="af1"/>
              <w:rPr>
                <w:rFonts w:hAnsi="Arial"/>
              </w:rPr>
            </w:pPr>
            <w:r w:rsidRPr="00044AB3">
              <w:rPr>
                <w:rFonts w:hAnsi="Arial" w:hint="eastAsia"/>
              </w:rPr>
              <w:t>５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4E62711A" w14:textId="77777777" w:rsidR="001225B0" w:rsidRPr="00044AB3" w:rsidRDefault="001225B0" w:rsidP="003A684D">
            <w:pPr>
              <w:pStyle w:val="af1"/>
              <w:rPr>
                <w:rFonts w:hAnsi="Arial"/>
              </w:rPr>
            </w:pPr>
            <w:r w:rsidRPr="00044AB3">
              <w:rPr>
                <w:rFonts w:hAnsi="Arial" w:hint="eastAsia"/>
              </w:rPr>
              <w:t>６　「再生材料」とは、使用された後に廃棄された製品の全部若しくは一部又は製品の製造工程の廃棄ルートから発生する端材若しくは不良品を再生利用したものをいう（ただし、原料として同一工程内で再生利用されるものは除く。）。</w:t>
            </w:r>
          </w:p>
          <w:p w14:paraId="3199D01B" w14:textId="03E5690B" w:rsidR="001225B0" w:rsidRPr="00044AB3" w:rsidRDefault="001225B0" w:rsidP="003A684D">
            <w:pPr>
              <w:pStyle w:val="af1"/>
              <w:rPr>
                <w:rFonts w:hAnsi="Arial" w:cs="Arial"/>
              </w:rPr>
            </w:pPr>
            <w:r w:rsidRPr="00044AB3">
              <w:rPr>
                <w:rFonts w:hAnsi="Arial" w:cs="Arial" w:hint="eastAsia"/>
              </w:rPr>
              <w:t xml:space="preserve">７　</w:t>
            </w:r>
            <w:r w:rsidR="00737E7A" w:rsidRPr="00044AB3">
              <w:rPr>
                <w:rFonts w:hAnsi="Arial" w:cs="Arial" w:hint="eastAsia"/>
              </w:rPr>
              <w:t>「バイオマスプラスチック」とは、原料として植物などの再生可能な有機資源を使用するプラスチックをい</w:t>
            </w:r>
            <w:del w:id="1137" w:author="maehama sanshiro" w:date="2025-10-22T13:45:00Z">
              <w:r w:rsidR="00737E7A" w:rsidRPr="00CA76DF" w:rsidDel="002C3F97">
                <w:rPr>
                  <w:rFonts w:hAnsi="Arial" w:cs="Arial" w:hint="eastAsia"/>
                </w:rPr>
                <w:delText>う。</w:delText>
              </w:r>
            </w:del>
            <w:ins w:id="1138" w:author="maehama sanshiro" w:date="2025-10-22T13:45:00Z">
              <w:r w:rsidR="00737E7A" w:rsidRPr="00CA76DF">
                <w:rPr>
                  <w:rFonts w:hAnsi="Arial" w:cs="Arial" w:hint="eastAsia"/>
                </w:rPr>
                <w:t>い、</w:t>
              </w:r>
            </w:ins>
            <w:ins w:id="1139" w:author="maehama sanshiro" w:date="2025-10-23T13:06:00Z">
              <w:r w:rsidR="00737E7A" w:rsidRPr="00CA76DF">
                <w:rPr>
                  <w:rFonts w:hAnsi="Arial" w:cs="Arial" w:hint="eastAsia"/>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68F57C5B" w14:textId="78E8B8C6" w:rsidR="008D7EE3" w:rsidRPr="00044AB3" w:rsidRDefault="008D7EE3" w:rsidP="008D7EE3">
            <w:pPr>
              <w:pStyle w:val="af1"/>
              <w:rPr>
                <w:ins w:id="1140" w:author="maehama sanshiro" w:date="2025-12-25T09:18:00Z"/>
                <w:rFonts w:hAnsi="Arial"/>
              </w:rPr>
            </w:pPr>
            <w:ins w:id="1141" w:author="maehama sanshiro" w:date="2025-12-25T09:18:00Z">
              <w:r>
                <w:rPr>
                  <w:rFonts w:hAnsi="Arial" w:hint="eastAsia"/>
                </w:rPr>
                <w:t>８　「植物を原料とする合成繊維」には、バイオマスプラスチックを原料とする合成繊維を含む。</w:t>
              </w:r>
            </w:ins>
          </w:p>
          <w:p w14:paraId="74D17798" w14:textId="258285F9" w:rsidR="001225B0" w:rsidRPr="00044AB3" w:rsidRDefault="008D7EE3" w:rsidP="003A684D">
            <w:pPr>
              <w:pStyle w:val="af1"/>
              <w:rPr>
                <w:rFonts w:hAnsi="Arial"/>
              </w:rPr>
            </w:pPr>
            <w:del w:id="1142" w:author="maehama sanshiro" w:date="2025-12-25T09:18:00Z">
              <w:r w:rsidRPr="00044AB3" w:rsidDel="008D7EE3">
                <w:rPr>
                  <w:rFonts w:hAnsi="Arial" w:hint="eastAsia"/>
                </w:rPr>
                <w:delText>８</w:delText>
              </w:r>
            </w:del>
            <w:ins w:id="1143" w:author="maehama sanshiro" w:date="2025-12-25T09:18:00Z">
              <w:r>
                <w:rPr>
                  <w:rFonts w:hAnsi="Arial" w:hint="eastAsia"/>
                </w:rPr>
                <w:t>９</w:t>
              </w:r>
            </w:ins>
            <w:r w:rsidR="001225B0"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22E5EF9E" w14:textId="58F1B142" w:rsidR="001225B0" w:rsidRPr="00044AB3" w:rsidRDefault="008D7EE3" w:rsidP="003A684D">
            <w:pPr>
              <w:pStyle w:val="af1"/>
              <w:rPr>
                <w:rFonts w:hAnsi="Arial"/>
              </w:rPr>
            </w:pPr>
            <w:del w:id="1144" w:author="maehama sanshiro" w:date="2025-12-25T09:18:00Z">
              <w:r w:rsidRPr="00044AB3" w:rsidDel="008D7EE3">
                <w:rPr>
                  <w:rFonts w:hAnsi="Arial" w:hint="eastAsia"/>
                </w:rPr>
                <w:delText>９</w:delText>
              </w:r>
            </w:del>
            <w:ins w:id="1145" w:author="maehama sanshiro" w:date="2025-12-25T09:18:00Z">
              <w:r>
                <w:rPr>
                  <w:rFonts w:hAnsi="Arial" w:hint="eastAsia"/>
                </w:rPr>
                <w:t>１０</w:t>
              </w:r>
            </w:ins>
            <w:r w:rsidR="001225B0" w:rsidRPr="00044AB3">
              <w:rPr>
                <w:rFonts w:hAnsi="Arial" w:hint="eastAsia"/>
              </w:rPr>
              <w:t xml:space="preserve">　</w:t>
            </w:r>
            <w:r w:rsidR="00117457" w:rsidRPr="00044AB3">
              <w:rPr>
                <w:rFonts w:hAnsi="Arial" w:hint="eastAsia"/>
              </w:rPr>
              <w:t>「バイオベース合成ポリマー含有率」とは、繊維部分全体重量に占める、植物を原料とする合成繊維</w:t>
            </w:r>
            <w:r w:rsidR="00165AB7">
              <w:rPr>
                <w:rFonts w:hAnsi="Arial" w:hint="eastAsia"/>
              </w:rPr>
              <w:t>又はバイオマスプラスチック</w:t>
            </w:r>
            <w:r w:rsidR="00117457" w:rsidRPr="00044AB3">
              <w:rPr>
                <w:rFonts w:hAnsi="Arial" w:hint="eastAsia"/>
              </w:rPr>
              <w:t>に含まれる</w:t>
            </w:r>
            <w:r w:rsidR="00165AB7">
              <w:rPr>
                <w:rFonts w:hAnsi="Arial" w:hint="eastAsia"/>
              </w:rPr>
              <w:t>バイオマス</w:t>
            </w:r>
            <w:r w:rsidR="00117457" w:rsidRPr="00044AB3">
              <w:rPr>
                <w:rFonts w:hAnsi="Arial" w:hint="eastAsia"/>
              </w:rPr>
              <w:t>由来原料分の重量の割合をいう。</w:t>
            </w:r>
            <w:ins w:id="1146" w:author="maehama sanshiro" w:date="2025-11-05T14:44:00Z">
              <w:r w:rsidR="00117457" w:rsidRPr="009F7FAB">
                <w:rPr>
                  <w:rFonts w:hAnsi="Arial" w:hint="eastAsia"/>
                </w:rPr>
                <w:t>マスバランス方式により</w:t>
              </w:r>
            </w:ins>
            <w:ins w:id="1147" w:author="maehama sanshiro" w:date="2025-11-05T14:45:00Z">
              <w:r w:rsidR="00117457" w:rsidRPr="009F7FAB">
                <w:rPr>
                  <w:rFonts w:hAnsi="Arial" w:hint="eastAsia"/>
                </w:rPr>
                <w:t>バイオマス由来特性を割り当てたプラスチックを原料とする</w:t>
              </w:r>
            </w:ins>
            <w:ins w:id="1148" w:author="maehama sanshiro" w:date="2025-11-05T14:47:00Z">
              <w:r w:rsidR="00117457" w:rsidRPr="009F7FAB">
                <w:rPr>
                  <w:rFonts w:hAnsi="Arial" w:hint="eastAsia"/>
                </w:rPr>
                <w:t>合成繊維</w:t>
              </w:r>
            </w:ins>
            <w:ins w:id="1149" w:author="maehama sanshiro" w:date="2025-12-17T08:54:00Z">
              <w:r w:rsidR="00117457" w:rsidRPr="004068DA">
                <w:rPr>
                  <w:rFonts w:hAnsi="Arial" w:hint="eastAsia"/>
                </w:rPr>
                <w:t>の</w:t>
              </w:r>
            </w:ins>
            <w:ins w:id="1150" w:author="maehama sanshiro" w:date="2025-12-17T08:53:00Z">
              <w:r w:rsidR="00117457" w:rsidRPr="004068DA">
                <w:rPr>
                  <w:rFonts w:hAnsi="Arial" w:hint="eastAsia"/>
                </w:rPr>
                <w:t>割当率は</w:t>
              </w:r>
            </w:ins>
            <w:ins w:id="1151" w:author="maehama sanshiro" w:date="2025-12-17T08:54:00Z">
              <w:r w:rsidR="00117457" w:rsidRPr="004068DA">
                <w:rPr>
                  <w:rFonts w:hAnsi="Arial" w:hint="eastAsia"/>
                </w:rPr>
                <w:t>繊維部分全体重量比の基準値を</w:t>
              </w:r>
            </w:ins>
            <w:ins w:id="1152" w:author="maehama sanshiro" w:date="2025-12-17T08:55:00Z">
              <w:r w:rsidR="00117457" w:rsidRPr="004068DA">
                <w:rPr>
                  <w:rFonts w:hAnsi="Arial" w:hint="eastAsia"/>
                </w:rPr>
                <w:t>読み替えて適用し、バイオベース合成ポリマー含有率は</w:t>
              </w:r>
            </w:ins>
            <w:ins w:id="1153" w:author="maehama sanshiro" w:date="2025-11-05T14:45:00Z">
              <w:r w:rsidR="00117457" w:rsidRPr="009F7FAB">
                <w:rPr>
                  <w:rFonts w:hAnsi="Arial" w:hint="eastAsia"/>
                </w:rPr>
                <w:t>適用しない。</w:t>
              </w:r>
            </w:ins>
          </w:p>
          <w:p w14:paraId="6A263B5D" w14:textId="10E3CF5F" w:rsidR="001225B0" w:rsidRPr="00044AB3" w:rsidRDefault="001225B0" w:rsidP="003A684D">
            <w:pPr>
              <w:pStyle w:val="af1"/>
              <w:rPr>
                <w:rFonts w:hAnsi="Arial"/>
              </w:rPr>
            </w:pPr>
            <w:del w:id="1154" w:author="maehama sanshiro" w:date="2026-01-05T11:17:00Z">
              <w:r w:rsidRPr="00044AB3" w:rsidDel="00303F06">
                <w:rPr>
                  <w:rFonts w:hAnsi="Arial" w:hint="eastAsia"/>
                </w:rPr>
                <w:delText>１</w:delText>
              </w:r>
            </w:del>
            <w:del w:id="1155" w:author="maehama sanshiro" w:date="2025-12-25T09:18:00Z">
              <w:r w:rsidRPr="00044AB3" w:rsidDel="008D7EE3">
                <w:rPr>
                  <w:rFonts w:hAnsi="Arial" w:hint="eastAsia"/>
                </w:rPr>
                <w:delText>０</w:delText>
              </w:r>
            </w:del>
            <w:ins w:id="1156" w:author="maehama sanshiro" w:date="2025-12-25T09:18:00Z">
              <w:r w:rsidR="008D7EE3">
                <w:rPr>
                  <w:rFonts w:hAnsi="Arial" w:hint="eastAsia"/>
                </w:rPr>
                <w:t>１１</w:t>
              </w:r>
            </w:ins>
            <w:r w:rsidRPr="00044AB3">
              <w:rPr>
                <w:rFonts w:hAnsi="Arial" w:hint="eastAsia"/>
              </w:rPr>
              <w:t xml:space="preserve">　「回収及び再使用又は再生利用のためのシステムがあること」とは、次の要件を満たすことをいう。</w:t>
            </w:r>
          </w:p>
          <w:p w14:paraId="57C05D1D" w14:textId="77777777" w:rsidR="001225B0" w:rsidRPr="00044AB3" w:rsidRDefault="001225B0" w:rsidP="003A684D">
            <w:pPr>
              <w:pStyle w:val="af1"/>
              <w:ind w:leftChars="45" w:left="94" w:firstLineChars="0" w:firstLine="0"/>
              <w:rPr>
                <w:rFonts w:hAnsi="Arial"/>
              </w:rPr>
            </w:pPr>
            <w:r w:rsidRPr="00044AB3">
              <w:rPr>
                <w:rFonts w:hAnsi="Arial" w:hint="eastAsia"/>
              </w:rPr>
              <w:t>「回収のシステム」については、次のア及びイを満たすこと。</w:t>
            </w:r>
          </w:p>
          <w:p w14:paraId="09C104D2" w14:textId="77777777" w:rsidR="001225B0" w:rsidRPr="00044AB3" w:rsidRDefault="001225B0" w:rsidP="003A684D">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4CE29340" w14:textId="77777777" w:rsidR="001225B0" w:rsidRPr="00044AB3" w:rsidRDefault="001225B0" w:rsidP="003A684D">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w:t>
            </w:r>
            <w:r w:rsidRPr="00044AB3">
              <w:rPr>
                <w:rFonts w:hAnsi="Arial" w:hint="eastAsia"/>
              </w:rPr>
              <w:lastRenderedPageBreak/>
              <w:t>提供されていること。</w:t>
            </w:r>
          </w:p>
          <w:p w14:paraId="2B37E979" w14:textId="77777777" w:rsidR="001225B0" w:rsidRPr="00044AB3" w:rsidRDefault="001225B0" w:rsidP="003A684D">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1B049E07" w14:textId="77777777" w:rsidR="001225B0" w:rsidRPr="00044AB3" w:rsidRDefault="001225B0" w:rsidP="003A684D">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1B2F2892" w14:textId="77777777" w:rsidR="001225B0" w:rsidRPr="00044AB3" w:rsidRDefault="001225B0" w:rsidP="003A684D">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p w14:paraId="7B341B16" w14:textId="1F43295B" w:rsidR="001225B0" w:rsidRPr="00044AB3" w:rsidRDefault="001225B0" w:rsidP="003A684D">
            <w:pPr>
              <w:pStyle w:val="af1"/>
              <w:rPr>
                <w:rFonts w:hAnsi="Arial"/>
              </w:rPr>
            </w:pPr>
            <w:del w:id="1157" w:author="maehama sanshiro" w:date="2026-01-05T11:17:00Z">
              <w:r w:rsidRPr="00044AB3" w:rsidDel="00303F06">
                <w:rPr>
                  <w:rFonts w:hAnsi="Arial" w:hint="eastAsia"/>
                </w:rPr>
                <w:delText>１</w:delText>
              </w:r>
            </w:del>
            <w:del w:id="1158" w:author="maehama sanshiro" w:date="2025-12-25T09:18:00Z">
              <w:r w:rsidRPr="00044AB3" w:rsidDel="008D7EE3">
                <w:rPr>
                  <w:rFonts w:hAnsi="Arial" w:hint="eastAsia"/>
                </w:rPr>
                <w:delText>１</w:delText>
              </w:r>
            </w:del>
            <w:ins w:id="1159" w:author="maehama sanshiro" w:date="2025-12-25T09:18:00Z">
              <w:r w:rsidR="008D7EE3">
                <w:rPr>
                  <w:rFonts w:hAnsi="Arial" w:hint="eastAsia"/>
                </w:rPr>
                <w:t>１２</w:t>
              </w:r>
            </w:ins>
            <w:r w:rsidRPr="00044AB3">
              <w:rPr>
                <w:rFonts w:hAnsi="Arial" w:hint="eastAsia"/>
              </w:rPr>
              <w:t xml:space="preserve">　「地球温暖化係数」とは、地球の温暖化をもたらす程度の二酸化炭素に係る当該程度に対する比を示す数値をいう。</w:t>
            </w:r>
          </w:p>
          <w:p w14:paraId="19002816" w14:textId="02A4A2FF" w:rsidR="001225B0" w:rsidRPr="00044AB3" w:rsidRDefault="001225B0" w:rsidP="003A684D">
            <w:pPr>
              <w:pStyle w:val="af1"/>
              <w:rPr>
                <w:rFonts w:hAnsi="Arial"/>
              </w:rPr>
            </w:pPr>
            <w:del w:id="1160" w:author="maehama sanshiro" w:date="2026-01-05T11:17:00Z">
              <w:r w:rsidRPr="00044AB3" w:rsidDel="00303F06">
                <w:rPr>
                  <w:rFonts w:hAnsi="Arial" w:hint="eastAsia"/>
                </w:rPr>
                <w:delText>１</w:delText>
              </w:r>
            </w:del>
            <w:del w:id="1161" w:author="maehama sanshiro" w:date="2025-12-25T09:19:00Z">
              <w:r w:rsidRPr="00044AB3" w:rsidDel="008D7EE3">
                <w:rPr>
                  <w:rFonts w:hAnsi="Arial" w:hint="eastAsia"/>
                </w:rPr>
                <w:delText>２</w:delText>
              </w:r>
            </w:del>
            <w:ins w:id="1162" w:author="maehama sanshiro" w:date="2025-12-25T09:19:00Z">
              <w:r w:rsidR="008D7EE3">
                <w:rPr>
                  <w:rFonts w:hAnsi="Arial" w:hint="eastAsia"/>
                </w:rPr>
                <w:t>１３</w:t>
              </w:r>
            </w:ins>
            <w:r w:rsidRPr="00044AB3">
              <w:rPr>
                <w:rFonts w:hAnsi="Arial" w:hint="eastAsia"/>
              </w:rPr>
              <w:t xml:space="preserve">　タイルカーペットに係る判断の基準①</w:t>
            </w:r>
            <w:ins w:id="1163" w:author="maehama sanshiro" w:date="2025-10-03T13:26:00Z">
              <w:r>
                <w:rPr>
                  <w:rFonts w:hAnsi="Arial" w:hint="eastAsia"/>
                </w:rPr>
                <w:t>ア</w:t>
              </w:r>
            </w:ins>
            <w:r w:rsidRPr="00044AB3">
              <w:rPr>
                <w:rFonts w:hAnsi="Arial" w:hint="eastAsia"/>
              </w:rPr>
              <w:t>、タフテッドカーペット、織じゅうたん及びニードルパンチカーペットに係る配慮事項①の定量的環境情報は、カーボンフットプリント（ISO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360E88AB" w14:textId="46B190C3" w:rsidR="001225B0" w:rsidRDefault="001225B0" w:rsidP="003A684D">
            <w:pPr>
              <w:pStyle w:val="af1"/>
              <w:rPr>
                <w:ins w:id="1164" w:author="maehama sanshiro" w:date="2025-10-03T13:29:00Z"/>
                <w:rFonts w:hAnsi="Arial"/>
              </w:rPr>
            </w:pPr>
            <w:ins w:id="1165" w:author="maehama sanshiro" w:date="2025-10-03T13:29:00Z">
              <w:r>
                <w:rPr>
                  <w:rFonts w:hAnsi="Arial" w:hint="eastAsia"/>
                </w:rPr>
                <w:t>１</w:t>
              </w:r>
            </w:ins>
            <w:ins w:id="1166" w:author="maehama sanshiro" w:date="2025-12-25T09:19:00Z">
              <w:r w:rsidR="008D7EE3">
                <w:rPr>
                  <w:rFonts w:hAnsi="Arial" w:hint="eastAsia"/>
                </w:rPr>
                <w:t>４</w:t>
              </w:r>
            </w:ins>
            <w:ins w:id="1167" w:author="maehama sanshiro" w:date="2025-10-03T13:29:00Z">
              <w:r>
                <w:rPr>
                  <w:rFonts w:hAnsi="Arial" w:hint="eastAsia"/>
                </w:rPr>
                <w:t xml:space="preserve">　</w:t>
              </w:r>
              <w:r w:rsidRPr="00044AB3">
                <w:rPr>
                  <w:rFonts w:hAnsi="Arial" w:hint="eastAsia"/>
                </w:rPr>
                <w:t>タイルカーペットに係る判断の基準</w:t>
              </w:r>
              <w:r>
                <w:rPr>
                  <w:rFonts w:hAnsi="Arial" w:hint="eastAsia"/>
                </w:rPr>
                <w:t>③</w:t>
              </w:r>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123</w:t>
              </w:r>
              <w:r w:rsidRPr="00322822">
                <w:rPr>
                  <w:rFonts w:hAnsi="Arial" w:hint="eastAsia"/>
                </w:rPr>
                <w:t>「</w:t>
              </w:r>
              <w:r>
                <w:rPr>
                  <w:rFonts w:hAnsi="Arial" w:hint="eastAsia"/>
                </w:rPr>
                <w:t>建築製品（内装工事関係用資材）</w:t>
              </w:r>
              <w:r w:rsidRPr="00322822">
                <w:rPr>
                  <w:rFonts w:hAnsi="Arial" w:hint="eastAsia"/>
                </w:rPr>
                <w:t xml:space="preserve"> Version</w:t>
              </w:r>
              <w:r>
                <w:rPr>
                  <w:rFonts w:hAnsi="Arial" w:hint="eastAsia"/>
                </w:rPr>
                <w:t>2</w:t>
              </w:r>
              <w:r w:rsidRPr="00322822">
                <w:rPr>
                  <w:rFonts w:hAnsi="Arial" w:hint="eastAsia"/>
                </w:rPr>
                <w:t>」に係る認定基準をいう。</w:t>
              </w:r>
            </w:ins>
          </w:p>
          <w:p w14:paraId="669DD632" w14:textId="67FCE156" w:rsidR="001225B0" w:rsidRDefault="001225B0" w:rsidP="003A684D">
            <w:pPr>
              <w:pStyle w:val="af1"/>
              <w:rPr>
                <w:ins w:id="1168" w:author="maehama sanshiro" w:date="2025-10-03T13:29:00Z"/>
                <w:rFonts w:hAnsi="Arial"/>
              </w:rPr>
            </w:pPr>
            <w:ins w:id="1169" w:author="maehama sanshiro" w:date="2025-10-03T13:29:00Z">
              <w:r>
                <w:rPr>
                  <w:rFonts w:hAnsi="Arial" w:hint="eastAsia"/>
                </w:rPr>
                <w:t>１</w:t>
              </w:r>
            </w:ins>
            <w:ins w:id="1170" w:author="maehama sanshiro" w:date="2025-12-25T09:19:00Z">
              <w:r w:rsidR="008D7EE3">
                <w:rPr>
                  <w:rFonts w:hAnsi="Arial" w:hint="eastAsia"/>
                </w:rPr>
                <w:t>５</w:t>
              </w:r>
            </w:ins>
            <w:ins w:id="1171" w:author="maehama sanshiro" w:date="2025-10-03T13:29:00Z">
              <w:r>
                <w:rPr>
                  <w:rFonts w:hAnsi="Arial" w:hint="eastAsia"/>
                </w:rPr>
                <w:t xml:space="preserve">　</w:t>
              </w:r>
            </w:ins>
            <w:ins w:id="1172" w:author="maehama sanshiro" w:date="2025-10-27T16:42:00Z">
              <w:r w:rsidRPr="00044AB3">
                <w:rPr>
                  <w:rFonts w:hAnsi="Arial" w:hint="eastAsia"/>
                </w:rPr>
                <w:t>ニードルパンチカーペット</w:t>
              </w:r>
              <w:r>
                <w:rPr>
                  <w:rFonts w:hAnsi="Arial" w:hint="eastAsia"/>
                </w:rPr>
                <w:t>、</w:t>
              </w:r>
              <w:r w:rsidRPr="00044AB3">
                <w:rPr>
                  <w:rFonts w:hAnsi="Arial" w:hint="eastAsia"/>
                </w:rPr>
                <w:t>タフテッドカーペット及び織じゅうたん</w:t>
              </w:r>
            </w:ins>
            <w:ins w:id="1173" w:author="maehama sanshiro" w:date="2025-10-03T13:29:00Z">
              <w:r w:rsidRPr="00044AB3">
                <w:rPr>
                  <w:rFonts w:hAnsi="Arial" w:hint="eastAsia"/>
                </w:rPr>
                <w:t>に係る</w:t>
              </w:r>
              <w:r>
                <w:rPr>
                  <w:rFonts w:hAnsi="Arial" w:hint="eastAsia"/>
                </w:rPr>
                <w:t>判断の基準③</w:t>
              </w:r>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104</w:t>
              </w:r>
              <w:r w:rsidRPr="00322822">
                <w:rPr>
                  <w:rFonts w:hAnsi="Arial" w:hint="eastAsia"/>
                </w:rPr>
                <w:t>「</w:t>
              </w:r>
              <w:r>
                <w:rPr>
                  <w:rFonts w:hAnsi="Arial" w:hint="eastAsia"/>
                </w:rPr>
                <w:t>家庭用繊維製品</w:t>
              </w:r>
              <w:r w:rsidRPr="00322822">
                <w:rPr>
                  <w:rFonts w:hAnsi="Arial" w:hint="eastAsia"/>
                </w:rPr>
                <w:t xml:space="preserve"> Version3」に係る認定基準をいう。</w:t>
              </w:r>
              <w:r w:rsidRPr="00044AB3">
                <w:rPr>
                  <w:rFonts w:hAnsi="Arial" w:cs="Arial" w:hint="eastAsia"/>
                </w:rPr>
                <w:t>なお、特定調達品目であってエコマーク認定基準</w:t>
              </w:r>
              <w:r>
                <w:rPr>
                  <w:rFonts w:hAnsi="Arial" w:cs="Arial" w:hint="eastAsia"/>
                </w:rPr>
                <w:t>の４－1－1．（３）①及び②</w:t>
              </w:r>
              <w:r w:rsidRPr="00044AB3">
                <w:rPr>
                  <w:rFonts w:hAnsi="Arial" w:cs="Arial" w:hint="eastAsia"/>
                </w:rPr>
                <w:t>を満たす製品については</w:t>
              </w:r>
              <w:r>
                <w:rPr>
                  <w:rFonts w:hAnsi="Arial" w:cs="Arial" w:hint="eastAsia"/>
                </w:rPr>
                <w:t>、判断の基準①又は②</w:t>
              </w:r>
              <w:r w:rsidRPr="00044AB3">
                <w:rPr>
                  <w:rFonts w:hAnsi="Arial" w:cs="Arial" w:hint="eastAsia"/>
                </w:rPr>
                <w:t>によらず、判断の基準を満たすものとみなす。</w:t>
              </w:r>
            </w:ins>
          </w:p>
          <w:p w14:paraId="502F2058" w14:textId="73993171" w:rsidR="001225B0" w:rsidRPr="00044AB3" w:rsidRDefault="001225B0" w:rsidP="003A684D">
            <w:pPr>
              <w:pStyle w:val="af1"/>
              <w:rPr>
                <w:rFonts w:hAnsi="Arial"/>
              </w:rPr>
            </w:pPr>
            <w:del w:id="1174" w:author="maehama sanshiro" w:date="2025-10-03T13:30:00Z">
              <w:r w:rsidRPr="00044AB3" w:rsidDel="00113523">
                <w:rPr>
                  <w:rFonts w:hAnsi="Arial" w:hint="eastAsia"/>
                </w:rPr>
                <w:delText>１３</w:delText>
              </w:r>
            </w:del>
            <w:ins w:id="1175" w:author="maehama sanshiro" w:date="2025-10-03T13:30:00Z">
              <w:r>
                <w:rPr>
                  <w:rFonts w:hAnsi="Arial" w:hint="eastAsia"/>
                </w:rPr>
                <w:t>１</w:t>
              </w:r>
            </w:ins>
            <w:ins w:id="1176" w:author="maehama sanshiro" w:date="2025-12-25T09:19:00Z">
              <w:r w:rsidR="008D7EE3">
                <w:rPr>
                  <w:rFonts w:hAnsi="Arial" w:hint="eastAsia"/>
                </w:rPr>
                <w:t>６</w:t>
              </w:r>
            </w:ins>
            <w:r w:rsidRPr="00044AB3">
              <w:rPr>
                <w:rFonts w:hAnsi="Arial" w:hint="eastAsia"/>
              </w:rPr>
              <w:t xml:space="preserve">　タイルカーペットに係る配慮事項①、タフテッドカーペット、織じゅうたん及びニードルパンチカーペットに係る配慮事項②の「ライフサイクル全般にわたりカーボン・オフセットされた製品」とは、当該製品のライフサイクルにおける温室効果ガス排出量の算定基準に基づき、ライフサイクル全般にわたる温室効果ガス排出量の全部を認証された温室効果ガス排出削減・吸収量（以下本項において「クレジット」という。）を調達し、無効化又は償却した上で埋め合わせた（以下本項において「オフセット」という。）製品をいう。</w:t>
            </w:r>
          </w:p>
          <w:p w14:paraId="3AF8A430" w14:textId="54FCEC23" w:rsidR="001225B0" w:rsidRDefault="001225B0" w:rsidP="003A684D">
            <w:pPr>
              <w:pStyle w:val="af1"/>
              <w:rPr>
                <w:ins w:id="1177" w:author="maehama sanshiro" w:date="2025-08-20T16:03:00Z"/>
                <w:rFonts w:hAnsi="Arial"/>
              </w:rPr>
            </w:pPr>
            <w:del w:id="1178" w:author="maehama sanshiro" w:date="2025-10-03T13:30:00Z">
              <w:r w:rsidRPr="00044AB3" w:rsidDel="00113523">
                <w:rPr>
                  <w:rFonts w:hAnsi="Arial" w:hint="eastAsia"/>
                </w:rPr>
                <w:delText>１４</w:delText>
              </w:r>
            </w:del>
            <w:ins w:id="1179" w:author="maehama sanshiro" w:date="2025-10-03T13:30:00Z">
              <w:r>
                <w:rPr>
                  <w:rFonts w:hAnsi="Arial" w:hint="eastAsia"/>
                </w:rPr>
                <w:t>１</w:t>
              </w:r>
            </w:ins>
            <w:ins w:id="1180" w:author="maehama sanshiro" w:date="2025-12-25T09:19:00Z">
              <w:r w:rsidR="008D7EE3">
                <w:rPr>
                  <w:rFonts w:hAnsi="Arial" w:hint="eastAsia"/>
                </w:rPr>
                <w:t>７</w:t>
              </w:r>
            </w:ins>
            <w:r w:rsidRPr="00044AB3">
              <w:rPr>
                <w:rFonts w:hAnsi="Arial" w:hint="eastAsia"/>
              </w:rPr>
              <w:t xml:space="preserve">　オフセットに使用できるクレジットは、当面の間、</w:t>
            </w:r>
            <w:r w:rsidRPr="00044AB3">
              <w:rPr>
                <w:rFonts w:hAnsi="Arial"/>
              </w:rPr>
              <w:t>J-</w:t>
            </w:r>
            <w:r w:rsidRPr="00044AB3">
              <w:rPr>
                <w:rFonts w:hAnsi="Arial" w:hint="eastAsia"/>
              </w:rPr>
              <w:t>クレジット、二国間クレジット（</w:t>
            </w:r>
            <w:r w:rsidRPr="00044AB3">
              <w:rPr>
                <w:rFonts w:hAnsi="Arial"/>
              </w:rPr>
              <w:t>JCM</w:t>
            </w:r>
            <w:r w:rsidRPr="00044AB3">
              <w:rPr>
                <w:rFonts w:hAnsi="Arial" w:hint="eastAsia"/>
              </w:rPr>
              <w:t>）、地域版</w:t>
            </w:r>
            <w:r w:rsidRPr="00044AB3">
              <w:rPr>
                <w:rFonts w:hAnsi="Arial"/>
              </w:rPr>
              <w:t>J-</w:t>
            </w:r>
            <w:r w:rsidRPr="00044AB3">
              <w:rPr>
                <w:rFonts w:hAnsi="Arial" w:hint="eastAsia"/>
              </w:rPr>
              <w:t>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p w14:paraId="6FBFA591" w14:textId="4E36A49F" w:rsidR="001225B0" w:rsidRPr="00044AB3" w:rsidRDefault="001225B0" w:rsidP="003A684D">
            <w:pPr>
              <w:pStyle w:val="af1"/>
              <w:rPr>
                <w:rFonts w:hAnsi="Arial"/>
              </w:rPr>
            </w:pPr>
            <w:ins w:id="1181" w:author="maehama sanshiro" w:date="2025-08-20T16:03:00Z">
              <w:r>
                <w:rPr>
                  <w:rFonts w:hAnsi="Arial" w:hint="eastAsia"/>
                </w:rPr>
                <w:t>１</w:t>
              </w:r>
            </w:ins>
            <w:ins w:id="1182" w:author="maehama sanshiro" w:date="2025-12-25T09:19:00Z">
              <w:r w:rsidR="008D7EE3">
                <w:rPr>
                  <w:rFonts w:hAnsi="Arial" w:hint="eastAsia"/>
                </w:rPr>
                <w:t>８</w:t>
              </w:r>
            </w:ins>
            <w:ins w:id="1183" w:author="maehama sanshiro" w:date="2025-08-20T16:03:00Z">
              <w:r>
                <w:rPr>
                  <w:rFonts w:hAnsi="Arial" w:hint="eastAsia"/>
                </w:rPr>
                <w:t xml:space="preserve">　</w:t>
              </w:r>
            </w:ins>
            <w:ins w:id="1184" w:author="maehama sanshiro" w:date="2025-08-20T16:06:00Z">
              <w:r w:rsidRPr="00044AB3">
                <w:rPr>
                  <w:rFonts w:hAnsi="Arial" w:hint="eastAsia"/>
                </w:rPr>
                <w:t>タイルカーペットに係る</w:t>
              </w:r>
              <w:r>
                <w:rPr>
                  <w:rFonts w:hAnsi="Arial" w:hint="eastAsia"/>
                </w:rPr>
                <w:t>配慮事項②</w:t>
              </w:r>
              <w:r w:rsidRPr="00044AB3">
                <w:rPr>
                  <w:rFonts w:hAnsi="Arial" w:hint="eastAsia"/>
                </w:rPr>
                <w:t>、ニードルパンチカーペット</w:t>
              </w:r>
            </w:ins>
            <w:r>
              <w:rPr>
                <w:rFonts w:hAnsi="Arial" w:hint="eastAsia"/>
              </w:rPr>
              <w:t>、</w:t>
            </w:r>
            <w:ins w:id="1185" w:author="maehama sanshiro" w:date="2025-08-20T16:06:00Z">
              <w:r w:rsidRPr="00044AB3">
                <w:rPr>
                  <w:rFonts w:hAnsi="Arial" w:hint="eastAsia"/>
                </w:rPr>
                <w:t>タフテッドカーペット及び織じゅうたんに係る</w:t>
              </w:r>
            </w:ins>
            <w:ins w:id="1186" w:author="maehama sanshiro" w:date="2025-08-20T16:07:00Z">
              <w:r>
                <w:rPr>
                  <w:rFonts w:hAnsi="Arial" w:hint="eastAsia"/>
                </w:rPr>
                <w:t>配慮事項</w:t>
              </w:r>
            </w:ins>
            <w:ins w:id="1187" w:author="maehama sanshiro" w:date="2025-10-03T14:14:00Z">
              <w:r>
                <w:rPr>
                  <w:rFonts w:hAnsi="Arial" w:hint="eastAsia"/>
                </w:rPr>
                <w:t>④</w:t>
              </w:r>
            </w:ins>
            <w:ins w:id="1188" w:author="maehama sanshiro" w:date="2025-08-20T16:07:00Z">
              <w:r>
                <w:rPr>
                  <w:rFonts w:hAnsi="Arial" w:hint="eastAsia"/>
                </w:rPr>
                <w:t>の</w:t>
              </w:r>
            </w:ins>
            <w:ins w:id="1189" w:author="maehama sanshiro" w:date="2025-08-20T16:03:00Z">
              <w:r>
                <w:rPr>
                  <w:rFonts w:hAnsi="Arial" w:hint="eastAsia"/>
                </w:rPr>
                <w:t>環境配慮設計は、</w:t>
              </w:r>
            </w:ins>
            <w:ins w:id="1190" w:author="maehama sanshiro" w:date="2025-08-20T16:14:00Z">
              <w:r>
                <w:rPr>
                  <w:rFonts w:hAnsi="Arial" w:hint="eastAsia"/>
                </w:rPr>
                <w:t>経済産業省作成の「繊維製品の環境配慮設計ガイドライン」の</w:t>
              </w:r>
            </w:ins>
            <w:ins w:id="1191" w:author="maehama sanshiro" w:date="2025-08-21T07:32:00Z">
              <w:r>
                <w:rPr>
                  <w:rFonts w:hAnsi="Arial" w:hint="eastAsia"/>
                </w:rPr>
                <w:t>評価項目、評価基準等</w:t>
              </w:r>
            </w:ins>
            <w:ins w:id="1192" w:author="maehama sanshiro" w:date="2025-10-03T10:55:00Z">
              <w:r>
                <w:rPr>
                  <w:rFonts w:hAnsi="Arial" w:hint="eastAsia"/>
                </w:rPr>
                <w:t>を参考と</w:t>
              </w:r>
            </w:ins>
            <w:ins w:id="1193" w:author="maehama sanshiro" w:date="2025-08-20T16:14:00Z">
              <w:r>
                <w:rPr>
                  <w:rFonts w:hAnsi="Arial" w:hint="eastAsia"/>
                </w:rPr>
                <w:t>して製品設計がなされているものとする。</w:t>
              </w:r>
            </w:ins>
          </w:p>
        </w:tc>
      </w:tr>
    </w:tbl>
    <w:p w14:paraId="73F3C595" w14:textId="77777777" w:rsidR="001225B0" w:rsidRPr="00044AB3" w:rsidRDefault="001225B0" w:rsidP="001225B0">
      <w:pPr>
        <w:rPr>
          <w:rFonts w:ascii="ＭＳ ゴシック" w:eastAsia="ＭＳ ゴシック" w:hAnsi="Arial"/>
          <w:sz w:val="22"/>
        </w:rPr>
      </w:pPr>
    </w:p>
    <w:p w14:paraId="69EFE0C2" w14:textId="77777777" w:rsidR="001225B0" w:rsidRPr="00044AB3" w:rsidRDefault="001225B0" w:rsidP="001225B0">
      <w:pPr>
        <w:rPr>
          <w:rFonts w:ascii="ＭＳ ゴシック" w:eastAsia="ＭＳ ゴシック" w:hAnsi="Arial"/>
          <w:sz w:val="22"/>
        </w:rPr>
      </w:pPr>
    </w:p>
    <w:p w14:paraId="328E6797" w14:textId="77777777" w:rsidR="001225B0" w:rsidRPr="00044AB3" w:rsidRDefault="001225B0" w:rsidP="001225B0">
      <w:pPr>
        <w:rPr>
          <w:rFonts w:ascii="ＭＳ ゴシック" w:eastAsia="ＭＳ ゴシック" w:hAnsi="Arial"/>
          <w:sz w:val="22"/>
        </w:rPr>
      </w:pPr>
    </w:p>
    <w:p w14:paraId="1C28E207"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(2) 目標の立て方</w:t>
      </w:r>
    </w:p>
    <w:p w14:paraId="6773D5AC" w14:textId="77777777" w:rsidR="001225B0" w:rsidRPr="00044AB3" w:rsidRDefault="001225B0" w:rsidP="001225B0">
      <w:pPr>
        <w:pStyle w:val="22"/>
        <w:rPr>
          <w:rFonts w:hAnsi="Arial"/>
        </w:rPr>
      </w:pPr>
      <w:r w:rsidRPr="00044AB3">
        <w:rPr>
          <w:rFonts w:hAnsi="Arial" w:hint="eastAsia"/>
        </w:rPr>
        <w:t>タイルカーペットにあっては、当該年度の調達総量（ｍ</w:t>
      </w:r>
      <w:r w:rsidRPr="00044AB3">
        <w:rPr>
          <w:rFonts w:hAnsi="Arial" w:hint="eastAsia"/>
          <w:vertAlign w:val="superscript"/>
        </w:rPr>
        <w:t>2</w:t>
      </w:r>
      <w:r w:rsidRPr="00044AB3">
        <w:rPr>
          <w:rFonts w:hAnsi="Arial" w:hint="eastAsia"/>
        </w:rPr>
        <w:t>）に占める基準値１及び基準値２それぞれの基準を満たす物品の数量（ｍ</w:t>
      </w:r>
      <w:r w:rsidRPr="00044AB3">
        <w:rPr>
          <w:rFonts w:hAnsi="Arial" w:hint="eastAsia"/>
          <w:vertAlign w:val="superscript"/>
        </w:rPr>
        <w:t>2</w:t>
      </w:r>
      <w:r w:rsidRPr="00044AB3">
        <w:rPr>
          <w:rFonts w:hAnsi="Arial" w:hint="eastAsia"/>
        </w:rPr>
        <w:t>）の割合とする。</w:t>
      </w:r>
    </w:p>
    <w:p w14:paraId="61D90AFD" w14:textId="77777777" w:rsidR="001225B0" w:rsidRPr="00044AB3" w:rsidRDefault="001225B0" w:rsidP="001225B0">
      <w:pPr>
        <w:pStyle w:val="22"/>
        <w:rPr>
          <w:rFonts w:hAnsi="Arial"/>
        </w:rPr>
      </w:pPr>
      <w:r w:rsidRPr="00044AB3">
        <w:rPr>
          <w:rFonts w:hAnsi="Arial" w:hint="eastAsia"/>
        </w:rPr>
        <w:t>ニードルパンチカーペット、タフテッドカーペット及び織じゅうたんにあっては、当該年度の調達総量（ｍ</w:t>
      </w:r>
      <w:r w:rsidRPr="00044AB3">
        <w:rPr>
          <w:rFonts w:hAnsi="Arial" w:hint="eastAsia"/>
          <w:vertAlign w:val="superscript"/>
        </w:rPr>
        <w:t>2</w:t>
      </w:r>
      <w:r w:rsidRPr="00044AB3">
        <w:rPr>
          <w:rFonts w:hAnsi="Arial" w:hint="eastAsia"/>
        </w:rPr>
        <w:t>）に占める基準を満たす物品の数量（ｍ</w:t>
      </w:r>
      <w:r w:rsidRPr="00044AB3">
        <w:rPr>
          <w:rFonts w:hAnsi="Arial" w:hint="eastAsia"/>
          <w:vertAlign w:val="superscript"/>
        </w:rPr>
        <w:t>2</w:t>
      </w:r>
      <w:r w:rsidRPr="00044AB3">
        <w:rPr>
          <w:rFonts w:hAnsi="Arial" w:hint="eastAsia"/>
        </w:rPr>
        <w:t>）の割合とする。</w:t>
      </w:r>
    </w:p>
    <w:p w14:paraId="5E876E24" w14:textId="77777777" w:rsidR="001225B0" w:rsidRPr="00044AB3" w:rsidRDefault="001225B0" w:rsidP="001225B0">
      <w:pPr>
        <w:rPr>
          <w:rFonts w:ascii="ＭＳ ゴシック" w:eastAsia="ＭＳ ゴシック" w:hAnsi="Arial"/>
        </w:rPr>
      </w:pPr>
    </w:p>
    <w:p w14:paraId="0C9939F1" w14:textId="77777777" w:rsidR="001225B0" w:rsidRPr="00044AB3" w:rsidRDefault="001225B0" w:rsidP="001225B0">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１６－３ 毛布等</w:t>
      </w:r>
    </w:p>
    <w:p w14:paraId="6D508460"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79"/>
        <w:gridCol w:w="7287"/>
      </w:tblGrid>
      <w:tr w:rsidR="001225B0" w:rsidRPr="00044AB3" w14:paraId="45B2A774" w14:textId="77777777" w:rsidTr="003A684D">
        <w:trPr>
          <w:cantSplit/>
          <w:trHeight w:val="2511"/>
          <w:jc w:val="center"/>
        </w:trPr>
        <w:tc>
          <w:tcPr>
            <w:tcW w:w="1790" w:type="dxa"/>
            <w:gridSpan w:val="2"/>
          </w:tcPr>
          <w:p w14:paraId="44F34F0F" w14:textId="77777777" w:rsidR="001225B0" w:rsidRPr="00044AB3" w:rsidRDefault="001225B0" w:rsidP="003A684D">
            <w:pPr>
              <w:pStyle w:val="ab"/>
              <w:rPr>
                <w:rFonts w:hAnsi="Arial"/>
                <w:szCs w:val="21"/>
              </w:rPr>
            </w:pPr>
            <w:r w:rsidRPr="00044AB3">
              <w:rPr>
                <w:rFonts w:hAnsi="Arial" w:hint="eastAsia"/>
                <w:szCs w:val="21"/>
              </w:rPr>
              <w:t>毛布</w:t>
            </w:r>
          </w:p>
        </w:tc>
        <w:tc>
          <w:tcPr>
            <w:tcW w:w="7287" w:type="dxa"/>
          </w:tcPr>
          <w:p w14:paraId="452CD9C6" w14:textId="77777777" w:rsidR="001225B0" w:rsidRPr="00044AB3" w:rsidRDefault="001225B0" w:rsidP="003A684D">
            <w:pPr>
              <w:pStyle w:val="30"/>
            </w:pPr>
            <w:r w:rsidRPr="00044AB3">
              <w:rPr>
                <w:rFonts w:hint="eastAsia"/>
              </w:rPr>
              <w:t>【判断の基準】</w:t>
            </w:r>
          </w:p>
          <w:p w14:paraId="64AB6D46"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○使用される繊維（天然繊維及び化学繊維）のうち、ポリエステル繊維を使用した製品について</w:t>
            </w:r>
            <w:del w:id="1194" w:author="maehama sanshiro" w:date="2025-10-25T14:34:00Z">
              <w:r w:rsidRPr="00044AB3" w:rsidDel="00E77C75">
                <w:rPr>
                  <w:rFonts w:hAnsi="Arial" w:hint="eastAsia"/>
                  <w:color w:val="auto"/>
                </w:rPr>
                <w:delText>は</w:delText>
              </w:r>
            </w:del>
            <w:r w:rsidRPr="00044AB3">
              <w:rPr>
                <w:rFonts w:hAnsi="Arial" w:hint="eastAsia"/>
                <w:color w:val="auto"/>
              </w:rPr>
              <w:t>、</w:t>
            </w:r>
            <w:ins w:id="1195" w:author="maehama sanshiro" w:date="2025-10-25T14:34:00Z">
              <w:r>
                <w:rPr>
                  <w:rFonts w:hAnsi="Arial" w:hint="eastAsia"/>
                  <w:color w:val="auto"/>
                </w:rPr>
                <w:t>基準値１は①及び②から④の</w:t>
              </w:r>
            </w:ins>
            <w:ins w:id="1196" w:author="maehama sanshiro" w:date="2025-10-25T14:35:00Z">
              <w:r>
                <w:rPr>
                  <w:rFonts w:hAnsi="Arial" w:hint="eastAsia"/>
                  <w:color w:val="auto"/>
                </w:rPr>
                <w:t>いずれかの要件を、基準値２は</w:t>
              </w:r>
            </w:ins>
            <w:del w:id="1197" w:author="maehama sanshiro" w:date="2025-10-25T14:35:00Z">
              <w:r w:rsidRPr="00044AB3" w:rsidDel="00E77C75">
                <w:rPr>
                  <w:rFonts w:hAnsi="Arial" w:hint="eastAsia"/>
                  <w:color w:val="auto"/>
                </w:rPr>
                <w:delText>次の</w:delText>
              </w:r>
            </w:del>
            <w:ins w:id="1198" w:author="maehama sanshiro" w:date="2025-10-25T14:35:00Z">
              <w:r>
                <w:rPr>
                  <w:rFonts w:hAnsi="Arial" w:hint="eastAsia"/>
                  <w:color w:val="auto"/>
                </w:rPr>
                <w:t>②から④の</w:t>
              </w:r>
            </w:ins>
            <w:r w:rsidRPr="00044AB3">
              <w:rPr>
                <w:rFonts w:hAnsi="Arial" w:hint="eastAsia"/>
                <w:color w:val="auto"/>
              </w:rPr>
              <w:t>いずれかの要件を満たすこと。</w:t>
            </w:r>
          </w:p>
          <w:p w14:paraId="1F8C094C" w14:textId="77777777" w:rsidR="001225B0" w:rsidRPr="00044AB3" w:rsidRDefault="001225B0" w:rsidP="003A684D">
            <w:pPr>
              <w:pStyle w:val="a4"/>
              <w:ind w:leftChars="100" w:left="430" w:hangingChars="100" w:hanging="220"/>
              <w:rPr>
                <w:ins w:id="1199" w:author="maehama sanshiro" w:date="2025-10-25T14:32:00Z"/>
                <w:rFonts w:hAnsi="Arial"/>
                <w:color w:val="auto"/>
              </w:rPr>
            </w:pPr>
            <w:ins w:id="1200" w:author="maehama sanshiro" w:date="2025-10-25T14:33:00Z">
              <w:r>
                <w:rPr>
                  <w:rFonts w:hAnsi="Arial" w:hint="eastAsia"/>
                  <w:color w:val="auto"/>
                </w:rPr>
                <w:t>①</w:t>
              </w:r>
            </w:ins>
            <w:ins w:id="1201" w:author="maehama sanshiro" w:date="2025-10-25T14:32:00Z">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ins>
          </w:p>
          <w:p w14:paraId="5A4D6D8B" w14:textId="77777777" w:rsidR="001225B0" w:rsidRPr="00044AB3" w:rsidRDefault="001225B0" w:rsidP="003A684D">
            <w:pPr>
              <w:pStyle w:val="a4"/>
              <w:ind w:leftChars="100" w:left="430" w:hangingChars="100" w:hanging="220"/>
              <w:rPr>
                <w:rFonts w:hAnsi="Arial"/>
                <w:color w:val="auto"/>
              </w:rPr>
            </w:pPr>
            <w:del w:id="1202" w:author="maehama sanshiro" w:date="2025-10-25T14:33:00Z">
              <w:r w:rsidRPr="00044AB3" w:rsidDel="00E77C75">
                <w:rPr>
                  <w:rFonts w:hAnsi="Arial" w:hint="eastAsia"/>
                  <w:color w:val="auto"/>
                </w:rPr>
                <w:delText>①</w:delText>
              </w:r>
            </w:del>
            <w:ins w:id="1203" w:author="maehama sanshiro" w:date="2025-10-25T14:33:00Z">
              <w:r>
                <w:rPr>
                  <w:rFonts w:hAnsi="Arial" w:hint="eastAsia"/>
                  <w:color w:val="auto"/>
                </w:rPr>
                <w:t>②</w:t>
              </w:r>
            </w:ins>
            <w:r w:rsidRPr="00044AB3">
              <w:rPr>
                <w:rFonts w:hAnsi="Arial" w:hint="eastAsia"/>
                <w:color w:val="auto"/>
              </w:rPr>
              <w:t>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67704B87" w14:textId="77777777" w:rsidR="001225B0" w:rsidRPr="00044AB3" w:rsidDel="00745B7B" w:rsidRDefault="001225B0" w:rsidP="003A684D">
            <w:pPr>
              <w:pStyle w:val="a4"/>
              <w:ind w:leftChars="100" w:left="430" w:hangingChars="100" w:hanging="220"/>
              <w:rPr>
                <w:del w:id="1204" w:author="maehama sanshiro" w:date="2025-08-20T17:00:00Z"/>
                <w:rFonts w:hAnsi="Arial"/>
                <w:color w:val="auto"/>
              </w:rPr>
            </w:pPr>
            <w:del w:id="1205" w:author="maehama sanshiro" w:date="2025-08-20T17:00:00Z">
              <w:r w:rsidRPr="00044AB3" w:rsidDel="00745B7B">
                <w:rPr>
                  <w:rFonts w:hAnsi="Arial" w:hint="eastAsia"/>
                  <w:color w:val="auto"/>
                </w:rPr>
                <w:delText>②再生PET樹脂から得られるポリエステル繊維が、繊維部分全体重量比で10％以上使用されていること、かつ、製品使用後に回収及び再使用又は再生利用</w:delText>
              </w:r>
              <w:r w:rsidRPr="00044AB3" w:rsidDel="00745B7B">
                <w:rPr>
                  <w:rFonts w:cs="ＭＳ 明朝" w:hint="eastAsia"/>
                  <w:color w:val="auto"/>
                  <w:kern w:val="0"/>
                  <w:szCs w:val="22"/>
                </w:rPr>
                <w:delText>のための</w:delText>
              </w:r>
              <w:r w:rsidRPr="00044AB3" w:rsidDel="00745B7B">
                <w:rPr>
                  <w:rFonts w:hAnsi="Arial" w:hint="eastAsia"/>
                  <w:color w:val="auto"/>
                </w:rPr>
                <w:delText>システムがあること。</w:delText>
              </w:r>
            </w:del>
          </w:p>
          <w:p w14:paraId="5A0E78AC" w14:textId="77777777" w:rsidR="001225B0" w:rsidRDefault="001225B0" w:rsidP="003A684D">
            <w:pPr>
              <w:pStyle w:val="a4"/>
              <w:ind w:leftChars="100" w:left="430" w:hangingChars="100" w:hanging="220"/>
              <w:rPr>
                <w:ins w:id="1206" w:author="maehama sanshiro" w:date="2025-08-21T07:43:00Z"/>
                <w:rFonts w:hAnsi="Arial"/>
                <w:color w:val="auto"/>
              </w:rPr>
            </w:pPr>
            <w:del w:id="1207" w:author="maehama sanshiro" w:date="2025-10-03T10:58:00Z">
              <w:r w:rsidRPr="00044AB3" w:rsidDel="0002082F">
                <w:rPr>
                  <w:rFonts w:hAnsi="Arial" w:hint="eastAsia"/>
                  <w:color w:val="auto"/>
                </w:rPr>
                <w:delText>③</w:delText>
              </w:r>
            </w:del>
            <w:ins w:id="1208" w:author="maehama sanshiro" w:date="2025-10-25T14:33:00Z">
              <w:r>
                <w:rPr>
                  <w:rFonts w:hAnsi="Arial" w:hint="eastAsia"/>
                  <w:color w:val="auto"/>
                </w:rPr>
                <w:t>③</w:t>
              </w:r>
            </w:ins>
            <w:r w:rsidRPr="00044AB3">
              <w:rPr>
                <w:rFonts w:hAnsi="Arial" w:hint="eastAsia"/>
                <w:color w:val="auto"/>
              </w:rPr>
              <w:t>再生PET樹脂のうち、故繊維から得られるポリエステル繊維が、繊維部分全体重量比で10％以上使用されていること。</w:t>
            </w:r>
          </w:p>
          <w:p w14:paraId="78383745" w14:textId="77777777" w:rsidR="001225B0" w:rsidRPr="00044AB3" w:rsidRDefault="001225B0" w:rsidP="003A684D">
            <w:pPr>
              <w:pStyle w:val="a4"/>
              <w:ind w:leftChars="100" w:left="430" w:hangingChars="100" w:hanging="220"/>
              <w:rPr>
                <w:rFonts w:hAnsi="Arial"/>
                <w:color w:val="auto"/>
              </w:rPr>
            </w:pPr>
            <w:ins w:id="1209" w:author="maehama sanshiro" w:date="2025-10-25T14:33:00Z">
              <w:r>
                <w:rPr>
                  <w:rFonts w:hAnsi="Arial" w:hint="eastAsia"/>
                  <w:color w:val="auto"/>
                </w:rPr>
                <w:t>④</w:t>
              </w:r>
            </w:ins>
            <w:ins w:id="1210" w:author="maehama sanshiro" w:date="2025-08-21T07:43:00Z">
              <w:r w:rsidRPr="00044AB3">
                <w:rPr>
                  <w:rFonts w:hAnsi="Arial" w:hint="eastAsia"/>
                </w:rPr>
                <w:t>エコマーク認定基準を満たすこと又は同等のものであること。</w:t>
              </w:r>
            </w:ins>
          </w:p>
          <w:p w14:paraId="1FAD5BA3" w14:textId="77777777" w:rsidR="001225B0" w:rsidRPr="00044AB3" w:rsidRDefault="001225B0" w:rsidP="003A684D">
            <w:pPr>
              <w:rPr>
                <w:rFonts w:ascii="ＭＳ ゴシック" w:eastAsia="ＭＳ ゴシック" w:hAnsi="Arial"/>
                <w:sz w:val="22"/>
              </w:rPr>
            </w:pPr>
          </w:p>
          <w:p w14:paraId="58A14292" w14:textId="77777777" w:rsidR="001225B0" w:rsidRPr="00044AB3" w:rsidRDefault="001225B0" w:rsidP="003A684D">
            <w:pPr>
              <w:pStyle w:val="30"/>
              <w:rPr>
                <w:dstrike/>
              </w:rPr>
            </w:pPr>
            <w:r w:rsidRPr="00044AB3">
              <w:rPr>
                <w:rFonts w:hint="eastAsia"/>
              </w:rPr>
              <w:t>【配慮事項】</w:t>
            </w:r>
          </w:p>
          <w:p w14:paraId="3D83CA62" w14:textId="77777777" w:rsidR="001225B0" w:rsidRDefault="001225B0" w:rsidP="003A684D">
            <w:pPr>
              <w:pStyle w:val="a4"/>
              <w:ind w:leftChars="0" w:left="220" w:hangingChars="100" w:hanging="220"/>
              <w:rPr>
                <w:ins w:id="1211" w:author="maehama sanshiro" w:date="2025-10-03T11:00:00Z"/>
                <w:rFonts w:hAnsi="Arial"/>
                <w:color w:val="auto"/>
              </w:rPr>
            </w:pPr>
            <w:ins w:id="1212" w:author="maehama sanshiro" w:date="2025-10-03T11:01:00Z">
              <w:r>
                <w:rPr>
                  <w:rFonts w:hAnsi="Arial" w:hint="eastAsia"/>
                  <w:color w:val="auto"/>
                </w:rPr>
                <w:t>①</w:t>
              </w:r>
              <w:r w:rsidRPr="00441ED9">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03F7E84C" w14:textId="77777777" w:rsidR="001225B0" w:rsidRPr="00044AB3" w:rsidDel="00E77C75" w:rsidRDefault="001225B0" w:rsidP="003A684D">
            <w:pPr>
              <w:pStyle w:val="a4"/>
              <w:ind w:leftChars="0" w:left="220" w:hangingChars="100" w:hanging="220"/>
              <w:rPr>
                <w:del w:id="1213" w:author="maehama sanshiro" w:date="2025-10-25T14:32:00Z"/>
                <w:rFonts w:hAnsi="Arial"/>
                <w:color w:val="auto"/>
              </w:rPr>
            </w:pPr>
            <w:del w:id="1214" w:author="maehama sanshiro" w:date="2025-10-03T10:58:00Z">
              <w:r w:rsidRPr="00044AB3" w:rsidDel="0002082F">
                <w:rPr>
                  <w:rFonts w:hAnsi="Arial" w:hint="eastAsia"/>
                  <w:color w:val="auto"/>
                </w:rPr>
                <w:delText>①</w:delText>
              </w:r>
            </w:del>
            <w:del w:id="1215" w:author="maehama sanshiro" w:date="2025-10-25T14:32:00Z">
              <w:r w:rsidRPr="00044AB3" w:rsidDel="00E77C75">
                <w:rPr>
                  <w:rFonts w:hAnsi="Arial" w:hint="eastAsia"/>
                  <w:color w:val="auto"/>
                </w:rPr>
                <w:delText>製品使用後に回収及び再使用又は再生利用</w:delText>
              </w:r>
              <w:r w:rsidRPr="00044AB3" w:rsidDel="00E77C75">
                <w:rPr>
                  <w:rFonts w:cs="ＭＳ 明朝" w:hint="eastAsia"/>
                  <w:color w:val="auto"/>
                  <w:kern w:val="0"/>
                  <w:szCs w:val="22"/>
                </w:rPr>
                <w:delText>のための</w:delText>
              </w:r>
              <w:r w:rsidRPr="00044AB3" w:rsidDel="00E77C75">
                <w:rPr>
                  <w:rFonts w:hAnsi="Arial" w:hint="eastAsia"/>
                  <w:color w:val="auto"/>
                </w:rPr>
                <w:delText>システムがあること。</w:delText>
              </w:r>
            </w:del>
          </w:p>
          <w:p w14:paraId="58976527" w14:textId="77777777" w:rsidR="001225B0" w:rsidRDefault="001225B0" w:rsidP="003A684D">
            <w:pPr>
              <w:pStyle w:val="a4"/>
              <w:ind w:leftChars="0" w:left="220" w:hangingChars="100" w:hanging="220"/>
              <w:rPr>
                <w:ins w:id="1216" w:author="maehama sanshiro" w:date="2025-10-03T11:02:00Z"/>
                <w:rFonts w:hAnsi="Arial"/>
                <w:color w:val="auto"/>
              </w:rPr>
            </w:pPr>
            <w:ins w:id="1217" w:author="maehama sanshiro" w:date="2025-10-27T16:44:00Z">
              <w:r>
                <w:rPr>
                  <w:rFonts w:hAnsi="Arial" w:hint="eastAsia"/>
                  <w:color w:val="auto"/>
                </w:rPr>
                <w:t>②</w:t>
              </w:r>
            </w:ins>
            <w:ins w:id="1218" w:author="maehama sanshiro" w:date="2025-10-03T11:02:00Z">
              <w:r>
                <w:rPr>
                  <w:rFonts w:hAnsi="Arial" w:hint="eastAsia"/>
                  <w:color w:val="auto"/>
                </w:rPr>
                <w:t>製品について環境配慮設計がなされていること。</w:t>
              </w:r>
            </w:ins>
          </w:p>
          <w:p w14:paraId="43107630" w14:textId="77777777" w:rsidR="001225B0" w:rsidRPr="00044AB3" w:rsidRDefault="001225B0" w:rsidP="003A684D">
            <w:pPr>
              <w:pStyle w:val="a4"/>
              <w:ind w:leftChars="0" w:left="220" w:hangingChars="100" w:hanging="220"/>
              <w:rPr>
                <w:rFonts w:hAnsi="Arial"/>
                <w:color w:val="auto"/>
              </w:rPr>
            </w:pPr>
            <w:del w:id="1219" w:author="maehama sanshiro" w:date="2025-10-03T10:58:00Z">
              <w:r w:rsidRPr="00044AB3" w:rsidDel="0002082F">
                <w:rPr>
                  <w:rFonts w:hAnsi="Arial" w:hint="eastAsia"/>
                  <w:color w:val="auto"/>
                </w:rPr>
                <w:delText>②</w:delText>
              </w:r>
            </w:del>
            <w:ins w:id="1220" w:author="maehama sanshiro" w:date="2025-10-27T16:44:00Z">
              <w:r>
                <w:rPr>
                  <w:rFonts w:hAnsi="Arial" w:hint="eastAsia"/>
                  <w:color w:val="auto"/>
                </w:rPr>
                <w:t>③</w:t>
              </w:r>
            </w:ins>
            <w:r w:rsidRPr="00044AB3">
              <w:rPr>
                <w:rFonts w:hAnsi="Arial" w:hint="eastAsia"/>
                <w:color w:val="auto"/>
              </w:rPr>
              <w:t>製品に使用される繊維には、可能な限り未利用繊維又は反毛繊維が使用されていること。</w:t>
            </w:r>
          </w:p>
          <w:p w14:paraId="6992F44A" w14:textId="77777777" w:rsidR="001225B0" w:rsidRPr="00044AB3" w:rsidRDefault="001225B0" w:rsidP="003A684D">
            <w:pPr>
              <w:pStyle w:val="a4"/>
              <w:ind w:leftChars="0" w:left="220" w:hangingChars="100" w:hanging="220"/>
              <w:rPr>
                <w:rFonts w:hAnsi="Arial"/>
                <w:color w:val="auto"/>
              </w:rPr>
            </w:pPr>
            <w:del w:id="1221" w:author="maehama sanshiro" w:date="2025-10-03T10:58:00Z">
              <w:r w:rsidRPr="00044AB3" w:rsidDel="0002082F">
                <w:rPr>
                  <w:rFonts w:hAnsi="Arial" w:hint="eastAsia"/>
                  <w:color w:val="auto"/>
                </w:rPr>
                <w:delText>③</w:delText>
              </w:r>
            </w:del>
            <w:ins w:id="1222" w:author="maehama sanshiro" w:date="2025-10-27T16:44:00Z">
              <w:r>
                <w:rPr>
                  <w:rFonts w:hAnsi="Arial" w:hint="eastAsia"/>
                  <w:color w:val="auto"/>
                </w:rPr>
                <w:t>④</w:t>
              </w:r>
            </w:ins>
            <w:r w:rsidRPr="00044AB3">
              <w:rPr>
                <w:rFonts w:hAnsi="Arial" w:hint="eastAsia"/>
                <w:color w:val="auto"/>
              </w:rPr>
              <w:t>製品の包装又は梱包は、可能な限り簡易であって、再生利用の容易さ及び廃棄時の負荷低減に配慮されていること。</w:t>
            </w:r>
          </w:p>
        </w:tc>
      </w:tr>
      <w:tr w:rsidR="001225B0" w:rsidRPr="00044AB3" w14:paraId="464DBFA8" w14:textId="77777777" w:rsidTr="003A684D">
        <w:trPr>
          <w:jc w:val="center"/>
        </w:trPr>
        <w:tc>
          <w:tcPr>
            <w:tcW w:w="1790" w:type="dxa"/>
            <w:gridSpan w:val="2"/>
          </w:tcPr>
          <w:p w14:paraId="71CEEE8B" w14:textId="77777777" w:rsidR="001225B0" w:rsidRPr="00044AB3" w:rsidRDefault="001225B0" w:rsidP="003A684D">
            <w:pPr>
              <w:pStyle w:val="ab"/>
              <w:rPr>
                <w:rFonts w:hAnsi="Arial"/>
                <w:szCs w:val="21"/>
              </w:rPr>
            </w:pPr>
            <w:r w:rsidRPr="00044AB3">
              <w:rPr>
                <w:rFonts w:hAnsi="Arial" w:hint="eastAsia"/>
                <w:szCs w:val="21"/>
              </w:rPr>
              <w:t>ふとん</w:t>
            </w:r>
          </w:p>
        </w:tc>
        <w:tc>
          <w:tcPr>
            <w:tcW w:w="7287" w:type="dxa"/>
          </w:tcPr>
          <w:p w14:paraId="2AA24FCC" w14:textId="77777777" w:rsidR="001225B0" w:rsidRPr="00044AB3" w:rsidRDefault="001225B0" w:rsidP="003A684D">
            <w:pPr>
              <w:pStyle w:val="30"/>
            </w:pPr>
            <w:r w:rsidRPr="00044AB3">
              <w:rPr>
                <w:rFonts w:hint="eastAsia"/>
              </w:rPr>
              <w:t>【判断の基準】</w:t>
            </w:r>
          </w:p>
          <w:p w14:paraId="2FDBFDFB"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w:t>
            </w:r>
            <w:ins w:id="1223" w:author="maehama sanshiro" w:date="2025-10-25T14:34:00Z">
              <w:r>
                <w:rPr>
                  <w:rFonts w:hAnsi="Arial" w:hint="eastAsia"/>
                  <w:color w:val="auto"/>
                </w:rPr>
                <w:t>基準値１は①及び②から④の</w:t>
              </w:r>
            </w:ins>
            <w:ins w:id="1224" w:author="maehama sanshiro" w:date="2025-10-25T14:35:00Z">
              <w:r>
                <w:rPr>
                  <w:rFonts w:hAnsi="Arial" w:hint="eastAsia"/>
                  <w:color w:val="auto"/>
                </w:rPr>
                <w:t>いずれかの要件を、基準値２は</w:t>
              </w:r>
            </w:ins>
            <w:del w:id="1225" w:author="maehama sanshiro" w:date="2025-10-25T14:35:00Z">
              <w:r w:rsidRPr="00044AB3" w:rsidDel="00E77C75">
                <w:rPr>
                  <w:rFonts w:hAnsi="Arial" w:hint="eastAsia"/>
                  <w:color w:val="auto"/>
                </w:rPr>
                <w:delText>次の</w:delText>
              </w:r>
            </w:del>
            <w:ins w:id="1226" w:author="maehama sanshiro" w:date="2025-10-25T14:35:00Z">
              <w:r>
                <w:rPr>
                  <w:rFonts w:hAnsi="Arial" w:hint="eastAsia"/>
                  <w:color w:val="auto"/>
                </w:rPr>
                <w:t>②から④の</w:t>
              </w:r>
            </w:ins>
            <w:r w:rsidRPr="00044AB3">
              <w:rPr>
                <w:rFonts w:hAnsi="Arial" w:hint="eastAsia"/>
                <w:color w:val="auto"/>
              </w:rPr>
              <w:t>いずれかの要件を満たすこと。</w:t>
            </w:r>
          </w:p>
          <w:p w14:paraId="25AB5ADB" w14:textId="77777777" w:rsidR="001225B0" w:rsidRPr="00044AB3" w:rsidRDefault="001225B0" w:rsidP="003A684D">
            <w:pPr>
              <w:pStyle w:val="a4"/>
              <w:ind w:leftChars="100" w:left="430" w:hangingChars="100" w:hanging="220"/>
              <w:rPr>
                <w:ins w:id="1227" w:author="maehama sanshiro" w:date="2025-10-25T14:32:00Z"/>
                <w:rFonts w:hAnsi="Arial"/>
                <w:color w:val="auto"/>
              </w:rPr>
            </w:pPr>
            <w:ins w:id="1228" w:author="maehama sanshiro" w:date="2025-10-25T14:33:00Z">
              <w:r>
                <w:rPr>
                  <w:rFonts w:hAnsi="Arial" w:hint="eastAsia"/>
                  <w:color w:val="auto"/>
                </w:rPr>
                <w:t>①</w:t>
              </w:r>
            </w:ins>
            <w:ins w:id="1229" w:author="maehama sanshiro" w:date="2025-10-25T14:32:00Z">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ins>
          </w:p>
          <w:p w14:paraId="39C940C7" w14:textId="77777777" w:rsidR="001225B0" w:rsidRPr="00044AB3" w:rsidRDefault="001225B0" w:rsidP="003A684D">
            <w:pPr>
              <w:pStyle w:val="32"/>
              <w:ind w:leftChars="100" w:left="430" w:hangingChars="100"/>
              <w:rPr>
                <w:rFonts w:ascii="ＭＳ ゴシック" w:eastAsia="ＭＳ ゴシック" w:hAnsi="Arial"/>
              </w:rPr>
            </w:pPr>
            <w:del w:id="1230" w:author="maehama sanshiro" w:date="2025-10-25T14:33:00Z">
              <w:r w:rsidRPr="00044AB3" w:rsidDel="00E77C75">
                <w:rPr>
                  <w:rFonts w:hAnsi="Arial" w:hint="eastAsia"/>
                </w:rPr>
                <w:delText>①</w:delText>
              </w:r>
            </w:del>
            <w:ins w:id="1231" w:author="maehama sanshiro" w:date="2025-10-25T14:34:00Z">
              <w:r>
                <w:rPr>
                  <w:rFonts w:hAnsi="Arial" w:hint="eastAsia"/>
                </w:rPr>
                <w:t>②</w:t>
              </w:r>
            </w:ins>
            <w:r w:rsidRPr="00044AB3">
              <w:rPr>
                <w:rFonts w:ascii="ＭＳ ゴシック" w:eastAsia="ＭＳ ゴシック" w:hAnsi="Arial" w:hint="eastAsia"/>
              </w:rPr>
              <w:t>ふとん側地又は詰物に使用される繊維（天然繊維及び化学繊維）のうち、ポリエステル繊維を使用した製品については、次のいずれかの要件を満たすこと。</w:t>
            </w:r>
          </w:p>
          <w:p w14:paraId="78C6D520" w14:textId="77777777" w:rsidR="001225B0" w:rsidRPr="00044AB3" w:rsidRDefault="001225B0" w:rsidP="003A684D">
            <w:pPr>
              <w:pStyle w:val="32"/>
              <w:ind w:leftChars="200" w:left="640" w:hangingChars="100"/>
              <w:rPr>
                <w:rFonts w:ascii="ＭＳ ゴシック" w:eastAsia="ＭＳ ゴシック" w:hAnsi="Arial"/>
              </w:rPr>
            </w:pPr>
            <w:r w:rsidRPr="00044AB3">
              <w:rPr>
                <w:rFonts w:ascii="ＭＳ ゴシック" w:eastAsia="ＭＳ ゴシック" w:hAnsi="Arial" w:hint="eastAsia"/>
              </w:rPr>
              <w:t>ア．再生PET樹脂から得られるポリエステル繊維が、ふとん側地又は詰物の繊維部分全体重量比で50％以上使用されていること。ただし、ふとん側地又は詰物の繊維部分全体重量に占めるポリエステル繊維重量が50％未満の場合は、再生PET樹脂から得られるポリエステル繊維が、ふとん側地又は詰物の繊維部分全体重量比で10％以上、かつ、ポリエステル繊維重量比で50％以上使用されていること。</w:t>
            </w:r>
          </w:p>
          <w:p w14:paraId="7EEB2DB9" w14:textId="77777777" w:rsidR="001225B0" w:rsidRPr="00044AB3" w:rsidDel="00233FF2" w:rsidRDefault="001225B0" w:rsidP="003A684D">
            <w:pPr>
              <w:pStyle w:val="32"/>
              <w:ind w:leftChars="200" w:left="640" w:hangingChars="100"/>
              <w:rPr>
                <w:del w:id="1232" w:author="maehama sanshiro" w:date="2025-08-21T07:48:00Z"/>
                <w:rFonts w:ascii="ＭＳ ゴシック" w:eastAsia="ＭＳ ゴシック" w:hAnsi="Arial"/>
              </w:rPr>
            </w:pPr>
            <w:del w:id="1233" w:author="maehama sanshiro" w:date="2025-08-21T07:48:00Z">
              <w:r w:rsidRPr="00044AB3" w:rsidDel="00233FF2">
                <w:rPr>
                  <w:rFonts w:ascii="ＭＳ ゴシック" w:eastAsia="ＭＳ ゴシック" w:hAnsi="Arial" w:hint="eastAsia"/>
                </w:rPr>
                <w:delText>イ．再生PET樹脂から得られるポリエステル繊維が、ふとん側地又</w:delText>
              </w:r>
              <w:r w:rsidRPr="00044AB3" w:rsidDel="00233FF2">
                <w:rPr>
                  <w:rFonts w:ascii="ＭＳ ゴシック" w:eastAsia="ＭＳ ゴシック" w:hAnsi="Arial" w:hint="eastAsia"/>
                </w:rPr>
                <w:lastRenderedPageBreak/>
                <w:delText>は詰物の繊維部分全体重量比で10％以上使用されていること、かつ、製品使用後に回収及び再使用又は再生利用</w:delText>
              </w:r>
              <w:r w:rsidRPr="00044AB3" w:rsidDel="00233FF2">
                <w:rPr>
                  <w:rFonts w:ascii="ＭＳ ゴシック" w:eastAsia="ＭＳ ゴシック" w:cs="ＭＳ 明朝" w:hint="eastAsia"/>
                  <w:kern w:val="0"/>
                  <w:szCs w:val="22"/>
                </w:rPr>
                <w:delText>のための</w:delText>
              </w:r>
              <w:r w:rsidRPr="00044AB3" w:rsidDel="00233FF2">
                <w:rPr>
                  <w:rFonts w:ascii="ＭＳ ゴシック" w:eastAsia="ＭＳ ゴシック" w:hAnsi="Arial" w:hint="eastAsia"/>
                </w:rPr>
                <w:delText>システムがあること。</w:delText>
              </w:r>
            </w:del>
          </w:p>
          <w:p w14:paraId="1F461136" w14:textId="77777777" w:rsidR="001225B0" w:rsidRPr="00044AB3" w:rsidRDefault="001225B0" w:rsidP="003A684D">
            <w:pPr>
              <w:pStyle w:val="32"/>
              <w:ind w:leftChars="200" w:left="640" w:hangingChars="100"/>
              <w:rPr>
                <w:rFonts w:ascii="ＭＳ ゴシック" w:eastAsia="ＭＳ ゴシック" w:hAnsi="Arial"/>
              </w:rPr>
            </w:pPr>
            <w:del w:id="1234" w:author="maehama sanshiro" w:date="2025-08-21T07:48:00Z">
              <w:r w:rsidRPr="00044AB3" w:rsidDel="00233FF2">
                <w:rPr>
                  <w:rFonts w:ascii="ＭＳ ゴシック" w:eastAsia="ＭＳ ゴシック" w:hAnsi="Arial" w:hint="eastAsia"/>
                </w:rPr>
                <w:delText>ウ</w:delText>
              </w:r>
            </w:del>
            <w:ins w:id="1235" w:author="maehama sanshiro" w:date="2025-08-21T07:48:00Z">
              <w:r>
                <w:rPr>
                  <w:rFonts w:ascii="ＭＳ ゴシック" w:eastAsia="ＭＳ ゴシック" w:hAnsi="Arial" w:hint="eastAsia"/>
                </w:rPr>
                <w:t>イ</w:t>
              </w:r>
            </w:ins>
            <w:r w:rsidRPr="00044AB3">
              <w:rPr>
                <w:rFonts w:ascii="ＭＳ ゴシック" w:eastAsia="ＭＳ ゴシック" w:hAnsi="Arial" w:hint="eastAsia"/>
              </w:rPr>
              <w:t>．再生PET樹脂のうち、故繊維から得られるポリエステル繊維が、ふとん側地又は詰物の繊維部分全体重量比で25％以上使用されていること。</w:t>
            </w:r>
          </w:p>
          <w:p w14:paraId="5E0F19F6" w14:textId="77777777" w:rsidR="001225B0" w:rsidRPr="00044AB3" w:rsidRDefault="001225B0" w:rsidP="003A684D">
            <w:pPr>
              <w:pStyle w:val="32"/>
              <w:ind w:leftChars="100" w:left="430" w:hangingChars="100"/>
              <w:rPr>
                <w:rFonts w:ascii="ＭＳ ゴシック" w:eastAsia="ＭＳ ゴシック" w:hAnsi="Arial"/>
              </w:rPr>
            </w:pPr>
            <w:del w:id="1236" w:author="maehama sanshiro" w:date="2025-10-25T14:34:00Z">
              <w:r w:rsidRPr="00044AB3" w:rsidDel="00E77C75">
                <w:rPr>
                  <w:rFonts w:ascii="ＭＳ ゴシック" w:eastAsia="ＭＳ ゴシック" w:hAnsi="Arial" w:hint="eastAsia"/>
                </w:rPr>
                <w:delText>②</w:delText>
              </w:r>
            </w:del>
            <w:ins w:id="1237" w:author="maehama sanshiro" w:date="2025-10-25T14:34:00Z">
              <w:r>
                <w:rPr>
                  <w:rFonts w:ascii="ＭＳ ゴシック" w:eastAsia="ＭＳ ゴシック" w:hAnsi="Arial" w:hint="eastAsia"/>
                </w:rPr>
                <w:t>③</w:t>
              </w:r>
            </w:ins>
            <w:r w:rsidRPr="00044AB3">
              <w:rPr>
                <w:rFonts w:ascii="ＭＳ ゴシック" w:eastAsia="ＭＳ ゴシック" w:hAnsi="Arial" w:hint="eastAsia"/>
              </w:rPr>
              <w:t>使用済ふとんの詰物を適正に洗浄、殺菌等の処理を行い、再使用した詰物が詰物の全体重量比で80％以上使用されていること。</w:t>
            </w:r>
          </w:p>
          <w:p w14:paraId="0463C7F0" w14:textId="77777777" w:rsidR="001225B0" w:rsidRPr="00044AB3" w:rsidRDefault="001225B0" w:rsidP="003A684D">
            <w:pPr>
              <w:pStyle w:val="a4"/>
              <w:ind w:leftChars="100" w:left="430" w:hangingChars="100" w:hanging="220"/>
              <w:rPr>
                <w:ins w:id="1238" w:author="maehama sanshiro" w:date="2025-08-21T07:48:00Z"/>
                <w:rFonts w:hAnsi="Arial"/>
                <w:color w:val="auto"/>
              </w:rPr>
            </w:pPr>
            <w:ins w:id="1239" w:author="maehama sanshiro" w:date="2025-10-25T14:34:00Z">
              <w:r>
                <w:rPr>
                  <w:rFonts w:hAnsi="Arial" w:hint="eastAsia"/>
                  <w:color w:val="auto"/>
                </w:rPr>
                <w:t>④</w:t>
              </w:r>
            </w:ins>
            <w:ins w:id="1240" w:author="maehama sanshiro" w:date="2025-08-21T07:48:00Z">
              <w:r w:rsidRPr="00044AB3">
                <w:rPr>
                  <w:rFonts w:hAnsi="Arial" w:hint="eastAsia"/>
                </w:rPr>
                <w:t>エコマーク認定基準を満たすこと又は同等のものであること。</w:t>
              </w:r>
            </w:ins>
          </w:p>
          <w:p w14:paraId="02FA064D" w14:textId="77777777" w:rsidR="001225B0" w:rsidRPr="00233FF2" w:rsidRDefault="001225B0" w:rsidP="003A684D">
            <w:pPr>
              <w:rPr>
                <w:rFonts w:ascii="ＭＳ ゴシック" w:eastAsia="ＭＳ ゴシック" w:hAnsi="Arial"/>
                <w:sz w:val="22"/>
              </w:rPr>
            </w:pPr>
          </w:p>
          <w:p w14:paraId="4CD06FB8" w14:textId="77777777" w:rsidR="001225B0" w:rsidRPr="00044AB3" w:rsidRDefault="001225B0" w:rsidP="003A684D">
            <w:pPr>
              <w:pStyle w:val="30"/>
            </w:pPr>
            <w:r w:rsidRPr="00044AB3">
              <w:rPr>
                <w:rFonts w:hint="eastAsia"/>
              </w:rPr>
              <w:t>【配慮事項】</w:t>
            </w:r>
          </w:p>
          <w:p w14:paraId="735AC514" w14:textId="77777777" w:rsidR="001225B0" w:rsidRDefault="001225B0" w:rsidP="003A684D">
            <w:pPr>
              <w:pStyle w:val="a4"/>
              <w:ind w:leftChars="0" w:left="220" w:hangingChars="100" w:hanging="220"/>
              <w:rPr>
                <w:ins w:id="1241" w:author="maehama sanshiro" w:date="2025-10-03T11:03:00Z"/>
                <w:rFonts w:hAnsi="Arial"/>
                <w:color w:val="auto"/>
              </w:rPr>
            </w:pPr>
            <w:ins w:id="1242" w:author="maehama sanshiro" w:date="2025-10-03T11:03:00Z">
              <w:r>
                <w:rPr>
                  <w:rFonts w:hAnsi="Arial" w:hint="eastAsia"/>
                  <w:color w:val="auto"/>
                </w:rPr>
                <w:t>①</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7C477BEF" w14:textId="77777777" w:rsidR="001225B0" w:rsidRPr="00044AB3" w:rsidDel="00E77C75" w:rsidRDefault="001225B0" w:rsidP="003A684D">
            <w:pPr>
              <w:pStyle w:val="a4"/>
              <w:ind w:leftChars="0" w:left="220" w:hangingChars="100" w:hanging="220"/>
              <w:rPr>
                <w:del w:id="1243" w:author="maehama sanshiro" w:date="2025-10-25T14:32:00Z"/>
                <w:rFonts w:hAnsi="Arial"/>
                <w:color w:val="auto"/>
              </w:rPr>
            </w:pPr>
            <w:del w:id="1244" w:author="maehama sanshiro" w:date="2025-10-03T11:03:00Z">
              <w:r w:rsidRPr="00044AB3" w:rsidDel="00441ED9">
                <w:rPr>
                  <w:rFonts w:hAnsi="Arial" w:hint="eastAsia"/>
                  <w:color w:val="auto"/>
                </w:rPr>
                <w:delText>①</w:delText>
              </w:r>
            </w:del>
            <w:del w:id="1245" w:author="maehama sanshiro" w:date="2025-10-25T14:32:00Z">
              <w:r w:rsidRPr="00044AB3" w:rsidDel="00E77C75">
                <w:rPr>
                  <w:rFonts w:hAnsi="Arial" w:hint="eastAsia"/>
                  <w:color w:val="auto"/>
                </w:rPr>
                <w:delText>製品使用後に回収及び再使用又は再生利用</w:delText>
              </w:r>
              <w:r w:rsidRPr="00044AB3" w:rsidDel="00E77C75">
                <w:rPr>
                  <w:rFonts w:cs="ＭＳ 明朝" w:hint="eastAsia"/>
                  <w:color w:val="auto"/>
                  <w:kern w:val="0"/>
                  <w:szCs w:val="22"/>
                </w:rPr>
                <w:delText>のための</w:delText>
              </w:r>
              <w:r w:rsidRPr="00044AB3" w:rsidDel="00E77C75">
                <w:rPr>
                  <w:rFonts w:hAnsi="Arial" w:hint="eastAsia"/>
                  <w:color w:val="auto"/>
                </w:rPr>
                <w:delText>システムがあること。</w:delText>
              </w:r>
            </w:del>
          </w:p>
          <w:p w14:paraId="5D6A80C6" w14:textId="77777777" w:rsidR="001225B0" w:rsidRDefault="001225B0" w:rsidP="003A684D">
            <w:pPr>
              <w:pStyle w:val="a4"/>
              <w:ind w:leftChars="0" w:left="220" w:hangingChars="100" w:hanging="220"/>
              <w:rPr>
                <w:ins w:id="1246" w:author="maehama sanshiro" w:date="2025-10-03T11:03:00Z"/>
                <w:rFonts w:hAnsi="Arial"/>
                <w:color w:val="auto"/>
              </w:rPr>
            </w:pPr>
            <w:ins w:id="1247" w:author="maehama sanshiro" w:date="2025-10-27T16:44:00Z">
              <w:r>
                <w:rPr>
                  <w:rFonts w:hAnsi="Arial" w:hint="eastAsia"/>
                  <w:color w:val="auto"/>
                </w:rPr>
                <w:t>②</w:t>
              </w:r>
            </w:ins>
            <w:ins w:id="1248" w:author="maehama sanshiro" w:date="2025-10-03T11:03:00Z">
              <w:r>
                <w:rPr>
                  <w:rFonts w:hAnsi="Arial" w:hint="eastAsia"/>
                  <w:color w:val="auto"/>
                </w:rPr>
                <w:t>製品について環境配慮設計がなされていること。</w:t>
              </w:r>
            </w:ins>
          </w:p>
          <w:p w14:paraId="59DB1CFF" w14:textId="77777777" w:rsidR="001225B0" w:rsidRPr="00044AB3" w:rsidRDefault="001225B0" w:rsidP="003A684D">
            <w:pPr>
              <w:pStyle w:val="a4"/>
              <w:ind w:leftChars="0" w:left="220" w:hangingChars="100" w:hanging="220"/>
              <w:rPr>
                <w:rFonts w:hAnsi="Arial"/>
                <w:color w:val="auto"/>
              </w:rPr>
            </w:pPr>
            <w:del w:id="1249" w:author="maehama sanshiro" w:date="2025-10-03T11:04:00Z">
              <w:r w:rsidRPr="00044AB3" w:rsidDel="00441ED9">
                <w:rPr>
                  <w:rFonts w:hAnsi="Arial" w:hint="eastAsia"/>
                  <w:color w:val="auto"/>
                </w:rPr>
                <w:delText>②</w:delText>
              </w:r>
            </w:del>
            <w:ins w:id="1250" w:author="maehama sanshiro" w:date="2025-10-27T16:44:00Z">
              <w:r>
                <w:rPr>
                  <w:rFonts w:hAnsi="Arial" w:hint="eastAsia"/>
                  <w:color w:val="auto"/>
                </w:rPr>
                <w:t>③</w:t>
              </w:r>
            </w:ins>
            <w:r w:rsidRPr="00044AB3">
              <w:rPr>
                <w:rFonts w:hAnsi="Arial" w:hint="eastAsia"/>
                <w:color w:val="auto"/>
              </w:rPr>
              <w:t>製品に使用される繊維には、可能な限り未利用繊維又は反毛繊維が使用されていること。</w:t>
            </w:r>
          </w:p>
          <w:p w14:paraId="45F44026" w14:textId="77777777" w:rsidR="001225B0" w:rsidRPr="00044AB3" w:rsidRDefault="001225B0" w:rsidP="003A684D">
            <w:pPr>
              <w:pStyle w:val="a4"/>
              <w:ind w:leftChars="0" w:left="220" w:hangingChars="100" w:hanging="220"/>
              <w:rPr>
                <w:rFonts w:hAnsi="Arial"/>
                <w:color w:val="auto"/>
              </w:rPr>
            </w:pPr>
            <w:del w:id="1251" w:author="maehama sanshiro" w:date="2025-10-03T11:04:00Z">
              <w:r w:rsidRPr="00044AB3" w:rsidDel="00441ED9">
                <w:rPr>
                  <w:rFonts w:hAnsi="Arial" w:hint="eastAsia"/>
                  <w:color w:val="auto"/>
                </w:rPr>
                <w:delText>③</w:delText>
              </w:r>
            </w:del>
            <w:ins w:id="1252" w:author="maehama sanshiro" w:date="2025-10-27T16:44:00Z">
              <w:r>
                <w:rPr>
                  <w:rFonts w:hAnsi="Arial" w:hint="eastAsia"/>
                  <w:color w:val="auto"/>
                </w:rPr>
                <w:t>④</w:t>
              </w:r>
            </w:ins>
            <w:r w:rsidRPr="00044AB3">
              <w:rPr>
                <w:rFonts w:hAnsi="Arial" w:hint="eastAsia"/>
                <w:color w:val="auto"/>
              </w:rPr>
              <w:t>製品の包装又は梱包は、可能な限り簡易であって、再生利用の容易さ及び廃棄時の負荷低減に配慮されていること。</w:t>
            </w:r>
          </w:p>
        </w:tc>
      </w:tr>
      <w:tr w:rsidR="001225B0" w:rsidRPr="00044AB3" w14:paraId="611B2921" w14:textId="77777777" w:rsidTr="003A684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1" w:type="dxa"/>
            <w:tcBorders>
              <w:top w:val="nil"/>
              <w:left w:val="nil"/>
              <w:bottom w:val="nil"/>
              <w:right w:val="nil"/>
            </w:tcBorders>
          </w:tcPr>
          <w:p w14:paraId="2FBE5F4F" w14:textId="77777777" w:rsidR="001225B0" w:rsidRPr="00044AB3" w:rsidRDefault="001225B0" w:rsidP="003A684D">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6" w:type="dxa"/>
            <w:gridSpan w:val="2"/>
            <w:tcBorders>
              <w:top w:val="nil"/>
              <w:left w:val="nil"/>
              <w:bottom w:val="nil"/>
              <w:right w:val="nil"/>
            </w:tcBorders>
          </w:tcPr>
          <w:p w14:paraId="355B13EB" w14:textId="77777777" w:rsidR="001225B0" w:rsidRPr="00044AB3" w:rsidRDefault="001225B0" w:rsidP="003A684D">
            <w:pPr>
              <w:pStyle w:val="af1"/>
              <w:rPr>
                <w:rFonts w:hAnsi="Arial"/>
              </w:rPr>
            </w:pPr>
            <w:r w:rsidRPr="00044AB3">
              <w:rPr>
                <w:rFonts w:hAnsi="Arial" w:hint="eastAsia"/>
              </w:rPr>
              <w:t>１　「再生PET樹脂」とは、PETボトル又は繊維製品等を原材料として再生利用されるものをいう。</w:t>
            </w:r>
          </w:p>
          <w:p w14:paraId="0217FD62" w14:textId="77777777" w:rsidR="001225B0" w:rsidRPr="00044AB3" w:rsidRDefault="001225B0" w:rsidP="003A684D">
            <w:pPr>
              <w:pStyle w:val="af1"/>
              <w:spacing w:afterLines="0" w:after="0"/>
              <w:rPr>
                <w:rFonts w:hAnsi="Arial"/>
              </w:rPr>
            </w:pPr>
            <w:r w:rsidRPr="00044AB3">
              <w:rPr>
                <w:rFonts w:hAnsi="Arial" w:hint="eastAsia"/>
              </w:rPr>
              <w:t>２　「繊維部分全体重量」とは、製品全体重量からボタン、ファスナ、ホック、縫糸等の付属品の重量を除いたものをいう。</w:t>
            </w:r>
          </w:p>
          <w:p w14:paraId="6D60585D" w14:textId="77777777" w:rsidR="001225B0" w:rsidRPr="00044AB3" w:rsidRDefault="001225B0" w:rsidP="003A684D">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を使用した付属品の重量は、「繊維部分全体重量」及び「再生PET樹脂から得られるポリエステル繊維の重量又は故繊維から得られるポリエステル繊維の重量」に含めてよい。</w:t>
            </w:r>
          </w:p>
          <w:p w14:paraId="242AD7BB" w14:textId="77777777" w:rsidR="001225B0" w:rsidRPr="00044AB3" w:rsidRDefault="001225B0" w:rsidP="003A684D">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1AA2F9BA" w14:textId="77777777" w:rsidR="001225B0" w:rsidRPr="00044AB3" w:rsidRDefault="001225B0" w:rsidP="003A684D">
            <w:pPr>
              <w:pStyle w:val="af1"/>
              <w:rPr>
                <w:rFonts w:hAnsi="Arial"/>
              </w:rPr>
            </w:pPr>
            <w:r w:rsidRPr="00044AB3">
              <w:rPr>
                <w:rFonts w:hAnsi="Arial" w:hint="eastAsia"/>
              </w:rPr>
              <w:t>４　「故繊維から得られるポリエステル繊維」とは、故繊維を主原料とし、マテリアルリサイクル又はケミカルリサイクルにより再生されたポリエステル繊維をいう。</w:t>
            </w:r>
          </w:p>
          <w:p w14:paraId="79531169" w14:textId="77777777" w:rsidR="001225B0" w:rsidRPr="00044AB3" w:rsidRDefault="001225B0" w:rsidP="003A684D">
            <w:pPr>
              <w:pStyle w:val="af1"/>
              <w:rPr>
                <w:rFonts w:hAnsi="Arial"/>
              </w:rPr>
            </w:pPr>
            <w:r w:rsidRPr="00044AB3">
              <w:rPr>
                <w:rFonts w:hAnsi="Arial" w:hint="eastAsia"/>
              </w:rPr>
              <w:t>５　「未利用繊維」とは、紡績時に発生する短繊維（リンター等）等を再生した繊維をいう。</w:t>
            </w:r>
          </w:p>
          <w:p w14:paraId="02CFD5DF" w14:textId="77777777" w:rsidR="001225B0" w:rsidRPr="00044AB3" w:rsidRDefault="001225B0" w:rsidP="003A684D">
            <w:pPr>
              <w:pStyle w:val="af1"/>
              <w:rPr>
                <w:rFonts w:hAnsi="Arial"/>
              </w:rPr>
            </w:pPr>
            <w:r w:rsidRPr="00044AB3">
              <w:rPr>
                <w:rFonts w:hAnsi="Arial" w:hint="eastAsia"/>
              </w:rPr>
              <w:t>６　「反毛繊維」とは、故繊維を綿状に分解し再生した繊維をいう。</w:t>
            </w:r>
          </w:p>
          <w:p w14:paraId="7A4C6EB3" w14:textId="77777777" w:rsidR="001225B0" w:rsidRPr="00044AB3" w:rsidRDefault="001225B0" w:rsidP="003A684D">
            <w:pPr>
              <w:pStyle w:val="af1"/>
              <w:rPr>
                <w:rFonts w:hAnsi="Arial"/>
              </w:rPr>
            </w:pPr>
            <w:r w:rsidRPr="00044AB3">
              <w:rPr>
                <w:rFonts w:hAnsi="Arial" w:hint="eastAsia"/>
              </w:rPr>
              <w:t>７　ふとんの判断の基準の「詰物」とは、綿、羊毛、羽毛、合成繊維等のふとんに充てんされているものをいう。</w:t>
            </w:r>
          </w:p>
          <w:p w14:paraId="613FCD0D" w14:textId="77777777" w:rsidR="001225B0" w:rsidRPr="00044AB3" w:rsidRDefault="001225B0" w:rsidP="003A684D">
            <w:pPr>
              <w:pStyle w:val="af1"/>
              <w:rPr>
                <w:rFonts w:hAnsi="Arial"/>
              </w:rPr>
            </w:pPr>
            <w:r w:rsidRPr="00044AB3">
              <w:rPr>
                <w:rFonts w:hAnsi="Arial" w:hint="eastAsia"/>
              </w:rPr>
              <w:t>８　「回収及び再使用又は再生利用のためのシステムがあること」とは、次の要件を満たすことをいう。</w:t>
            </w:r>
          </w:p>
          <w:p w14:paraId="67AA5E96" w14:textId="77777777" w:rsidR="001225B0" w:rsidRPr="00044AB3" w:rsidRDefault="001225B0" w:rsidP="003A684D">
            <w:pPr>
              <w:pStyle w:val="af1"/>
              <w:ind w:leftChars="45" w:left="94" w:firstLineChars="0" w:firstLine="0"/>
              <w:rPr>
                <w:rFonts w:hAnsi="Arial"/>
              </w:rPr>
            </w:pPr>
            <w:r w:rsidRPr="00044AB3">
              <w:rPr>
                <w:rFonts w:hAnsi="Arial" w:hint="eastAsia"/>
              </w:rPr>
              <w:t>「回収のシステム」については、次のア及びイを満たすこと。</w:t>
            </w:r>
          </w:p>
          <w:p w14:paraId="0DFB8BCB" w14:textId="77777777" w:rsidR="001225B0" w:rsidRPr="00044AB3" w:rsidRDefault="001225B0" w:rsidP="003A684D">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062EA26C" w14:textId="77777777" w:rsidR="001225B0" w:rsidRPr="00044AB3" w:rsidRDefault="001225B0" w:rsidP="003A684D">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w:t>
            </w:r>
            <w:r w:rsidRPr="00044AB3">
              <w:rPr>
                <w:rFonts w:hAnsi="Arial" w:hint="eastAsia"/>
              </w:rPr>
              <w:lastRenderedPageBreak/>
              <w:t>ずれかでユーザに対し回収に関する具体的情報（回収方法、回収窓口等）が表示又は提供されていること。</w:t>
            </w:r>
          </w:p>
          <w:p w14:paraId="4619BB23" w14:textId="77777777" w:rsidR="001225B0" w:rsidRPr="00044AB3" w:rsidRDefault="001225B0" w:rsidP="003A684D">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642D0681" w14:textId="77777777" w:rsidR="001225B0" w:rsidRPr="00044AB3" w:rsidRDefault="001225B0" w:rsidP="003A684D">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2E5F6612" w14:textId="77777777" w:rsidR="001225B0" w:rsidRPr="00044AB3" w:rsidRDefault="001225B0" w:rsidP="003A684D">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p w14:paraId="1CDB86E6" w14:textId="77777777" w:rsidR="001225B0" w:rsidRDefault="001225B0" w:rsidP="003A684D">
            <w:pPr>
              <w:pStyle w:val="af1"/>
              <w:rPr>
                <w:ins w:id="1253" w:author="maehama sanshiro" w:date="2025-10-03T11:11:00Z"/>
                <w:rFonts w:hAnsi="Arial"/>
              </w:rPr>
            </w:pPr>
            <w:ins w:id="1254" w:author="maehama sanshiro" w:date="2025-10-03T11:11:00Z">
              <w:r>
                <w:rPr>
                  <w:rFonts w:hAnsi="Arial" w:hint="eastAsia"/>
                </w:rPr>
                <w:t>９　毛布及びふとん</w:t>
              </w:r>
              <w:r w:rsidRPr="00FA341F">
                <w:rPr>
                  <w:rFonts w:hAnsi="Arial" w:hint="eastAsia"/>
                </w:rPr>
                <w:t>に係る</w:t>
              </w:r>
              <w:r w:rsidRPr="00322822">
                <w:rPr>
                  <w:rFonts w:hAnsi="Arial" w:hint="eastAsia"/>
                </w:rPr>
                <w:t>判断の基準</w:t>
              </w:r>
            </w:ins>
            <w:ins w:id="1255" w:author="maehama sanshiro" w:date="2025-10-25T14:39:00Z">
              <w:r>
                <w:rPr>
                  <w:rFonts w:hAnsi="Arial" w:hint="eastAsia"/>
                </w:rPr>
                <w:t>④</w:t>
              </w:r>
            </w:ins>
            <w:ins w:id="1256" w:author="maehama sanshiro" w:date="2025-10-03T11:11:00Z">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104</w:t>
              </w:r>
              <w:r w:rsidRPr="00322822">
                <w:rPr>
                  <w:rFonts w:hAnsi="Arial" w:hint="eastAsia"/>
                </w:rPr>
                <w:t>「</w:t>
              </w:r>
              <w:r>
                <w:rPr>
                  <w:rFonts w:hAnsi="Arial" w:hint="eastAsia"/>
                </w:rPr>
                <w:t>家庭用繊維製品</w:t>
              </w:r>
              <w:r w:rsidRPr="00322822">
                <w:rPr>
                  <w:rFonts w:hAnsi="Arial" w:hint="eastAsia"/>
                </w:rPr>
                <w:t xml:space="preserve"> Version3」に係る認定基準をいう。</w:t>
              </w:r>
              <w:r w:rsidRPr="00044AB3">
                <w:rPr>
                  <w:rFonts w:hAnsi="Arial" w:cs="Arial" w:hint="eastAsia"/>
                </w:rPr>
                <w:t>なお、特定調達品目であってエコマーク認定基準</w:t>
              </w:r>
              <w:r>
                <w:rPr>
                  <w:rFonts w:hAnsi="Arial" w:cs="Arial" w:hint="eastAsia"/>
                </w:rPr>
                <w:t>の４－1－1．（３）①及び②</w:t>
              </w:r>
              <w:r w:rsidRPr="00044AB3">
                <w:rPr>
                  <w:rFonts w:hAnsi="Arial" w:cs="Arial" w:hint="eastAsia"/>
                </w:rPr>
                <w:t>を満たす製品については</w:t>
              </w:r>
              <w:r>
                <w:rPr>
                  <w:rFonts w:hAnsi="Arial" w:cs="Arial" w:hint="eastAsia"/>
                </w:rPr>
                <w:t>、判断の基準</w:t>
              </w:r>
            </w:ins>
            <w:ins w:id="1257" w:author="maehama sanshiro" w:date="2025-10-25T14:39:00Z">
              <w:r>
                <w:rPr>
                  <w:rFonts w:hAnsi="Arial" w:cs="Arial" w:hint="eastAsia"/>
                </w:rPr>
                <w:t>②</w:t>
              </w:r>
            </w:ins>
            <w:ins w:id="1258" w:author="maehama sanshiro" w:date="2025-10-03T13:33:00Z">
              <w:r>
                <w:rPr>
                  <w:rFonts w:hAnsi="Arial" w:cs="Arial" w:hint="eastAsia"/>
                </w:rPr>
                <w:t>又は</w:t>
              </w:r>
            </w:ins>
            <w:ins w:id="1259" w:author="maehama sanshiro" w:date="2025-10-25T14:39:00Z">
              <w:r>
                <w:rPr>
                  <w:rFonts w:hAnsi="Arial" w:cs="Arial" w:hint="eastAsia"/>
                </w:rPr>
                <w:t>③</w:t>
              </w:r>
            </w:ins>
            <w:ins w:id="1260" w:author="maehama sanshiro" w:date="2025-10-03T11:11:00Z">
              <w:r w:rsidRPr="00044AB3">
                <w:rPr>
                  <w:rFonts w:hAnsi="Arial" w:cs="Arial" w:hint="eastAsia"/>
                </w:rPr>
                <w:t>によらず、判断の基準を満たすものとみなす。</w:t>
              </w:r>
            </w:ins>
          </w:p>
          <w:p w14:paraId="2CD2EE89" w14:textId="77777777" w:rsidR="001225B0" w:rsidRPr="00044AB3" w:rsidRDefault="001225B0" w:rsidP="003A684D">
            <w:pPr>
              <w:pStyle w:val="af1"/>
              <w:rPr>
                <w:ins w:id="1261" w:author="maehama sanshiro" w:date="2025-09-08T14:31:00Z"/>
                <w:rFonts w:hAnsi="Arial"/>
              </w:rPr>
            </w:pPr>
            <w:ins w:id="1262" w:author="maehama sanshiro" w:date="2025-10-03T11:11:00Z">
              <w:r>
                <w:rPr>
                  <w:rFonts w:hAnsi="Arial" w:hint="eastAsia"/>
                </w:rPr>
                <w:t>１０</w:t>
              </w:r>
            </w:ins>
            <w:ins w:id="1263" w:author="maehama sanshiro" w:date="2025-09-08T14:31:00Z">
              <w:r w:rsidRPr="00044AB3">
                <w:rPr>
                  <w:rFonts w:hAnsi="Arial" w:hint="eastAsia"/>
                </w:rPr>
                <w:t xml:space="preserve">　「地球温暖化係数」とは、地球の温暖化をもたらす程度の二酸化炭素に係る当該程度に対する比を示す数値をいう。</w:t>
              </w:r>
            </w:ins>
          </w:p>
          <w:p w14:paraId="3315D476" w14:textId="77777777" w:rsidR="001225B0" w:rsidRPr="00044AB3" w:rsidRDefault="001225B0" w:rsidP="003A684D">
            <w:pPr>
              <w:pStyle w:val="af1"/>
              <w:rPr>
                <w:ins w:id="1264" w:author="maehama sanshiro" w:date="2025-09-08T14:31:00Z"/>
                <w:rFonts w:hAnsi="Arial"/>
              </w:rPr>
            </w:pPr>
            <w:ins w:id="1265" w:author="maehama sanshiro" w:date="2025-09-08T14:31:00Z">
              <w:r w:rsidRPr="00044AB3">
                <w:rPr>
                  <w:rFonts w:hAnsi="Arial" w:hint="eastAsia"/>
                </w:rPr>
                <w:t>１</w:t>
              </w:r>
            </w:ins>
            <w:ins w:id="1266" w:author="maehama sanshiro" w:date="2025-10-03T11:11:00Z">
              <w:r>
                <w:rPr>
                  <w:rFonts w:hAnsi="Arial" w:hint="eastAsia"/>
                </w:rPr>
                <w:t>１</w:t>
              </w:r>
            </w:ins>
            <w:ins w:id="1267" w:author="maehama sanshiro" w:date="2025-09-08T14:31:00Z">
              <w:r w:rsidRPr="00044AB3">
                <w:rPr>
                  <w:rFonts w:hAnsi="Arial" w:hint="eastAsia"/>
                </w:rPr>
                <w:t xml:space="preserve">　</w:t>
              </w:r>
              <w:r>
                <w:rPr>
                  <w:rFonts w:hAnsi="Arial" w:hint="eastAsia"/>
                </w:rPr>
                <w:t>毛布及びふとんに係る</w:t>
              </w:r>
            </w:ins>
            <w:ins w:id="1268" w:author="maehama sanshiro" w:date="2025-10-03T11:11:00Z">
              <w:r>
                <w:rPr>
                  <w:rFonts w:hAnsi="Arial" w:hint="eastAsia"/>
                </w:rPr>
                <w:t>配慮事項</w:t>
              </w:r>
            </w:ins>
            <w:ins w:id="1269" w:author="maehama sanshiro" w:date="2025-09-08T14:31:00Z">
              <w:r>
                <w:rPr>
                  <w:rFonts w:hAnsi="Arial" w:hint="eastAsia"/>
                </w:rPr>
                <w:t>①</w:t>
              </w:r>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ins>
          </w:p>
          <w:p w14:paraId="678492C6" w14:textId="77777777" w:rsidR="001225B0" w:rsidRDefault="001225B0" w:rsidP="003A684D">
            <w:pPr>
              <w:pStyle w:val="af1"/>
              <w:rPr>
                <w:ins w:id="1270" w:author="maehama sanshiro" w:date="2025-08-21T07:50:00Z"/>
                <w:rFonts w:hAnsi="Arial"/>
              </w:rPr>
            </w:pPr>
            <w:ins w:id="1271" w:author="maehama sanshiro" w:date="2025-08-21T07:50:00Z">
              <w:r>
                <w:rPr>
                  <w:rFonts w:hAnsi="Arial" w:hint="eastAsia"/>
                </w:rPr>
                <w:t>１</w:t>
              </w:r>
            </w:ins>
            <w:ins w:id="1272" w:author="maehama sanshiro" w:date="2025-09-08T14:31:00Z">
              <w:r>
                <w:rPr>
                  <w:rFonts w:hAnsi="Arial" w:hint="eastAsia"/>
                </w:rPr>
                <w:t>２</w:t>
              </w:r>
            </w:ins>
            <w:ins w:id="1273" w:author="maehama sanshiro" w:date="2025-08-21T07:50:00Z">
              <w:r>
                <w:rPr>
                  <w:rFonts w:hAnsi="Arial" w:hint="eastAsia"/>
                </w:rPr>
                <w:t xml:space="preserve">　</w:t>
              </w:r>
            </w:ins>
            <w:ins w:id="1274" w:author="maehama sanshiro" w:date="2025-08-21T07:52:00Z">
              <w:r>
                <w:rPr>
                  <w:rFonts w:hAnsi="Arial" w:hint="eastAsia"/>
                </w:rPr>
                <w:t>毛布及びふとん</w:t>
              </w:r>
            </w:ins>
            <w:ins w:id="1275" w:author="maehama sanshiro" w:date="2025-08-21T07:50:00Z">
              <w:r>
                <w:rPr>
                  <w:rFonts w:hAnsi="Arial" w:hint="eastAsia"/>
                </w:rPr>
                <w:t>に係る配慮事項</w:t>
              </w:r>
            </w:ins>
            <w:ins w:id="1276" w:author="maehama sanshiro" w:date="2025-10-27T16:45:00Z">
              <w:r>
                <w:rPr>
                  <w:rFonts w:hAnsi="Arial" w:hint="eastAsia"/>
                </w:rPr>
                <w:t>②</w:t>
              </w:r>
            </w:ins>
            <w:ins w:id="1277" w:author="maehama sanshiro" w:date="2025-08-21T07:50:00Z">
              <w:r>
                <w:rPr>
                  <w:rFonts w:hAnsi="Arial" w:hint="eastAsia"/>
                </w:rPr>
                <w:t>の環境配慮設計は、経済産業省作成の「繊維製品の環境配慮設計ガイドライン」の評価項目、評価基準等</w:t>
              </w:r>
            </w:ins>
            <w:ins w:id="1278" w:author="maehama sanshiro" w:date="2025-10-03T11:09:00Z">
              <w:r>
                <w:rPr>
                  <w:rFonts w:hAnsi="Arial" w:hint="eastAsia"/>
                </w:rPr>
                <w:t>を参考と</w:t>
              </w:r>
            </w:ins>
            <w:ins w:id="1279" w:author="maehama sanshiro" w:date="2025-08-21T07:50:00Z">
              <w:r>
                <w:rPr>
                  <w:rFonts w:hAnsi="Arial" w:hint="eastAsia"/>
                </w:rPr>
                <w:t>して製品設計がなされているものとする。</w:t>
              </w:r>
            </w:ins>
          </w:p>
          <w:p w14:paraId="63FFA2F3" w14:textId="77777777" w:rsidR="001225B0" w:rsidRPr="00044AB3" w:rsidRDefault="001225B0" w:rsidP="003A684D">
            <w:pPr>
              <w:pStyle w:val="af1"/>
              <w:rPr>
                <w:rFonts w:hAnsi="Arial"/>
              </w:rPr>
            </w:pPr>
            <w:del w:id="1280" w:author="maehama sanshiro" w:date="2025-08-21T07:51:00Z">
              <w:r w:rsidRPr="00044AB3" w:rsidDel="00233FF2">
                <w:rPr>
                  <w:rFonts w:hAnsi="Arial" w:hint="eastAsia"/>
                </w:rPr>
                <w:delText>９</w:delText>
              </w:r>
            </w:del>
            <w:ins w:id="1281" w:author="maehama sanshiro" w:date="2025-08-21T07:51:00Z">
              <w:r>
                <w:rPr>
                  <w:rFonts w:hAnsi="Arial" w:hint="eastAsia"/>
                </w:rPr>
                <w:t>１</w:t>
              </w:r>
            </w:ins>
            <w:ins w:id="1282" w:author="maehama sanshiro" w:date="2025-08-21T08:32:00Z">
              <w:r>
                <w:rPr>
                  <w:rFonts w:hAnsi="Arial" w:hint="eastAsia"/>
                </w:rPr>
                <w:t>３</w:t>
              </w:r>
            </w:ins>
            <w:r w:rsidRPr="00044AB3">
              <w:rPr>
                <w:rFonts w:hAnsi="Arial" w:hint="eastAsia"/>
              </w:rPr>
              <w:t xml:space="preserve">　調達を行う各機関は、クリーニングを行う場合には、クリーニングに係る判断の基準を満たす事業者を選択するよう十分留意すること。</w:t>
            </w:r>
          </w:p>
        </w:tc>
      </w:tr>
    </w:tbl>
    <w:p w14:paraId="6A05C38F" w14:textId="77777777" w:rsidR="001225B0" w:rsidRPr="00044AB3" w:rsidRDefault="001225B0" w:rsidP="001225B0">
      <w:pPr>
        <w:rPr>
          <w:rFonts w:ascii="ＭＳ ゴシック" w:eastAsia="ＭＳ ゴシック" w:hAnsi="Arial"/>
          <w:sz w:val="22"/>
        </w:rPr>
      </w:pPr>
    </w:p>
    <w:p w14:paraId="7A2C265A" w14:textId="77777777" w:rsidR="001225B0" w:rsidRPr="00044AB3" w:rsidRDefault="001225B0" w:rsidP="001225B0">
      <w:pPr>
        <w:rPr>
          <w:rFonts w:ascii="ＭＳ ゴシック" w:eastAsia="ＭＳ ゴシック" w:hAnsi="Arial"/>
          <w:sz w:val="22"/>
        </w:rPr>
      </w:pPr>
    </w:p>
    <w:p w14:paraId="0AC84FFF" w14:textId="77777777" w:rsidR="001225B0" w:rsidRPr="00044AB3" w:rsidRDefault="001225B0" w:rsidP="001225B0">
      <w:pPr>
        <w:rPr>
          <w:rFonts w:ascii="ＭＳ ゴシック" w:eastAsia="ＭＳ ゴシック" w:hAnsi="Arial"/>
          <w:sz w:val="22"/>
        </w:rPr>
      </w:pPr>
    </w:p>
    <w:p w14:paraId="41B1A282"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(2) 目標の立て方</w:t>
      </w:r>
    </w:p>
    <w:p w14:paraId="56B429E5" w14:textId="77777777" w:rsidR="001225B0" w:rsidRPr="00044AB3" w:rsidRDefault="001225B0" w:rsidP="001225B0">
      <w:pPr>
        <w:pStyle w:val="22"/>
        <w:ind w:left="430" w:hangingChars="100" w:hanging="220"/>
        <w:rPr>
          <w:rFonts w:hAnsi="Arial"/>
        </w:rPr>
      </w:pPr>
      <w:r w:rsidRPr="00044AB3">
        <w:rPr>
          <w:rFonts w:hAnsi="Arial" w:hint="eastAsia"/>
        </w:rPr>
        <w:t>①毛布にあっては、当該年度におけるポリエステル繊維を使用した毛布の調達（リース・レンタル契約を含む。）総量（枚数）に占める</w:t>
      </w:r>
      <w:ins w:id="1283" w:author="maehama sanshiro" w:date="2025-10-25T15:08:00Z">
        <w:r w:rsidRPr="00044AB3">
          <w:rPr>
            <w:rFonts w:hAnsi="Arial" w:hint="eastAsia"/>
          </w:rPr>
          <w:t>基準値１及び基準値２それぞれの</w:t>
        </w:r>
      </w:ins>
      <w:r w:rsidRPr="00044AB3">
        <w:rPr>
          <w:rFonts w:hAnsi="Arial" w:hint="eastAsia"/>
        </w:rPr>
        <w:t>基準を満たす物品の数量（枚数）の割合とする。</w:t>
      </w:r>
    </w:p>
    <w:p w14:paraId="58B819C5" w14:textId="77777777" w:rsidR="001225B0" w:rsidRPr="00044AB3" w:rsidRDefault="001225B0" w:rsidP="001225B0">
      <w:pPr>
        <w:pStyle w:val="22"/>
        <w:ind w:left="430" w:hangingChars="100" w:hanging="220"/>
        <w:rPr>
          <w:rFonts w:hAnsi="Arial"/>
        </w:rPr>
      </w:pPr>
      <w:r w:rsidRPr="00044AB3">
        <w:rPr>
          <w:rFonts w:hAnsi="Arial" w:hint="eastAsia"/>
        </w:rPr>
        <w:t>②ふとんにあっては、当該年度におけるポリエステル繊維を使用したふとん又は再使用した詰物を使用したふとんの調達（リース・レンタル契約を含む。）総量（枚数）に占める</w:t>
      </w:r>
      <w:ins w:id="1284" w:author="maehama sanshiro" w:date="2025-10-25T15:09:00Z">
        <w:r w:rsidRPr="00044AB3">
          <w:rPr>
            <w:rFonts w:hAnsi="Arial" w:hint="eastAsia"/>
          </w:rPr>
          <w:t>基準値１及び基準値２それぞれの</w:t>
        </w:r>
      </w:ins>
      <w:r w:rsidRPr="00044AB3">
        <w:rPr>
          <w:rFonts w:hAnsi="Arial" w:hint="eastAsia"/>
        </w:rPr>
        <w:t>基準を満たす物品の数量（枚数）の割合とする。</w:t>
      </w:r>
    </w:p>
    <w:p w14:paraId="29C183C4" w14:textId="77777777" w:rsidR="001225B0" w:rsidRPr="00044AB3" w:rsidRDefault="001225B0" w:rsidP="001225B0">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１６－４ ベッド</w:t>
      </w:r>
    </w:p>
    <w:p w14:paraId="7FE8D0F0"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(1) 品目及び判断の基準等</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
        <w:gridCol w:w="606"/>
        <w:gridCol w:w="1110"/>
        <w:gridCol w:w="104"/>
        <w:gridCol w:w="7149"/>
        <w:gridCol w:w="167"/>
        <w:gridCol w:w="104"/>
      </w:tblGrid>
      <w:tr w:rsidR="001225B0" w:rsidRPr="00044AB3" w14:paraId="0AD66697" w14:textId="77777777" w:rsidTr="003A684D">
        <w:trPr>
          <w:gridAfter w:val="1"/>
          <w:wAfter w:w="104" w:type="dxa"/>
          <w:jc w:val="center"/>
        </w:trPr>
        <w:tc>
          <w:tcPr>
            <w:tcW w:w="1820" w:type="dxa"/>
            <w:gridSpan w:val="3"/>
          </w:tcPr>
          <w:p w14:paraId="21A4861E" w14:textId="77777777" w:rsidR="001225B0" w:rsidRPr="00044AB3" w:rsidRDefault="001225B0" w:rsidP="003A684D">
            <w:pPr>
              <w:pStyle w:val="ab"/>
              <w:rPr>
                <w:rFonts w:hAnsi="Arial"/>
              </w:rPr>
            </w:pPr>
            <w:r w:rsidRPr="00044AB3">
              <w:rPr>
                <w:rFonts w:hAnsi="Arial" w:hint="eastAsia"/>
              </w:rPr>
              <w:t>ベッドフレーム</w:t>
            </w:r>
          </w:p>
        </w:tc>
        <w:tc>
          <w:tcPr>
            <w:tcW w:w="7420" w:type="dxa"/>
            <w:gridSpan w:val="3"/>
          </w:tcPr>
          <w:p w14:paraId="3FB9FB59" w14:textId="77777777" w:rsidR="001225B0" w:rsidRPr="00044AB3" w:rsidRDefault="001225B0" w:rsidP="003A684D">
            <w:pPr>
              <w:pStyle w:val="30"/>
            </w:pPr>
            <w:r w:rsidRPr="00044AB3">
              <w:rPr>
                <w:rFonts w:hint="eastAsia"/>
              </w:rPr>
              <w:t>【判断の基準】</w:t>
            </w:r>
          </w:p>
          <w:p w14:paraId="5CEC65FD"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○金属を除く主要材料が、プラスチックの場合は①、木質の場合は②、紙の場合は③の要件を満たすこと、又は④の要件を満たすこと。また、主要材料以外の材料に木質が含まれる</w:t>
            </w:r>
            <w:r w:rsidRPr="00044AB3">
              <w:rPr>
                <w:rFonts w:hAnsi="Arial" w:cs="ＭＳ 明朝" w:hint="eastAsia"/>
                <w:color w:val="auto"/>
                <w:kern w:val="0"/>
                <w:szCs w:val="22"/>
              </w:rPr>
              <w:t>場合は②ア、イ及びウ、紙が含まれる場合は③イの要件をそれぞれ満たすこと。</w:t>
            </w:r>
          </w:p>
          <w:p w14:paraId="741180E2"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①</w:t>
            </w:r>
            <w:r w:rsidRPr="00044AB3">
              <w:rPr>
                <w:rFonts w:hAnsi="Arial" w:hint="eastAsia"/>
                <w:color w:val="auto"/>
                <w:spacing w:val="-4"/>
              </w:rPr>
              <w:t>再生プラスチックがプラスチック重量の1</w:t>
            </w:r>
            <w:r w:rsidRPr="00044AB3">
              <w:rPr>
                <w:rFonts w:hAnsi="Arial"/>
                <w:color w:val="auto"/>
                <w:spacing w:val="-4"/>
              </w:rPr>
              <w:t>0</w:t>
            </w:r>
            <w:r w:rsidRPr="00044AB3">
              <w:rPr>
                <w:rFonts w:hAnsi="Arial" w:hint="eastAsia"/>
                <w:color w:val="auto"/>
                <w:spacing w:val="-4"/>
              </w:rPr>
              <w:t>％以上使用されていること。</w:t>
            </w:r>
          </w:p>
          <w:p w14:paraId="5E8A6678" w14:textId="77777777" w:rsidR="001225B0" w:rsidRPr="00044AB3" w:rsidRDefault="001225B0" w:rsidP="003A684D">
            <w:pPr>
              <w:pStyle w:val="32"/>
              <w:ind w:leftChars="110" w:left="451" w:rightChars="10" w:right="21" w:hangingChars="100"/>
              <w:rPr>
                <w:rFonts w:ascii="ＭＳ ゴシック" w:eastAsia="ＭＳ ゴシック" w:hAnsi="Arial"/>
              </w:rPr>
            </w:pPr>
            <w:r w:rsidRPr="00044AB3">
              <w:rPr>
                <w:rFonts w:ascii="ＭＳ ゴシック" w:eastAsia="ＭＳ ゴシック" w:hAnsi="Arial" w:hint="eastAsia"/>
              </w:rPr>
              <w:t>②次のエの要件を満たすとともに、使用している原料に応じ、ア、イ及びウの要件を満たすこと。</w:t>
            </w:r>
          </w:p>
          <w:p w14:paraId="7E89F9E8" w14:textId="77777777" w:rsidR="001225B0" w:rsidRPr="00044AB3" w:rsidRDefault="001225B0" w:rsidP="003A684D">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ア．間伐材、合板・製材工場から発生する端材等の再生資源であること。</w:t>
            </w:r>
          </w:p>
          <w:p w14:paraId="0E454434" w14:textId="77777777" w:rsidR="001225B0" w:rsidRPr="00044AB3" w:rsidRDefault="001225B0" w:rsidP="003A684D">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イ．間伐材は、伐採に当たって、原木の生産された国又は地域における森林に関する法令に照らして手続が適切になされたものであること。</w:t>
            </w:r>
          </w:p>
          <w:p w14:paraId="12562961" w14:textId="77777777" w:rsidR="001225B0" w:rsidRPr="00044AB3" w:rsidRDefault="001225B0" w:rsidP="003A684D">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ウ．上記ア以外の場合にあっては、原料の原木は、伐採に当たって、原木の生産された国又は地域における森林に関する法令に照らして手続が適切になされたものであること。</w:t>
            </w:r>
          </w:p>
          <w:p w14:paraId="0E7E2158" w14:textId="77777777" w:rsidR="001225B0" w:rsidRPr="00044AB3" w:rsidRDefault="001225B0" w:rsidP="003A684D">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エ．材料からのホルムアルデヒドの放散速度が、0.02mg/㎡h以下又はこれと同等のものであること。</w:t>
            </w:r>
          </w:p>
          <w:p w14:paraId="17D1DBCD" w14:textId="77777777" w:rsidR="001225B0" w:rsidRPr="00044AB3" w:rsidRDefault="001225B0" w:rsidP="003A684D">
            <w:pPr>
              <w:pStyle w:val="32"/>
              <w:ind w:leftChars="110" w:left="451" w:rightChars="10" w:right="21" w:hangingChars="100"/>
              <w:rPr>
                <w:rFonts w:ascii="ＭＳ ゴシック" w:eastAsia="ＭＳ ゴシック" w:hAnsi="Arial"/>
              </w:rPr>
            </w:pPr>
            <w:r w:rsidRPr="00044AB3">
              <w:rPr>
                <w:rFonts w:ascii="ＭＳ ゴシック" w:eastAsia="ＭＳ ゴシック" w:hAnsi="Arial" w:hint="eastAsia"/>
              </w:rPr>
              <w:t>③次の要件を満たすこと。</w:t>
            </w:r>
          </w:p>
          <w:p w14:paraId="68EA0F1A" w14:textId="77777777" w:rsidR="001225B0" w:rsidRPr="00044AB3" w:rsidRDefault="001225B0" w:rsidP="003A684D">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ア．紙の原料は古紙パルプ配合率50％以上であること。</w:t>
            </w:r>
          </w:p>
          <w:p w14:paraId="76524B28" w14:textId="77777777" w:rsidR="001225B0" w:rsidRPr="00044AB3" w:rsidRDefault="001225B0" w:rsidP="003A684D">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イ．紙の原料にバージンパルプが使用される場合にあっては、その原料の原木は、伐採に当たって、原木の生産された国又は地域における森林に関する法令に照らして手続が適切になされたものであること。</w:t>
            </w:r>
          </w:p>
          <w:p w14:paraId="4E1A4141" w14:textId="77777777" w:rsidR="001225B0" w:rsidRPr="00044AB3" w:rsidRDefault="001225B0" w:rsidP="003A684D">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ウ．上記イについては、間伐材により製造されたバージンパルプ及び合板・製材工場から発生する端材、林地残材・小径木等の再生資源により製造されたバージンパルプのうち、合板・製材工場から発生する端材、林地残材・小径木等の再生資源により製造されたバージンパルプには適用しない。</w:t>
            </w:r>
          </w:p>
          <w:p w14:paraId="6046410A" w14:textId="77777777" w:rsidR="001225B0" w:rsidRPr="00044AB3" w:rsidRDefault="001225B0" w:rsidP="003A684D">
            <w:pPr>
              <w:pStyle w:val="32"/>
              <w:ind w:leftChars="110" w:left="451" w:rightChars="10" w:right="21" w:hangingChars="100"/>
              <w:rPr>
                <w:rFonts w:ascii="ＭＳ ゴシック" w:eastAsia="ＭＳ ゴシック" w:hAnsi="Arial"/>
              </w:rPr>
            </w:pPr>
            <w:r w:rsidRPr="00044AB3">
              <w:rPr>
                <w:rFonts w:ascii="ＭＳ ゴシック" w:eastAsia="ＭＳ ゴシック" w:hAnsi="Arial" w:hint="eastAsia"/>
              </w:rPr>
              <w:t>④</w:t>
            </w:r>
            <w:r w:rsidRPr="00044AB3">
              <w:rPr>
                <w:rFonts w:cs="Arial" w:hint="eastAsia"/>
              </w:rPr>
              <w:t>エコマーク認定基準を満たすこと又は同等のものであること。</w:t>
            </w:r>
          </w:p>
          <w:p w14:paraId="023A0217" w14:textId="77777777" w:rsidR="001225B0" w:rsidRPr="00044AB3" w:rsidRDefault="001225B0" w:rsidP="003A684D">
            <w:pPr>
              <w:pStyle w:val="ae"/>
              <w:snapToGrid w:val="0"/>
              <w:rPr>
                <w:rFonts w:hAnsi="Arial"/>
              </w:rPr>
            </w:pPr>
          </w:p>
          <w:p w14:paraId="066EDD96" w14:textId="77777777" w:rsidR="001225B0" w:rsidRPr="00044AB3" w:rsidRDefault="001225B0" w:rsidP="003A684D">
            <w:pPr>
              <w:pStyle w:val="30"/>
            </w:pPr>
            <w:r w:rsidRPr="00044AB3">
              <w:rPr>
                <w:rFonts w:hint="eastAsia"/>
              </w:rPr>
              <w:t>【配慮事項】</w:t>
            </w:r>
          </w:p>
          <w:p w14:paraId="663783EE"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①修理及び部品交換が容易、耐久性の向上等長期間の使用が可能な設計がなされている、又は、分解が容易である等部品の再使用若しくは材料の再生利用が容易になるような設計がなされていること。</w:t>
            </w:r>
          </w:p>
          <w:p w14:paraId="7ACD3A62"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②</w:t>
            </w:r>
            <w:r w:rsidRPr="00044AB3">
              <w:rPr>
                <w:rFonts w:hAnsi="Arial" w:cs="ＭＳ 明朝" w:hint="eastAsia"/>
                <w:color w:val="auto"/>
                <w:kern w:val="0"/>
                <w:szCs w:val="22"/>
              </w:rPr>
              <w:t>材料に木質が含まれる場合にあっては、</w:t>
            </w:r>
            <w:r w:rsidRPr="00044AB3">
              <w:rPr>
                <w:rFonts w:hAnsi="Arial" w:hint="eastAsia"/>
                <w:color w:val="auto"/>
              </w:rPr>
              <w:t>原料として使用される原木（間伐材、合板・製材工場から発生する端材等の再生資源である木材は除く。）は持続可能な森林経営が営まれている森林から産出されたものであること。</w:t>
            </w:r>
          </w:p>
          <w:p w14:paraId="2E45B8F7"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③</w:t>
            </w:r>
            <w:r w:rsidRPr="00044AB3">
              <w:rPr>
                <w:rFonts w:hAnsi="Arial" w:cs="ＭＳ 明朝" w:hint="eastAsia"/>
                <w:color w:val="auto"/>
                <w:kern w:val="0"/>
                <w:szCs w:val="22"/>
              </w:rPr>
              <w:t>材料に紙が含まれる場合で</w:t>
            </w:r>
            <w:r w:rsidRPr="00044AB3">
              <w:rPr>
                <w:rFonts w:hAnsi="Arial" w:hint="eastAsia"/>
                <w:color w:val="auto"/>
              </w:rPr>
              <w:t>バージンパルプが使用される場合にあっては、その原料の原木は持続可能な森林経営が営まれている森林から産出されたものであること。</w:t>
            </w:r>
          </w:p>
          <w:p w14:paraId="43D59CD8"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p w14:paraId="74EEDE63"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⑤包装材等の回収及び再使用又は再生利用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1225B0" w:rsidRPr="00044AB3" w14:paraId="43050AB6" w14:textId="77777777" w:rsidTr="003A684D">
        <w:trPr>
          <w:gridBefore w:val="1"/>
          <w:wBefore w:w="104" w:type="dxa"/>
          <w:trHeight w:val="2511"/>
          <w:jc w:val="center"/>
        </w:trPr>
        <w:tc>
          <w:tcPr>
            <w:tcW w:w="1820" w:type="dxa"/>
            <w:gridSpan w:val="3"/>
          </w:tcPr>
          <w:p w14:paraId="5E2A749D" w14:textId="77777777" w:rsidR="001225B0" w:rsidRPr="00044AB3" w:rsidRDefault="001225B0" w:rsidP="003A684D">
            <w:pPr>
              <w:pStyle w:val="ab"/>
              <w:rPr>
                <w:rFonts w:hAnsi="Arial"/>
              </w:rPr>
            </w:pPr>
            <w:r w:rsidRPr="00044AB3">
              <w:rPr>
                <w:rFonts w:hAnsi="Arial" w:hint="eastAsia"/>
              </w:rPr>
              <w:lastRenderedPageBreak/>
              <w:t>マットレス</w:t>
            </w:r>
          </w:p>
        </w:tc>
        <w:tc>
          <w:tcPr>
            <w:tcW w:w="7420" w:type="dxa"/>
            <w:gridSpan w:val="3"/>
          </w:tcPr>
          <w:p w14:paraId="1DC888FF" w14:textId="77777777" w:rsidR="001225B0" w:rsidRPr="00044AB3" w:rsidRDefault="001225B0" w:rsidP="003A684D">
            <w:pPr>
              <w:pStyle w:val="30"/>
            </w:pPr>
            <w:r w:rsidRPr="00044AB3">
              <w:rPr>
                <w:rFonts w:hint="eastAsia"/>
              </w:rPr>
              <w:t>【判断の基準】</w:t>
            </w:r>
          </w:p>
          <w:p w14:paraId="313C6FEF" w14:textId="77777777" w:rsidR="001225B0" w:rsidRPr="00044AB3" w:rsidRDefault="001225B0" w:rsidP="003A684D">
            <w:pPr>
              <w:pStyle w:val="a4"/>
              <w:ind w:leftChars="0" w:left="220" w:hangingChars="100" w:hanging="220"/>
              <w:rPr>
                <w:ins w:id="1285" w:author="maehama sanshiro" w:date="2025-10-16T17:04:00Z"/>
                <w:rFonts w:hAnsi="Arial"/>
                <w:color w:val="auto"/>
              </w:rPr>
            </w:pPr>
            <w:ins w:id="1286" w:author="maehama sanshiro" w:date="2025-10-16T17:04:00Z">
              <w:r w:rsidRPr="00044AB3">
                <w:rPr>
                  <w:rFonts w:hAnsi="Arial" w:hint="eastAsia"/>
                  <w:color w:val="auto"/>
                </w:rPr>
                <w:t>○</w:t>
              </w:r>
            </w:ins>
            <w:ins w:id="1287" w:author="maehama sanshiro" w:date="2025-10-16T17:05:00Z">
              <w:r>
                <w:rPr>
                  <w:rFonts w:hAnsi="Arial" w:hint="eastAsia"/>
                  <w:color w:val="auto"/>
                </w:rPr>
                <w:t>次の</w:t>
              </w:r>
            </w:ins>
            <w:ins w:id="1288" w:author="maehama sanshiro" w:date="2025-10-16T17:04:00Z">
              <w:r w:rsidRPr="00044AB3">
                <w:rPr>
                  <w:rFonts w:hAnsi="Arial" w:hint="eastAsia"/>
                  <w:color w:val="auto"/>
                </w:rPr>
                <w:t>①</w:t>
              </w:r>
            </w:ins>
            <w:ins w:id="1289" w:author="maehama sanshiro" w:date="2025-10-16T17:05:00Z">
              <w:r>
                <w:rPr>
                  <w:rFonts w:hAnsi="Arial" w:hint="eastAsia"/>
                  <w:color w:val="auto"/>
                </w:rPr>
                <w:t>から④の要件</w:t>
              </w:r>
            </w:ins>
            <w:ins w:id="1290" w:author="maehama sanshiro" w:date="2025-10-16T17:04:00Z">
              <w:r>
                <w:rPr>
                  <w:rFonts w:hAnsi="Arial" w:hint="eastAsia"/>
                  <w:color w:val="auto"/>
                </w:rPr>
                <w:t>又は</w:t>
              </w:r>
            </w:ins>
            <w:ins w:id="1291" w:author="maehama sanshiro" w:date="2025-10-16T17:05:00Z">
              <w:r>
                <w:rPr>
                  <w:rFonts w:hAnsi="Arial" w:hint="eastAsia"/>
                  <w:color w:val="auto"/>
                </w:rPr>
                <w:t>⑤</w:t>
              </w:r>
            </w:ins>
            <w:ins w:id="1292" w:author="maehama sanshiro" w:date="2025-10-16T17:04:00Z">
              <w:r w:rsidRPr="00044AB3">
                <w:rPr>
                  <w:rFonts w:hAnsi="Arial" w:hint="eastAsia"/>
                  <w:color w:val="auto"/>
                </w:rPr>
                <w:t>の要件を満たすこと。</w:t>
              </w:r>
            </w:ins>
          </w:p>
          <w:p w14:paraId="769F00BB" w14:textId="77777777" w:rsidR="001225B0" w:rsidRPr="00044AB3" w:rsidRDefault="001225B0" w:rsidP="003A684D">
            <w:pPr>
              <w:pStyle w:val="a4"/>
              <w:ind w:leftChars="100" w:left="430" w:hangingChars="100" w:hanging="220"/>
              <w:rPr>
                <w:rFonts w:hAnsi="Arial"/>
                <w:color w:val="auto"/>
              </w:rPr>
            </w:pPr>
            <w:r w:rsidRPr="00044AB3">
              <w:rPr>
                <w:rFonts w:hAnsi="Arial" w:hint="eastAsia"/>
              </w:rPr>
              <w:t>①</w:t>
            </w:r>
            <w:r w:rsidRPr="00044AB3">
              <w:rPr>
                <w:rFonts w:hAnsi="Arial" w:hint="eastAsia"/>
                <w:color w:val="auto"/>
              </w:rPr>
              <w:t>詰物に使用される繊維（天然繊維及び化学繊維）のうち、ポリエステル繊維又は植物を原料とする合成繊維を使用した製品については、次のいずれかの要件を満たすこと。</w:t>
            </w:r>
          </w:p>
          <w:p w14:paraId="4CEC0F20" w14:textId="77777777" w:rsidR="001225B0" w:rsidRPr="00044AB3" w:rsidRDefault="001225B0" w:rsidP="003A684D">
            <w:pPr>
              <w:pStyle w:val="a4"/>
              <w:ind w:leftChars="200" w:left="640" w:hangingChars="100" w:hanging="220"/>
              <w:rPr>
                <w:rFonts w:hAnsi="Arial"/>
                <w:color w:val="auto"/>
              </w:rPr>
            </w:pPr>
            <w:r w:rsidRPr="00044AB3">
              <w:rPr>
                <w:rFonts w:hAnsi="Arial" w:hint="eastAsia"/>
                <w:color w:val="auto"/>
              </w:rPr>
              <w:t>ア．再生PET樹脂から得られるポリエステル繊維が、繊維部分全体重量比で25％以上使用されていること。</w:t>
            </w:r>
          </w:p>
          <w:p w14:paraId="170D2EF2" w14:textId="77777777" w:rsidR="001225B0" w:rsidRPr="00044AB3" w:rsidRDefault="001225B0" w:rsidP="003A684D">
            <w:pPr>
              <w:pStyle w:val="a4"/>
              <w:ind w:leftChars="200" w:left="640" w:hangingChars="100" w:hanging="220"/>
              <w:rPr>
                <w:rFonts w:hAnsi="Arial"/>
                <w:color w:val="auto"/>
              </w:rPr>
            </w:pPr>
            <w:r w:rsidRPr="00044AB3">
              <w:rPr>
                <w:rFonts w:hAnsi="Arial" w:hint="eastAsia"/>
                <w:color w:val="auto"/>
              </w:rPr>
              <w:t>イ．再生PET樹脂のうち、故繊維から得られるポリエステル繊維が、繊維部分全体重量比で10％以上使用されていること。</w:t>
            </w:r>
          </w:p>
          <w:p w14:paraId="6FCEB81A" w14:textId="77777777" w:rsidR="001225B0" w:rsidRPr="00044AB3" w:rsidRDefault="001225B0" w:rsidP="003A684D">
            <w:pPr>
              <w:pStyle w:val="a4"/>
              <w:ind w:leftChars="200" w:left="640" w:hangingChars="100" w:hanging="220"/>
              <w:rPr>
                <w:rFonts w:hAnsi="Arial"/>
                <w:color w:val="auto"/>
              </w:rPr>
            </w:pPr>
            <w:r w:rsidRPr="00044AB3">
              <w:rPr>
                <w:rFonts w:hAnsi="Arial" w:hint="eastAsia"/>
                <w:color w:val="auto"/>
              </w:rPr>
              <w:t>ウ．植物を原料とする合成繊維であって環境負荷低減効果が確認されたものが、繊維部分全体重量比で25％以上使用されていること、かつ、バイオベース合成ポリマー含有率が10％以上であること。</w:t>
            </w:r>
          </w:p>
          <w:p w14:paraId="6879B481"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②フェルトに使用される繊維は全て未利用繊維又は反毛繊維であること。</w:t>
            </w:r>
          </w:p>
          <w:p w14:paraId="200EAAD5"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③材料からの遊離ホルムアルデヒドの放出量は75ppm以下であること。</w:t>
            </w:r>
          </w:p>
          <w:p w14:paraId="6DBC6B6B" w14:textId="77777777" w:rsidR="001225B0" w:rsidRDefault="001225B0" w:rsidP="003A684D">
            <w:pPr>
              <w:pStyle w:val="a4"/>
              <w:ind w:leftChars="100" w:left="430" w:hangingChars="100" w:hanging="220"/>
              <w:rPr>
                <w:ins w:id="1293" w:author="maehama sanshiro" w:date="2025-10-03T11:13:00Z"/>
                <w:rFonts w:hAnsi="Arial"/>
                <w:color w:val="auto"/>
                <w:kern w:val="0"/>
                <w:szCs w:val="22"/>
              </w:rPr>
            </w:pPr>
            <w:r w:rsidRPr="00044AB3">
              <w:rPr>
                <w:rFonts w:hAnsi="Arial" w:hint="eastAsia"/>
                <w:color w:val="auto"/>
              </w:rPr>
              <w:t>④ウレタンフォームの発泡剤にフロン類が使用されていないこと</w:t>
            </w:r>
            <w:r w:rsidRPr="00044AB3">
              <w:rPr>
                <w:rFonts w:hAnsi="Arial" w:hint="eastAsia"/>
                <w:color w:val="auto"/>
                <w:kern w:val="0"/>
                <w:szCs w:val="22"/>
              </w:rPr>
              <w:t>。</w:t>
            </w:r>
          </w:p>
          <w:p w14:paraId="7071D0FE" w14:textId="77777777" w:rsidR="001225B0" w:rsidRPr="00044AB3" w:rsidRDefault="001225B0" w:rsidP="003A684D">
            <w:pPr>
              <w:pStyle w:val="a4"/>
              <w:ind w:leftChars="100" w:left="430" w:hangingChars="100" w:hanging="220"/>
              <w:rPr>
                <w:rFonts w:hAnsi="Arial"/>
                <w:color w:val="auto"/>
              </w:rPr>
            </w:pPr>
            <w:ins w:id="1294" w:author="maehama sanshiro" w:date="2025-10-03T11:13:00Z">
              <w:r>
                <w:rPr>
                  <w:rFonts w:hAnsi="Arial" w:hint="eastAsia"/>
                  <w:color w:val="auto"/>
                  <w:kern w:val="0"/>
                  <w:szCs w:val="22"/>
                </w:rPr>
                <w:t>⑤</w:t>
              </w:r>
            </w:ins>
            <w:ins w:id="1295" w:author="maehama sanshiro" w:date="2025-08-21T08:02:00Z">
              <w:r w:rsidRPr="00044AB3">
                <w:rPr>
                  <w:rFonts w:hAnsi="Arial" w:hint="eastAsia"/>
                </w:rPr>
                <w:t>エコマーク認定基準を満たすこと又は同等のものであること。</w:t>
              </w:r>
            </w:ins>
          </w:p>
          <w:p w14:paraId="596B9A7B" w14:textId="77777777" w:rsidR="001225B0" w:rsidRPr="00044AB3" w:rsidRDefault="001225B0" w:rsidP="003A684D">
            <w:pPr>
              <w:rPr>
                <w:rFonts w:ascii="ＭＳ ゴシック" w:eastAsia="ＭＳ ゴシック" w:hAnsi="Arial"/>
                <w:sz w:val="22"/>
              </w:rPr>
            </w:pPr>
          </w:p>
          <w:p w14:paraId="1012446B" w14:textId="77777777" w:rsidR="001225B0" w:rsidRPr="00044AB3" w:rsidRDefault="001225B0" w:rsidP="003A684D">
            <w:pPr>
              <w:pStyle w:val="30"/>
            </w:pPr>
            <w:r w:rsidRPr="00044AB3">
              <w:rPr>
                <w:rFonts w:hint="eastAsia"/>
              </w:rPr>
              <w:t>【配慮事項】</w:t>
            </w:r>
          </w:p>
          <w:p w14:paraId="27D76748"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①修理が容易である等長期間の使用が可能な設計がなされている、又は、分解が容易である等材料の再生利用が容易になるような設計がなされていること。</w:t>
            </w:r>
          </w:p>
          <w:p w14:paraId="0DA207A8" w14:textId="77777777" w:rsidR="001225B0" w:rsidRDefault="001225B0" w:rsidP="003A684D">
            <w:pPr>
              <w:pStyle w:val="a4"/>
              <w:ind w:leftChars="0" w:left="220" w:hangingChars="100" w:hanging="220"/>
              <w:rPr>
                <w:ins w:id="1296" w:author="maehama sanshiro" w:date="2025-10-25T14:21:00Z"/>
                <w:rFonts w:hAnsi="Arial"/>
                <w:color w:val="auto"/>
              </w:rPr>
            </w:pPr>
            <w:ins w:id="1297" w:author="maehama sanshiro" w:date="2025-10-25T14:21:00Z">
              <w:r>
                <w:rPr>
                  <w:rFonts w:hAnsi="Arial" w:hint="eastAsia"/>
                  <w:color w:val="auto"/>
                </w:rPr>
                <w:t>②</w:t>
              </w:r>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ins>
          </w:p>
          <w:p w14:paraId="1C0C6AFC" w14:textId="77777777" w:rsidR="001225B0" w:rsidRDefault="001225B0" w:rsidP="003A684D">
            <w:pPr>
              <w:pStyle w:val="a4"/>
              <w:ind w:leftChars="0" w:left="220" w:hangingChars="100" w:hanging="220"/>
              <w:rPr>
                <w:ins w:id="1298" w:author="maehama sanshiro" w:date="2025-10-03T11:16:00Z"/>
                <w:rFonts w:hAnsi="Arial"/>
                <w:color w:val="auto"/>
              </w:rPr>
            </w:pPr>
            <w:ins w:id="1299" w:author="maehama sanshiro" w:date="2025-10-25T14:21:00Z">
              <w:r>
                <w:rPr>
                  <w:rFonts w:hAnsi="Arial" w:hint="eastAsia"/>
                  <w:color w:val="auto"/>
                </w:rPr>
                <w:t>③</w:t>
              </w:r>
            </w:ins>
            <w:ins w:id="1300" w:author="maehama sanshiro" w:date="2025-10-03T11:16:00Z">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23710CCE" w14:textId="77777777" w:rsidR="001225B0" w:rsidRPr="00044AB3" w:rsidRDefault="001225B0" w:rsidP="003A684D">
            <w:pPr>
              <w:pStyle w:val="a4"/>
              <w:ind w:leftChars="0" w:left="220" w:hangingChars="100" w:hanging="220"/>
              <w:rPr>
                <w:rFonts w:hAnsi="Arial"/>
                <w:color w:val="auto"/>
              </w:rPr>
            </w:pPr>
            <w:del w:id="1301" w:author="maehama sanshiro" w:date="2025-10-03T11:15:00Z">
              <w:r w:rsidRPr="00044AB3" w:rsidDel="00B91443">
                <w:rPr>
                  <w:rFonts w:hAnsi="Arial" w:hint="eastAsia"/>
                  <w:color w:val="auto"/>
                </w:rPr>
                <w:delText>②</w:delText>
              </w:r>
            </w:del>
            <w:ins w:id="1302" w:author="maehama sanshiro" w:date="2025-10-25T14:21:00Z">
              <w:r>
                <w:rPr>
                  <w:rFonts w:hAnsi="Arial" w:hint="eastAsia"/>
                  <w:color w:val="auto"/>
                </w:rPr>
                <w:t>④</w:t>
              </w:r>
            </w:ins>
            <w:r w:rsidRPr="00044AB3">
              <w:rPr>
                <w:rFonts w:hAnsi="Arial" w:hint="eastAsia"/>
                <w:color w:val="auto"/>
              </w:rPr>
              <w:t>製品の包装又は梱包は、可能な限り簡易であって、再生利用の容易さ及び廃棄時の負荷低減に配慮されていること。</w:t>
            </w:r>
          </w:p>
        </w:tc>
      </w:tr>
      <w:tr w:rsidR="001225B0" w:rsidRPr="00044AB3" w14:paraId="7FEC2070" w14:textId="77777777" w:rsidTr="003A684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2"/>
          <w:wAfter w:w="271" w:type="dxa"/>
          <w:jc w:val="center"/>
        </w:trPr>
        <w:tc>
          <w:tcPr>
            <w:tcW w:w="710" w:type="dxa"/>
            <w:gridSpan w:val="2"/>
            <w:tcBorders>
              <w:top w:val="nil"/>
              <w:left w:val="nil"/>
              <w:bottom w:val="nil"/>
              <w:right w:val="nil"/>
            </w:tcBorders>
          </w:tcPr>
          <w:p w14:paraId="3378B3B9" w14:textId="77777777" w:rsidR="001225B0" w:rsidRPr="00044AB3" w:rsidRDefault="001225B0" w:rsidP="003A684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3"/>
            <w:tcBorders>
              <w:top w:val="nil"/>
              <w:left w:val="nil"/>
              <w:bottom w:val="nil"/>
              <w:right w:val="nil"/>
            </w:tcBorders>
          </w:tcPr>
          <w:p w14:paraId="38937E40" w14:textId="77777777" w:rsidR="001225B0" w:rsidRPr="00044AB3" w:rsidRDefault="001225B0" w:rsidP="003A684D">
            <w:pPr>
              <w:pStyle w:val="af1"/>
              <w:rPr>
                <w:rFonts w:hAnsi="Arial"/>
              </w:rPr>
            </w:pPr>
            <w:r w:rsidRPr="00044AB3">
              <w:rPr>
                <w:rFonts w:hAnsi="Arial" w:hint="eastAsia"/>
              </w:rPr>
              <w:t>１　医療用、介護用及び高度医療に用いるもの等特殊な用途のものについては、本項の判断の基準の対象とする「ベッドフレーム」に含まれないものとする。</w:t>
            </w:r>
          </w:p>
          <w:p w14:paraId="0D5F2004" w14:textId="77777777" w:rsidR="001225B0" w:rsidRPr="00044AB3" w:rsidRDefault="001225B0" w:rsidP="003A684D">
            <w:pPr>
              <w:pStyle w:val="af1"/>
              <w:rPr>
                <w:rFonts w:hAnsi="Arial"/>
              </w:rPr>
            </w:pPr>
            <w:r w:rsidRPr="00044AB3">
              <w:rPr>
                <w:rFonts w:hAnsi="Arial" w:hint="eastAsia"/>
              </w:rPr>
              <w:t>２　高度医療に用いるもの（手術台、ICUベッド等）については、本項の判断の基準の対象とする「マットレス」に含まれないものとする。</w:t>
            </w:r>
          </w:p>
          <w:p w14:paraId="155BE6DD" w14:textId="77777777" w:rsidR="001225B0" w:rsidRPr="00044AB3" w:rsidRDefault="001225B0" w:rsidP="003A684D">
            <w:pPr>
              <w:pStyle w:val="af1"/>
              <w:rPr>
                <w:rFonts w:hAnsi="Arial"/>
              </w:rPr>
            </w:pPr>
            <w:r w:rsidRPr="00044AB3">
              <w:rPr>
                <w:rFonts w:hAnsi="Arial" w:hint="eastAsia"/>
              </w:rPr>
              <w:t>３　「フロン類」とは、フロン類の使用の合理化及び管理の適正化に関する法律（平成13年法律第64号）第２条第１項に定める物質をいう。</w:t>
            </w:r>
          </w:p>
          <w:p w14:paraId="01B4629D" w14:textId="77777777" w:rsidR="001225B0" w:rsidRPr="00044AB3" w:rsidRDefault="001225B0" w:rsidP="003A684D">
            <w:pPr>
              <w:pStyle w:val="af1"/>
              <w:rPr>
                <w:rFonts w:hAnsi="Arial"/>
              </w:rPr>
            </w:pPr>
            <w:r w:rsidRPr="00044AB3">
              <w:rPr>
                <w:rFonts w:hAnsi="Arial"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0037C89A" w14:textId="77777777" w:rsidR="001225B0" w:rsidRPr="00044AB3" w:rsidRDefault="001225B0" w:rsidP="003A684D">
            <w:pPr>
              <w:pStyle w:val="af1"/>
              <w:rPr>
                <w:rFonts w:hAnsi="Arial"/>
              </w:rPr>
            </w:pPr>
            <w:r w:rsidRPr="00044AB3">
              <w:rPr>
                <w:rFonts w:hAnsi="Arial" w:hint="eastAsia"/>
              </w:rPr>
              <w:t>５　「再生PET樹脂」とは、PETボトル又は繊維製品等を原材料として再生利用されるものをいう。</w:t>
            </w:r>
          </w:p>
          <w:p w14:paraId="77176BD3" w14:textId="77777777" w:rsidR="001225B0" w:rsidRPr="00044AB3" w:rsidRDefault="001225B0" w:rsidP="003A684D">
            <w:pPr>
              <w:pStyle w:val="af1"/>
              <w:spacing w:afterLines="0" w:after="0"/>
              <w:rPr>
                <w:rFonts w:hAnsi="Arial"/>
              </w:rPr>
            </w:pPr>
            <w:r w:rsidRPr="00044AB3">
              <w:rPr>
                <w:rFonts w:hAnsi="Arial" w:hint="eastAsia"/>
              </w:rPr>
              <w:t>６　「繊維部分全体重量」とは、製品全体重量からボタン、ファスナ、ホック、縫糸等の付属品の重量を除いたものをいう。</w:t>
            </w:r>
          </w:p>
          <w:p w14:paraId="5890711C" w14:textId="77777777" w:rsidR="001225B0" w:rsidRPr="00044AB3" w:rsidRDefault="001225B0" w:rsidP="003A684D">
            <w:pPr>
              <w:pStyle w:val="af1"/>
              <w:spacing w:beforeLines="0" w:before="0"/>
              <w:ind w:leftChars="50" w:left="105" w:firstLineChars="100" w:firstLine="200"/>
              <w:rPr>
                <w:rFonts w:hAnsi="Arial"/>
              </w:rPr>
            </w:pPr>
            <w:r w:rsidRPr="00044AB3">
              <w:rPr>
                <w:rFonts w:hAnsi="Arial" w:hint="eastAsia"/>
              </w:rPr>
              <w:t>なお、再生プラスチック、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38502BBE" w14:textId="77777777" w:rsidR="001225B0" w:rsidRPr="00044AB3" w:rsidRDefault="001225B0" w:rsidP="003A684D">
            <w:pPr>
              <w:pStyle w:val="af1"/>
              <w:rPr>
                <w:rFonts w:hAnsi="Arial"/>
              </w:rPr>
            </w:pPr>
            <w:r w:rsidRPr="00044AB3">
              <w:rPr>
                <w:rFonts w:hAnsi="Arial" w:hint="eastAsia"/>
              </w:rPr>
              <w:lastRenderedPageBreak/>
              <w:t>７　「故繊維」とは、使用済みの古着、古布及び織布工場や縫製工場の製造工程から発生する糸くず、裁断くず等をいう。</w:t>
            </w:r>
          </w:p>
          <w:p w14:paraId="76AAF96D" w14:textId="77777777" w:rsidR="001225B0" w:rsidRPr="00044AB3" w:rsidRDefault="001225B0" w:rsidP="003A684D">
            <w:pPr>
              <w:pStyle w:val="af1"/>
              <w:rPr>
                <w:rFonts w:hAnsi="Arial"/>
              </w:rPr>
            </w:pPr>
            <w:r w:rsidRPr="00044AB3">
              <w:rPr>
                <w:rFonts w:hAnsi="Arial" w:hint="eastAsia"/>
              </w:rPr>
              <w:t>８　「故繊維から得られるポリエステル繊維」とは、故繊維を主原料とし、マテリアルリサイクル又はケミカルリサイクルにより再生されたポリエステル繊維をいう。</w:t>
            </w:r>
          </w:p>
          <w:p w14:paraId="182FCFE6" w14:textId="77777777" w:rsidR="001225B0" w:rsidRPr="00044AB3" w:rsidRDefault="001225B0" w:rsidP="003A684D">
            <w:pPr>
              <w:pStyle w:val="af1"/>
              <w:rPr>
                <w:rFonts w:hAnsi="Arial"/>
              </w:rPr>
            </w:pPr>
            <w:r w:rsidRPr="00044AB3">
              <w:rPr>
                <w:rFonts w:hAnsi="Arial" w:hint="eastAsia"/>
              </w:rPr>
              <w:t>９　放散速度が0.02mg/㎡h以下と同等のものとは、次によるものとする。</w:t>
            </w:r>
          </w:p>
          <w:p w14:paraId="7D47636C" w14:textId="77777777" w:rsidR="001225B0" w:rsidRPr="00044AB3" w:rsidRDefault="001225B0" w:rsidP="003A684D">
            <w:pPr>
              <w:pStyle w:val="af1"/>
              <w:ind w:leftChars="45" w:left="494" w:hangingChars="200" w:hanging="400"/>
              <w:rPr>
                <w:rFonts w:hAnsi="Arial"/>
              </w:rPr>
            </w:pPr>
            <w:r w:rsidRPr="00044AB3">
              <w:rPr>
                <w:rFonts w:hAnsi="Arial" w:hint="eastAsia"/>
              </w:rPr>
              <w:t>ア．対応したJIS又は日本農林規格があり、当該規格にホルムアルデヒドの放散量の基準が規定されている木質材料については、Ｆ☆☆☆の基準を満たしたもの。</w:t>
            </w:r>
            <w:r w:rsidRPr="00044AB3">
              <w:rPr>
                <w:rFonts w:hAnsi="Arial"/>
              </w:rPr>
              <w:t>JIS S 1102</w:t>
            </w:r>
            <w:r w:rsidRPr="00044AB3">
              <w:rPr>
                <w:rFonts w:hAnsi="Arial" w:hint="eastAsia"/>
              </w:rPr>
              <w:t>に適合する住宅用普通ベッドは、本基準を満たす。</w:t>
            </w:r>
          </w:p>
          <w:p w14:paraId="36BE2144" w14:textId="77777777" w:rsidR="001225B0" w:rsidRPr="00044AB3" w:rsidRDefault="001225B0" w:rsidP="003A684D">
            <w:pPr>
              <w:pStyle w:val="af1"/>
              <w:ind w:leftChars="45" w:left="494" w:hangingChars="200" w:hanging="400"/>
              <w:rPr>
                <w:rFonts w:hAnsi="Arial"/>
              </w:rPr>
            </w:pPr>
            <w:r w:rsidRPr="00044AB3">
              <w:rPr>
                <w:rFonts w:hAnsi="Arial" w:hint="eastAsia"/>
              </w:rPr>
              <w:t>イ．上記 ア．以外の木質材料については、JIS A 1460の規定する方法等により測定した数値が次の数値以下であるもの。</w:t>
            </w:r>
          </w:p>
          <w:tbl>
            <w:tblPr>
              <w:tblW w:w="0" w:type="auto"/>
              <w:tblInd w:w="1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30"/>
            </w:tblGrid>
            <w:tr w:rsidR="001225B0" w:rsidRPr="00044AB3" w14:paraId="5D36B194" w14:textId="77777777" w:rsidTr="003A684D">
              <w:tc>
                <w:tcPr>
                  <w:tcW w:w="1955" w:type="dxa"/>
                </w:tcPr>
                <w:p w14:paraId="370F116F" w14:textId="77777777" w:rsidR="001225B0" w:rsidRPr="00044AB3" w:rsidRDefault="001225B0" w:rsidP="003A684D">
                  <w:pPr>
                    <w:pStyle w:val="a4"/>
                    <w:ind w:leftChars="0" w:left="0" w:firstLine="0"/>
                    <w:jc w:val="center"/>
                    <w:rPr>
                      <w:rFonts w:hAnsi="Arial"/>
                      <w:color w:val="auto"/>
                      <w:sz w:val="20"/>
                    </w:rPr>
                  </w:pPr>
                  <w:r w:rsidRPr="00044AB3">
                    <w:rPr>
                      <w:rFonts w:hAnsi="Arial" w:hint="eastAsia"/>
                      <w:color w:val="auto"/>
                      <w:sz w:val="20"/>
                    </w:rPr>
                    <w:t>平均値</w:t>
                  </w:r>
                </w:p>
              </w:tc>
              <w:tc>
                <w:tcPr>
                  <w:tcW w:w="1930" w:type="dxa"/>
                </w:tcPr>
                <w:p w14:paraId="581CA019" w14:textId="77777777" w:rsidR="001225B0" w:rsidRPr="00044AB3" w:rsidRDefault="001225B0" w:rsidP="003A684D">
                  <w:pPr>
                    <w:pStyle w:val="a4"/>
                    <w:ind w:leftChars="0" w:left="0" w:firstLine="0"/>
                    <w:jc w:val="center"/>
                    <w:rPr>
                      <w:rFonts w:hAnsi="Arial"/>
                      <w:color w:val="auto"/>
                      <w:sz w:val="20"/>
                    </w:rPr>
                  </w:pPr>
                  <w:r w:rsidRPr="00044AB3">
                    <w:rPr>
                      <w:rFonts w:hAnsi="Arial" w:hint="eastAsia"/>
                      <w:color w:val="auto"/>
                      <w:sz w:val="20"/>
                    </w:rPr>
                    <w:t>最大値</w:t>
                  </w:r>
                </w:p>
              </w:tc>
            </w:tr>
            <w:tr w:rsidR="001225B0" w:rsidRPr="00044AB3" w14:paraId="20048457" w14:textId="77777777" w:rsidTr="003A684D">
              <w:tc>
                <w:tcPr>
                  <w:tcW w:w="1955" w:type="dxa"/>
                </w:tcPr>
                <w:p w14:paraId="16475415" w14:textId="77777777" w:rsidR="001225B0" w:rsidRPr="00044AB3" w:rsidRDefault="001225B0" w:rsidP="003A684D">
                  <w:pPr>
                    <w:pStyle w:val="a4"/>
                    <w:ind w:leftChars="0" w:left="0" w:firstLine="0"/>
                    <w:jc w:val="center"/>
                    <w:rPr>
                      <w:rFonts w:hAnsi="Arial"/>
                      <w:color w:val="auto"/>
                      <w:sz w:val="20"/>
                    </w:rPr>
                  </w:pPr>
                  <w:r w:rsidRPr="00044AB3">
                    <w:rPr>
                      <w:rFonts w:hAnsi="Arial" w:hint="eastAsia"/>
                      <w:color w:val="auto"/>
                      <w:sz w:val="20"/>
                    </w:rPr>
                    <w:t>0.5mg/L</w:t>
                  </w:r>
                </w:p>
              </w:tc>
              <w:tc>
                <w:tcPr>
                  <w:tcW w:w="1930" w:type="dxa"/>
                </w:tcPr>
                <w:p w14:paraId="497170E3" w14:textId="77777777" w:rsidR="001225B0" w:rsidRPr="00044AB3" w:rsidRDefault="001225B0" w:rsidP="003A684D">
                  <w:pPr>
                    <w:pStyle w:val="a4"/>
                    <w:ind w:leftChars="0" w:left="0" w:firstLine="0"/>
                    <w:jc w:val="center"/>
                    <w:rPr>
                      <w:rFonts w:hAnsi="Arial"/>
                      <w:color w:val="auto"/>
                      <w:sz w:val="20"/>
                    </w:rPr>
                  </w:pPr>
                  <w:r w:rsidRPr="00044AB3">
                    <w:rPr>
                      <w:rFonts w:hAnsi="Arial" w:hint="eastAsia"/>
                      <w:color w:val="auto"/>
                      <w:sz w:val="20"/>
                    </w:rPr>
                    <w:t>0.7mg/L</w:t>
                  </w:r>
                </w:p>
              </w:tc>
            </w:tr>
          </w:tbl>
          <w:p w14:paraId="6855C935" w14:textId="53584ED6" w:rsidR="001225B0" w:rsidRPr="00044AB3" w:rsidRDefault="001225B0" w:rsidP="003A684D">
            <w:pPr>
              <w:pStyle w:val="af1"/>
              <w:rPr>
                <w:rFonts w:hAnsi="Arial" w:cs="Arial"/>
              </w:rPr>
            </w:pPr>
            <w:r w:rsidRPr="00044AB3">
              <w:rPr>
                <w:rFonts w:hAnsi="Arial" w:cs="Arial" w:hint="eastAsia"/>
              </w:rPr>
              <w:t xml:space="preserve">１０　</w:t>
            </w:r>
            <w:r w:rsidR="00737E7A" w:rsidRPr="00044AB3">
              <w:rPr>
                <w:rFonts w:hAnsi="Arial" w:cs="Arial" w:hint="eastAsia"/>
              </w:rPr>
              <w:t>「バイオマスプラスチック」とは、原料として植物などの再生可能な有機資源を使用するプラスチックをい</w:t>
            </w:r>
            <w:del w:id="1303" w:author="maehama sanshiro" w:date="2025-10-22T13:45:00Z">
              <w:r w:rsidR="00737E7A" w:rsidRPr="00CA76DF" w:rsidDel="002C3F97">
                <w:rPr>
                  <w:rFonts w:hAnsi="Arial" w:cs="Arial" w:hint="eastAsia"/>
                </w:rPr>
                <w:delText>う。</w:delText>
              </w:r>
            </w:del>
            <w:ins w:id="1304" w:author="maehama sanshiro" w:date="2025-10-22T13:45:00Z">
              <w:r w:rsidR="00737E7A" w:rsidRPr="00CA76DF">
                <w:rPr>
                  <w:rFonts w:hAnsi="Arial" w:cs="Arial" w:hint="eastAsia"/>
                </w:rPr>
                <w:t>い、</w:t>
              </w:r>
            </w:ins>
            <w:ins w:id="1305" w:author="maehama sanshiro" w:date="2025-10-23T13:06:00Z">
              <w:r w:rsidR="00737E7A" w:rsidRPr="00CA76DF">
                <w:rPr>
                  <w:rFonts w:hAnsi="Arial" w:cs="Arial" w:hint="eastAsia"/>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0BDC6998" w14:textId="7716F2BE" w:rsidR="008D7EE3" w:rsidRPr="00044AB3" w:rsidRDefault="008D7EE3" w:rsidP="008D7EE3">
            <w:pPr>
              <w:pStyle w:val="af1"/>
              <w:rPr>
                <w:ins w:id="1306" w:author="maehama sanshiro" w:date="2025-12-25T09:19:00Z"/>
                <w:rFonts w:hAnsi="Arial"/>
              </w:rPr>
            </w:pPr>
            <w:ins w:id="1307" w:author="maehama sanshiro" w:date="2025-12-25T09:20:00Z">
              <w:r>
                <w:rPr>
                  <w:rFonts w:hAnsi="Arial" w:hint="eastAsia"/>
                </w:rPr>
                <w:t>１１</w:t>
              </w:r>
            </w:ins>
            <w:ins w:id="1308" w:author="maehama sanshiro" w:date="2025-12-25T09:19:00Z">
              <w:r>
                <w:rPr>
                  <w:rFonts w:hAnsi="Arial" w:hint="eastAsia"/>
                </w:rPr>
                <w:t xml:space="preserve">　「植物を原料とする合成繊維」には、バイオマスプラスチックを原料とする合成繊維を含む。</w:t>
              </w:r>
            </w:ins>
          </w:p>
          <w:p w14:paraId="3E14DAA9" w14:textId="318CD3CA" w:rsidR="001225B0" w:rsidRPr="00044AB3" w:rsidRDefault="001225B0" w:rsidP="003A684D">
            <w:pPr>
              <w:pStyle w:val="af1"/>
              <w:rPr>
                <w:rFonts w:hAnsi="Arial"/>
              </w:rPr>
            </w:pPr>
            <w:del w:id="1309" w:author="maehama sanshiro" w:date="2026-01-05T11:18:00Z">
              <w:r w:rsidRPr="00044AB3" w:rsidDel="00303F06">
                <w:rPr>
                  <w:rFonts w:hAnsi="Arial" w:hint="eastAsia"/>
                </w:rPr>
                <w:delText>１</w:delText>
              </w:r>
            </w:del>
            <w:del w:id="1310" w:author="maehama sanshiro" w:date="2025-12-25T09:20:00Z">
              <w:r w:rsidRPr="00044AB3" w:rsidDel="008D7EE3">
                <w:rPr>
                  <w:rFonts w:hAnsi="Arial" w:hint="eastAsia"/>
                </w:rPr>
                <w:delText>１</w:delText>
              </w:r>
            </w:del>
            <w:ins w:id="1311" w:author="maehama sanshiro" w:date="2025-12-25T09:20:00Z">
              <w:r w:rsidR="008D7EE3">
                <w:rPr>
                  <w:rFonts w:hAnsi="Arial" w:hint="eastAsia"/>
                </w:rPr>
                <w:t>１２</w:t>
              </w:r>
            </w:ins>
            <w:r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41154828" w14:textId="1B847FAC" w:rsidR="001225B0" w:rsidRPr="00044AB3" w:rsidRDefault="001225B0" w:rsidP="003A684D">
            <w:pPr>
              <w:pStyle w:val="af1"/>
              <w:rPr>
                <w:rFonts w:hAnsi="Arial"/>
              </w:rPr>
            </w:pPr>
            <w:del w:id="1312" w:author="maehama sanshiro" w:date="2026-01-05T11:18:00Z">
              <w:r w:rsidRPr="00044AB3" w:rsidDel="00303F06">
                <w:rPr>
                  <w:rFonts w:hAnsi="Arial" w:hint="eastAsia"/>
                </w:rPr>
                <w:delText>１</w:delText>
              </w:r>
            </w:del>
            <w:del w:id="1313" w:author="maehama sanshiro" w:date="2025-12-25T09:20:00Z">
              <w:r w:rsidRPr="00044AB3" w:rsidDel="008D7EE3">
                <w:rPr>
                  <w:rFonts w:hAnsi="Arial" w:hint="eastAsia"/>
                </w:rPr>
                <w:delText>２</w:delText>
              </w:r>
            </w:del>
            <w:ins w:id="1314" w:author="maehama sanshiro" w:date="2025-12-25T09:20:00Z">
              <w:r w:rsidR="008D7EE3">
                <w:rPr>
                  <w:rFonts w:hAnsi="Arial" w:hint="eastAsia"/>
                </w:rPr>
                <w:t>１３</w:t>
              </w:r>
            </w:ins>
            <w:r w:rsidRPr="00044AB3">
              <w:rPr>
                <w:rFonts w:hAnsi="Arial" w:hint="eastAsia"/>
              </w:rPr>
              <w:t xml:space="preserve">　</w:t>
            </w:r>
            <w:r w:rsidR="00117457" w:rsidRPr="00044AB3">
              <w:rPr>
                <w:rFonts w:hAnsi="Arial" w:hint="eastAsia"/>
              </w:rPr>
              <w:t>「バイオベース合成ポリマー含有率」とは、繊維部分全体重量に占める、植物を原料とする合成繊維に含まれる植物由来原料分の重量の割合をいう。</w:t>
            </w:r>
            <w:ins w:id="1315" w:author="maehama sanshiro" w:date="2025-11-05T14:44:00Z">
              <w:r w:rsidR="00117457" w:rsidRPr="009F7FAB">
                <w:rPr>
                  <w:rFonts w:hAnsi="Arial" w:hint="eastAsia"/>
                </w:rPr>
                <w:t>マスバランス方式により</w:t>
              </w:r>
            </w:ins>
            <w:ins w:id="1316" w:author="maehama sanshiro" w:date="2025-11-05T14:45:00Z">
              <w:r w:rsidR="00117457" w:rsidRPr="009F7FAB">
                <w:rPr>
                  <w:rFonts w:hAnsi="Arial" w:hint="eastAsia"/>
                </w:rPr>
                <w:t>バイオマス由来特性を割り当てたプラスチックを原料とする</w:t>
              </w:r>
            </w:ins>
            <w:ins w:id="1317" w:author="maehama sanshiro" w:date="2025-11-05T14:47:00Z">
              <w:r w:rsidR="00117457" w:rsidRPr="009F7FAB">
                <w:rPr>
                  <w:rFonts w:hAnsi="Arial" w:hint="eastAsia"/>
                </w:rPr>
                <w:t>合成繊維</w:t>
              </w:r>
            </w:ins>
            <w:ins w:id="1318" w:author="maehama sanshiro" w:date="2025-12-17T08:54:00Z">
              <w:r w:rsidR="00117457" w:rsidRPr="004068DA">
                <w:rPr>
                  <w:rFonts w:hAnsi="Arial" w:hint="eastAsia"/>
                </w:rPr>
                <w:t>の</w:t>
              </w:r>
            </w:ins>
            <w:ins w:id="1319" w:author="maehama sanshiro" w:date="2025-12-17T08:53:00Z">
              <w:r w:rsidR="00117457" w:rsidRPr="004068DA">
                <w:rPr>
                  <w:rFonts w:hAnsi="Arial" w:hint="eastAsia"/>
                </w:rPr>
                <w:t>割当率は</w:t>
              </w:r>
            </w:ins>
            <w:ins w:id="1320" w:author="maehama sanshiro" w:date="2025-12-17T08:54:00Z">
              <w:r w:rsidR="00117457" w:rsidRPr="004068DA">
                <w:rPr>
                  <w:rFonts w:hAnsi="Arial" w:hint="eastAsia"/>
                </w:rPr>
                <w:t>繊維部分全体重量比の基準値を</w:t>
              </w:r>
            </w:ins>
            <w:ins w:id="1321" w:author="maehama sanshiro" w:date="2025-12-17T08:55:00Z">
              <w:r w:rsidR="00117457" w:rsidRPr="004068DA">
                <w:rPr>
                  <w:rFonts w:hAnsi="Arial" w:hint="eastAsia"/>
                </w:rPr>
                <w:t>読み替えて適用し、バイオベース合成ポリマー含有率は</w:t>
              </w:r>
            </w:ins>
            <w:ins w:id="1322" w:author="maehama sanshiro" w:date="2025-11-05T14:45:00Z">
              <w:r w:rsidR="00117457" w:rsidRPr="009F7FAB">
                <w:rPr>
                  <w:rFonts w:hAnsi="Arial" w:hint="eastAsia"/>
                </w:rPr>
                <w:t>適用しない。</w:t>
              </w:r>
            </w:ins>
          </w:p>
          <w:p w14:paraId="687DFA4D" w14:textId="4E5A8B8F" w:rsidR="001225B0" w:rsidRPr="00044AB3" w:rsidRDefault="001225B0" w:rsidP="003A684D">
            <w:pPr>
              <w:pStyle w:val="af1"/>
              <w:rPr>
                <w:rFonts w:hAnsi="Arial"/>
              </w:rPr>
            </w:pPr>
            <w:del w:id="1323" w:author="maehama sanshiro" w:date="2026-01-05T11:19:00Z">
              <w:r w:rsidRPr="00044AB3" w:rsidDel="00303F06">
                <w:rPr>
                  <w:rFonts w:hAnsi="Arial" w:hint="eastAsia"/>
                </w:rPr>
                <w:delText>１</w:delText>
              </w:r>
            </w:del>
            <w:del w:id="1324" w:author="maehama sanshiro" w:date="2025-12-25T09:20:00Z">
              <w:r w:rsidRPr="00044AB3" w:rsidDel="008D7EE3">
                <w:rPr>
                  <w:rFonts w:hAnsi="Arial" w:hint="eastAsia"/>
                </w:rPr>
                <w:delText>３</w:delText>
              </w:r>
            </w:del>
            <w:ins w:id="1325" w:author="maehama sanshiro" w:date="2025-12-25T09:20:00Z">
              <w:r w:rsidR="008D7EE3">
                <w:rPr>
                  <w:rFonts w:hAnsi="Arial" w:hint="eastAsia"/>
                </w:rPr>
                <w:t>１４</w:t>
              </w:r>
            </w:ins>
            <w:r w:rsidRPr="00044AB3">
              <w:rPr>
                <w:rFonts w:hAnsi="Arial" w:hint="eastAsia"/>
              </w:rPr>
              <w:t xml:space="preserve">　「フェルト」とは、綿状にした繊維材料をニードルパンチ加工によりシート状に成形したものをいう（ただし、熱可塑性素材又は接着剤による結合方法を併用したものを除く。）。</w:t>
            </w:r>
          </w:p>
          <w:p w14:paraId="43F838A9" w14:textId="2A4022FB" w:rsidR="001225B0" w:rsidRPr="00044AB3" w:rsidRDefault="001225B0" w:rsidP="003A684D">
            <w:pPr>
              <w:pStyle w:val="af1"/>
              <w:rPr>
                <w:rFonts w:hAnsi="Arial"/>
              </w:rPr>
            </w:pPr>
            <w:del w:id="1326" w:author="maehama sanshiro" w:date="2026-01-05T11:19:00Z">
              <w:r w:rsidRPr="00044AB3" w:rsidDel="00303F06">
                <w:rPr>
                  <w:rFonts w:hAnsi="Arial" w:hint="eastAsia"/>
                </w:rPr>
                <w:delText>１</w:delText>
              </w:r>
            </w:del>
            <w:del w:id="1327" w:author="maehama sanshiro" w:date="2025-12-25T09:21:00Z">
              <w:r w:rsidRPr="00044AB3" w:rsidDel="008D7EE3">
                <w:rPr>
                  <w:rFonts w:hAnsi="Arial" w:hint="eastAsia"/>
                </w:rPr>
                <w:delText>４</w:delText>
              </w:r>
            </w:del>
            <w:ins w:id="1328" w:author="maehama sanshiro" w:date="2025-12-25T09:21:00Z">
              <w:r w:rsidR="008D7EE3">
                <w:rPr>
                  <w:rFonts w:hAnsi="Arial" w:hint="eastAsia"/>
                </w:rPr>
                <w:t>１５</w:t>
              </w:r>
            </w:ins>
            <w:r w:rsidRPr="00044AB3">
              <w:rPr>
                <w:rFonts w:hAnsi="Arial" w:hint="eastAsia"/>
              </w:rPr>
              <w:t xml:space="preserve">　「未利用繊維」とは、紡績時に発生する短繊維（リンター等）等を再生した繊維をいう。</w:t>
            </w:r>
          </w:p>
          <w:p w14:paraId="24A27952" w14:textId="507804F0" w:rsidR="001225B0" w:rsidRPr="00044AB3" w:rsidRDefault="001225B0" w:rsidP="003A684D">
            <w:pPr>
              <w:pStyle w:val="af1"/>
              <w:rPr>
                <w:rFonts w:hAnsi="Arial"/>
              </w:rPr>
            </w:pPr>
            <w:del w:id="1329" w:author="maehama sanshiro" w:date="2026-01-05T11:19:00Z">
              <w:r w:rsidRPr="00044AB3" w:rsidDel="00303F06">
                <w:rPr>
                  <w:rFonts w:hAnsi="Arial" w:hint="eastAsia"/>
                </w:rPr>
                <w:delText>１</w:delText>
              </w:r>
            </w:del>
            <w:del w:id="1330" w:author="maehama sanshiro" w:date="2025-12-25T09:21:00Z">
              <w:r w:rsidRPr="00044AB3" w:rsidDel="008D7EE3">
                <w:rPr>
                  <w:rFonts w:hAnsi="Arial" w:hint="eastAsia"/>
                </w:rPr>
                <w:delText>５</w:delText>
              </w:r>
            </w:del>
            <w:ins w:id="1331" w:author="maehama sanshiro" w:date="2025-12-25T09:21:00Z">
              <w:r w:rsidR="008D7EE3">
                <w:rPr>
                  <w:rFonts w:hAnsi="Arial" w:hint="eastAsia"/>
                </w:rPr>
                <w:t>１６</w:t>
              </w:r>
            </w:ins>
            <w:r w:rsidRPr="00044AB3">
              <w:rPr>
                <w:rFonts w:hAnsi="Arial" w:hint="eastAsia"/>
              </w:rPr>
              <w:t xml:space="preserve">　「反毛繊維」とは、故繊維を綿状に分解し再生した繊維をいう。</w:t>
            </w:r>
          </w:p>
          <w:p w14:paraId="08151509" w14:textId="654AA30E" w:rsidR="001225B0" w:rsidRPr="00044AB3" w:rsidRDefault="001225B0" w:rsidP="003A684D">
            <w:pPr>
              <w:pStyle w:val="af1"/>
              <w:rPr>
                <w:rFonts w:hAnsi="Arial"/>
              </w:rPr>
            </w:pPr>
            <w:del w:id="1332" w:author="maehama sanshiro" w:date="2026-01-05T11:19:00Z">
              <w:r w:rsidRPr="00044AB3" w:rsidDel="00303F06">
                <w:rPr>
                  <w:rFonts w:hAnsi="Arial" w:hint="eastAsia"/>
                </w:rPr>
                <w:delText>１</w:delText>
              </w:r>
            </w:del>
            <w:del w:id="1333" w:author="maehama sanshiro" w:date="2025-12-25T09:21:00Z">
              <w:r w:rsidRPr="00044AB3" w:rsidDel="008D7EE3">
                <w:rPr>
                  <w:rFonts w:hAnsi="Arial" w:hint="eastAsia"/>
                </w:rPr>
                <w:delText>６</w:delText>
              </w:r>
            </w:del>
            <w:ins w:id="1334" w:author="maehama sanshiro" w:date="2025-12-25T09:21:00Z">
              <w:r w:rsidR="008D7EE3">
                <w:rPr>
                  <w:rFonts w:hAnsi="Arial" w:hint="eastAsia"/>
                </w:rPr>
                <w:t>１７</w:t>
              </w:r>
            </w:ins>
            <w:r w:rsidRPr="00044AB3">
              <w:rPr>
                <w:rFonts w:hAnsi="Arial" w:hint="eastAsia"/>
              </w:rPr>
              <w:t xml:space="preserve">　ベッドフレームに係る判断の基準は、金属以外の主要材料としてプラスチック、木質又は紙を使用している場合について定めたものであり、金属が主要材料であって、プラスチック、木質又は紙を使用していないものは、本項の判断の基準の対象とする品目に含まれないものとする。</w:t>
            </w:r>
          </w:p>
          <w:p w14:paraId="2BD4B05F" w14:textId="1EB21A85" w:rsidR="001225B0" w:rsidRPr="00044AB3" w:rsidRDefault="001225B0" w:rsidP="003A684D">
            <w:pPr>
              <w:pStyle w:val="af1"/>
              <w:rPr>
                <w:rFonts w:hAnsi="Arial"/>
              </w:rPr>
            </w:pPr>
            <w:del w:id="1335" w:author="maehama sanshiro" w:date="2026-01-05T11:19:00Z">
              <w:r w:rsidRPr="00044AB3" w:rsidDel="00303F06">
                <w:rPr>
                  <w:rFonts w:hAnsi="Arial" w:hint="eastAsia"/>
                </w:rPr>
                <w:delText>１</w:delText>
              </w:r>
            </w:del>
            <w:del w:id="1336" w:author="maehama sanshiro" w:date="2025-12-25T09:21:00Z">
              <w:r w:rsidRPr="00044AB3" w:rsidDel="008D7EE3">
                <w:rPr>
                  <w:rFonts w:hAnsi="Arial" w:hint="eastAsia"/>
                </w:rPr>
                <w:delText>７</w:delText>
              </w:r>
            </w:del>
            <w:ins w:id="1337" w:author="maehama sanshiro" w:date="2025-12-25T09:21:00Z">
              <w:r w:rsidR="008D7EE3">
                <w:rPr>
                  <w:rFonts w:hAnsi="Arial" w:hint="eastAsia"/>
                </w:rPr>
                <w:t>１８</w:t>
              </w:r>
            </w:ins>
            <w:r w:rsidRPr="00044AB3">
              <w:rPr>
                <w:rFonts w:hAnsi="Arial" w:hint="eastAsia"/>
              </w:rPr>
              <w:t xml:space="preserve">　ベッドフレーム及びマットレスを一体としてベッドを調達する場合については、それぞれの部分が上記の基準を満たすこと。</w:t>
            </w:r>
          </w:p>
          <w:p w14:paraId="197EE589" w14:textId="584675B0" w:rsidR="001225B0" w:rsidRPr="00044AB3" w:rsidRDefault="001225B0" w:rsidP="003A684D">
            <w:pPr>
              <w:pStyle w:val="af1"/>
              <w:spacing w:afterLines="0" w:after="0"/>
              <w:rPr>
                <w:rFonts w:hAnsi="Arial"/>
              </w:rPr>
            </w:pPr>
            <w:del w:id="1338" w:author="maehama sanshiro" w:date="2026-01-05T11:19:00Z">
              <w:r w:rsidRPr="00044AB3" w:rsidDel="00303F06">
                <w:rPr>
                  <w:rFonts w:hAnsi="Arial" w:hint="eastAsia"/>
                </w:rPr>
                <w:delText>１</w:delText>
              </w:r>
            </w:del>
            <w:del w:id="1339" w:author="maehama sanshiro" w:date="2025-12-25T09:21:00Z">
              <w:r w:rsidRPr="00044AB3" w:rsidDel="008D7EE3">
                <w:rPr>
                  <w:rFonts w:hAnsi="Arial" w:hint="eastAsia"/>
                </w:rPr>
                <w:delText>８</w:delText>
              </w:r>
            </w:del>
            <w:ins w:id="1340" w:author="maehama sanshiro" w:date="2025-12-25T09:21:00Z">
              <w:r w:rsidR="008D7EE3">
                <w:rPr>
                  <w:rFonts w:hAnsi="Arial" w:hint="eastAsia"/>
                </w:rPr>
                <w:t>１９</w:t>
              </w:r>
            </w:ins>
            <w:r w:rsidRPr="00044AB3">
              <w:rPr>
                <w:rFonts w:hAnsi="Arial" w:hint="eastAsia"/>
              </w:rPr>
              <w:t xml:space="preserve">　ベッドフレームに係る判断の基準②イについては、クリーンウッド法の対象物品に適用することとする。</w:t>
            </w:r>
          </w:p>
          <w:p w14:paraId="34387503" w14:textId="6ED7F0F0" w:rsidR="001225B0" w:rsidRPr="00044AB3" w:rsidRDefault="008D7EE3" w:rsidP="003A684D">
            <w:pPr>
              <w:pStyle w:val="af1"/>
              <w:spacing w:afterLines="0" w:after="0"/>
              <w:rPr>
                <w:rFonts w:hAnsi="Arial"/>
              </w:rPr>
            </w:pPr>
            <w:del w:id="1341" w:author="maehama sanshiro" w:date="2025-12-25T09:21:00Z">
              <w:r w:rsidRPr="00044AB3" w:rsidDel="008D7EE3">
                <w:rPr>
                  <w:rFonts w:hAnsi="Arial" w:hint="eastAsia"/>
                </w:rPr>
                <w:delText>１９</w:delText>
              </w:r>
            </w:del>
            <w:ins w:id="1342" w:author="maehama sanshiro" w:date="2025-12-25T09:21:00Z">
              <w:r>
                <w:rPr>
                  <w:rFonts w:hAnsi="Arial" w:hint="eastAsia"/>
                </w:rPr>
                <w:t>２０</w:t>
              </w:r>
            </w:ins>
            <w:r w:rsidR="001225B0" w:rsidRPr="00044AB3">
              <w:rPr>
                <w:rFonts w:hAnsi="Arial" w:hint="eastAsia"/>
              </w:rPr>
              <w:t xml:space="preserve">　ベッドフレームに係る判断の基準③ウについては、クリーンウッド法の対象物品以外にあっては、間伐材により製造されたバージンパルプ及び合板・製材工場から発生する端材、林地残材・小径木等の再生資源により製造されたバージンパルプには適用しないこととする。</w:t>
            </w:r>
          </w:p>
          <w:p w14:paraId="74EDCF6D" w14:textId="2C9DA9D1" w:rsidR="001225B0" w:rsidRPr="00044AB3" w:rsidRDefault="001225B0" w:rsidP="003A684D">
            <w:pPr>
              <w:pStyle w:val="af1"/>
              <w:rPr>
                <w:rFonts w:cs="Arial"/>
              </w:rPr>
            </w:pPr>
            <w:del w:id="1343" w:author="maehama sanshiro" w:date="2026-01-05T11:19:00Z">
              <w:r w:rsidRPr="00044AB3" w:rsidDel="00303F06">
                <w:rPr>
                  <w:rFonts w:cs="Arial" w:hint="eastAsia"/>
                </w:rPr>
                <w:lastRenderedPageBreak/>
                <w:delText>２</w:delText>
              </w:r>
            </w:del>
            <w:del w:id="1344" w:author="maehama sanshiro" w:date="2025-12-25T09:21:00Z">
              <w:r w:rsidRPr="00044AB3" w:rsidDel="008D7EE3">
                <w:rPr>
                  <w:rFonts w:cs="Arial" w:hint="eastAsia"/>
                </w:rPr>
                <w:delText>０</w:delText>
              </w:r>
            </w:del>
            <w:ins w:id="1345" w:author="maehama sanshiro" w:date="2025-12-25T09:21:00Z">
              <w:r w:rsidR="008D7EE3">
                <w:rPr>
                  <w:rFonts w:cs="Arial" w:hint="eastAsia"/>
                </w:rPr>
                <w:t>２１</w:t>
              </w:r>
            </w:ins>
            <w:r w:rsidRPr="00044AB3">
              <w:rPr>
                <w:rFonts w:cs="Arial" w:hint="eastAsia"/>
              </w:rPr>
              <w:t xml:space="preserve">　ベッドフレームに係る判断の基準④</w:t>
            </w:r>
            <w:ins w:id="1346" w:author="maehama sanshiro" w:date="2025-10-03T11:19:00Z">
              <w:r>
                <w:rPr>
                  <w:rFonts w:cs="Arial" w:hint="eastAsia"/>
                </w:rPr>
                <w:t>及びマットレスに係る判断の基準</w:t>
              </w:r>
            </w:ins>
            <w:ins w:id="1347" w:author="maehama sanshiro" w:date="2025-10-03T11:20:00Z">
              <w:r>
                <w:rPr>
                  <w:rFonts w:cs="Arial" w:hint="eastAsia"/>
                </w:rPr>
                <w:t>⑤</w:t>
              </w:r>
            </w:ins>
            <w:r w:rsidRPr="00044AB3">
              <w:rPr>
                <w:rFonts w:cs="Arial" w:hint="eastAsia"/>
              </w:rPr>
              <w:t>の「エコマーク認定基準」とは、公益財団法人日本環境協会エコマーク事務局が運営するエコマーク制度の商品類型のうち、商品類型No.130「家具 Version2」に係る認定基準をいう。</w:t>
            </w:r>
          </w:p>
          <w:p w14:paraId="623B728B" w14:textId="1D5DA12A" w:rsidR="001225B0" w:rsidRPr="00044AB3" w:rsidRDefault="001225B0" w:rsidP="003A684D">
            <w:pPr>
              <w:pStyle w:val="af1"/>
              <w:rPr>
                <w:ins w:id="1348" w:author="maehama sanshiro" w:date="2025-10-25T14:22:00Z"/>
                <w:rFonts w:hAnsi="Arial"/>
              </w:rPr>
            </w:pPr>
            <w:ins w:id="1349" w:author="maehama sanshiro" w:date="2025-10-25T14:23:00Z">
              <w:r>
                <w:rPr>
                  <w:rFonts w:hAnsi="Arial" w:hint="eastAsia"/>
                </w:rPr>
                <w:t>２</w:t>
              </w:r>
            </w:ins>
            <w:ins w:id="1350" w:author="maehama sanshiro" w:date="2025-12-25T09:21:00Z">
              <w:r w:rsidR="008D7EE3">
                <w:rPr>
                  <w:rFonts w:hAnsi="Arial" w:hint="eastAsia"/>
                </w:rPr>
                <w:t>２</w:t>
              </w:r>
            </w:ins>
            <w:ins w:id="1351" w:author="maehama sanshiro" w:date="2025-10-25T14:22:00Z">
              <w:r w:rsidRPr="00044AB3">
                <w:rPr>
                  <w:rFonts w:hAnsi="Arial" w:hint="eastAsia"/>
                </w:rPr>
                <w:t xml:space="preserve">　「回収及び再使用又は再生利用のためのシステムがあること」とは、次の要件を満たすことをいう。</w:t>
              </w:r>
            </w:ins>
          </w:p>
          <w:p w14:paraId="1DA638B5" w14:textId="77777777" w:rsidR="001225B0" w:rsidRPr="00044AB3" w:rsidRDefault="001225B0" w:rsidP="003A684D">
            <w:pPr>
              <w:pStyle w:val="af1"/>
              <w:ind w:leftChars="45" w:left="94" w:firstLineChars="0" w:firstLine="0"/>
              <w:rPr>
                <w:ins w:id="1352" w:author="maehama sanshiro" w:date="2025-10-25T14:22:00Z"/>
                <w:rFonts w:hAnsi="Arial"/>
              </w:rPr>
            </w:pPr>
            <w:ins w:id="1353" w:author="maehama sanshiro" w:date="2025-10-25T14:22:00Z">
              <w:r w:rsidRPr="00044AB3">
                <w:rPr>
                  <w:rFonts w:hAnsi="Arial" w:hint="eastAsia"/>
                </w:rPr>
                <w:t>「回収のシステム」については、次のア及びイを満たすこと。</w:t>
              </w:r>
            </w:ins>
          </w:p>
          <w:p w14:paraId="0CDA350C" w14:textId="77777777" w:rsidR="001225B0" w:rsidRPr="00044AB3" w:rsidRDefault="001225B0" w:rsidP="003A684D">
            <w:pPr>
              <w:pStyle w:val="af1"/>
              <w:ind w:leftChars="45" w:left="494" w:hangingChars="200" w:hanging="400"/>
              <w:rPr>
                <w:ins w:id="1354" w:author="maehama sanshiro" w:date="2025-10-25T14:22:00Z"/>
                <w:rFonts w:hAnsi="Arial"/>
              </w:rPr>
            </w:pPr>
            <w:ins w:id="1355" w:author="maehama sanshiro" w:date="2025-10-25T14:22:00Z">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ins>
          </w:p>
          <w:p w14:paraId="2A31D72A" w14:textId="77777777" w:rsidR="001225B0" w:rsidRPr="00044AB3" w:rsidRDefault="001225B0" w:rsidP="003A684D">
            <w:pPr>
              <w:pStyle w:val="af1"/>
              <w:ind w:leftChars="45" w:left="494" w:hangingChars="200" w:hanging="400"/>
              <w:rPr>
                <w:ins w:id="1356" w:author="maehama sanshiro" w:date="2025-10-25T14:22:00Z"/>
                <w:rFonts w:hAnsi="Arial"/>
              </w:rPr>
            </w:pPr>
            <w:ins w:id="1357" w:author="maehama sanshiro" w:date="2025-10-25T14:22:00Z">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ins>
          </w:p>
          <w:p w14:paraId="55183CE0" w14:textId="77777777" w:rsidR="001225B0" w:rsidRPr="00044AB3" w:rsidRDefault="001225B0" w:rsidP="003A684D">
            <w:pPr>
              <w:pStyle w:val="af1"/>
              <w:ind w:leftChars="45" w:left="94" w:firstLineChars="0" w:firstLine="0"/>
              <w:rPr>
                <w:ins w:id="1358" w:author="maehama sanshiro" w:date="2025-10-25T14:22:00Z"/>
                <w:rFonts w:hAnsi="Arial"/>
              </w:rPr>
            </w:pPr>
            <w:ins w:id="1359" w:author="maehama sanshiro" w:date="2025-10-25T14:22:00Z">
              <w:r w:rsidRPr="00044AB3">
                <w:rPr>
                  <w:rFonts w:hAnsi="Arial" w:hint="eastAsia"/>
                </w:rPr>
                <w:t>「再使用又は再生利用のためのシステム」については、次のウ及びエを満たすこと。</w:t>
              </w:r>
            </w:ins>
          </w:p>
          <w:p w14:paraId="1DE43651" w14:textId="77777777" w:rsidR="001225B0" w:rsidRPr="00044AB3" w:rsidRDefault="001225B0" w:rsidP="003A684D">
            <w:pPr>
              <w:pStyle w:val="af1"/>
              <w:ind w:leftChars="45" w:left="494" w:hangingChars="200" w:hanging="400"/>
              <w:rPr>
                <w:ins w:id="1360" w:author="maehama sanshiro" w:date="2025-10-25T14:22:00Z"/>
                <w:rFonts w:hAnsi="Arial"/>
              </w:rPr>
            </w:pPr>
            <w:ins w:id="1361" w:author="maehama sanshiro" w:date="2025-10-25T14:22:00Z">
              <w:r w:rsidRPr="00044AB3">
                <w:rPr>
                  <w:rFonts w:hAnsi="Arial" w:hint="eastAsia"/>
                </w:rPr>
                <w:t>ウ．回収された製品を再使用、マテリアルリサイクル又はケミカルリサイクルすること。</w:t>
              </w:r>
            </w:ins>
          </w:p>
          <w:p w14:paraId="57048C34" w14:textId="77777777" w:rsidR="001225B0" w:rsidRDefault="001225B0" w:rsidP="003A684D">
            <w:pPr>
              <w:pStyle w:val="af1"/>
              <w:ind w:leftChars="45" w:left="494" w:hangingChars="200" w:hanging="400"/>
              <w:rPr>
                <w:ins w:id="1362" w:author="maehama sanshiro" w:date="2025-10-25T14:22:00Z"/>
                <w:rFonts w:hAnsi="Arial"/>
              </w:rPr>
            </w:pPr>
            <w:ins w:id="1363" w:author="maehama sanshiro" w:date="2025-10-25T14:22:00Z">
              <w:r w:rsidRPr="00044AB3">
                <w:rPr>
                  <w:rFonts w:hAnsi="Arial" w:hint="eastAsia"/>
                </w:rPr>
                <w:t>エ．回収された製品のうち再使用又はリサイクルできない部分は、エネルギー回収すること。</w:t>
              </w:r>
            </w:ins>
          </w:p>
          <w:p w14:paraId="64838B5E" w14:textId="64A89631" w:rsidR="001225B0" w:rsidRPr="00044AB3" w:rsidRDefault="001225B0" w:rsidP="003A684D">
            <w:pPr>
              <w:pStyle w:val="af1"/>
              <w:rPr>
                <w:ins w:id="1364" w:author="maehama sanshiro" w:date="2025-09-08T14:47:00Z"/>
                <w:rFonts w:hAnsi="Arial"/>
              </w:rPr>
            </w:pPr>
            <w:ins w:id="1365" w:author="maehama sanshiro" w:date="2025-09-08T14:47:00Z">
              <w:r>
                <w:rPr>
                  <w:rFonts w:hAnsi="Arial" w:hint="eastAsia"/>
                </w:rPr>
                <w:t>２</w:t>
              </w:r>
            </w:ins>
            <w:ins w:id="1366" w:author="maehama sanshiro" w:date="2025-12-25T09:21:00Z">
              <w:r w:rsidR="008D7EE3">
                <w:rPr>
                  <w:rFonts w:hAnsi="Arial" w:hint="eastAsia"/>
                </w:rPr>
                <w:t>３</w:t>
              </w:r>
            </w:ins>
            <w:ins w:id="1367" w:author="maehama sanshiro" w:date="2025-09-08T14:47:00Z">
              <w:r w:rsidRPr="00044AB3">
                <w:rPr>
                  <w:rFonts w:hAnsi="Arial" w:hint="eastAsia"/>
                </w:rPr>
                <w:t xml:space="preserve">　「地球温暖化係数」とは、地球の温暖化をもたらす程度の二酸化炭素に係る当該程度に対する比を示す数値をいう。</w:t>
              </w:r>
            </w:ins>
          </w:p>
          <w:p w14:paraId="2586853E" w14:textId="09F10AD5" w:rsidR="001225B0" w:rsidRDefault="001225B0" w:rsidP="003A684D">
            <w:pPr>
              <w:pStyle w:val="af1"/>
              <w:rPr>
                <w:ins w:id="1368" w:author="maehama sanshiro" w:date="2025-08-21T08:20:00Z"/>
                <w:rFonts w:hAnsi="Arial"/>
              </w:rPr>
            </w:pPr>
            <w:ins w:id="1369" w:author="maehama sanshiro" w:date="2025-09-08T14:47:00Z">
              <w:r>
                <w:rPr>
                  <w:rFonts w:hAnsi="Arial" w:hint="eastAsia"/>
                </w:rPr>
                <w:t>２</w:t>
              </w:r>
            </w:ins>
            <w:ins w:id="1370" w:author="maehama sanshiro" w:date="2025-12-25T09:21:00Z">
              <w:r w:rsidR="008D7EE3">
                <w:rPr>
                  <w:rFonts w:hAnsi="Arial" w:hint="eastAsia"/>
                </w:rPr>
                <w:t>４</w:t>
              </w:r>
            </w:ins>
            <w:ins w:id="1371" w:author="maehama sanshiro" w:date="2025-09-08T14:47:00Z">
              <w:r w:rsidRPr="00044AB3">
                <w:rPr>
                  <w:rFonts w:hAnsi="Arial" w:hint="eastAsia"/>
                </w:rPr>
                <w:t xml:space="preserve">　</w:t>
              </w:r>
              <w:r>
                <w:rPr>
                  <w:rFonts w:hAnsi="Arial" w:hint="eastAsia"/>
                </w:rPr>
                <w:t>マットレスに係る</w:t>
              </w:r>
            </w:ins>
            <w:ins w:id="1372" w:author="maehama sanshiro" w:date="2025-10-03T11:16:00Z">
              <w:r>
                <w:rPr>
                  <w:rFonts w:hAnsi="Arial" w:hint="eastAsia"/>
                </w:rPr>
                <w:t>配慮事項</w:t>
              </w:r>
            </w:ins>
            <w:ins w:id="1373" w:author="maehama sanshiro" w:date="2025-10-25T14:21:00Z">
              <w:r>
                <w:rPr>
                  <w:rFonts w:hAnsi="Arial" w:hint="eastAsia"/>
                </w:rPr>
                <w:t>③</w:t>
              </w:r>
            </w:ins>
            <w:ins w:id="1374" w:author="maehama sanshiro" w:date="2025-09-08T14:47:00Z">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ins>
          </w:p>
          <w:p w14:paraId="34B26B2C" w14:textId="16F1EF6D" w:rsidR="001225B0" w:rsidRPr="00044AB3" w:rsidRDefault="001225B0" w:rsidP="003A684D">
            <w:pPr>
              <w:pStyle w:val="af1"/>
              <w:spacing w:afterLines="0" w:after="0"/>
              <w:rPr>
                <w:rFonts w:hAnsi="Arial"/>
              </w:rPr>
            </w:pPr>
            <w:del w:id="1375" w:author="maehama sanshiro" w:date="2025-08-21T08:34:00Z">
              <w:r w:rsidRPr="00044AB3" w:rsidDel="00D77F3C">
                <w:rPr>
                  <w:rFonts w:hAnsi="Arial" w:hint="eastAsia"/>
                </w:rPr>
                <w:delText>２</w:delText>
              </w:r>
            </w:del>
            <w:del w:id="1376" w:author="maehama sanshiro" w:date="2025-08-21T08:20:00Z">
              <w:r w:rsidRPr="00044AB3" w:rsidDel="00A876FB">
                <w:rPr>
                  <w:rFonts w:hAnsi="Arial" w:hint="eastAsia"/>
                </w:rPr>
                <w:delText>１</w:delText>
              </w:r>
            </w:del>
            <w:ins w:id="1377" w:author="maehama sanshiro" w:date="2025-08-21T08:34:00Z">
              <w:r>
                <w:rPr>
                  <w:rFonts w:hAnsi="Arial" w:hint="eastAsia"/>
                </w:rPr>
                <w:t>２</w:t>
              </w:r>
            </w:ins>
            <w:ins w:id="1378" w:author="maehama sanshiro" w:date="2025-12-25T09:21:00Z">
              <w:r w:rsidR="008D7EE3">
                <w:rPr>
                  <w:rFonts w:hAnsi="Arial" w:hint="eastAsia"/>
                </w:rPr>
                <w:t>５</w:t>
              </w:r>
            </w:ins>
            <w:r w:rsidRPr="00044AB3">
              <w:rPr>
                <w:rFonts w:hAnsi="Arial" w:hint="eastAsia"/>
              </w:rPr>
              <w:t xml:space="preserve">　木質又は紙の原料となる原木についての合法性及び持続可能な森林経営が営まれている森林からの産出に係る確認を行う場合には次による。</w:t>
            </w:r>
          </w:p>
          <w:p w14:paraId="3BC6540C" w14:textId="77777777" w:rsidR="001225B0" w:rsidRPr="00044AB3" w:rsidRDefault="001225B0" w:rsidP="003A684D">
            <w:pPr>
              <w:pStyle w:val="a9"/>
              <w:tabs>
                <w:tab w:val="clear" w:pos="4252"/>
                <w:tab w:val="clear" w:pos="8504"/>
              </w:tabs>
              <w:snapToGrid/>
              <w:spacing w:beforeLines="20" w:before="72"/>
              <w:ind w:leftChars="50" w:left="505" w:rightChars="-10" w:right="-21" w:hangingChars="200" w:hanging="400"/>
              <w:jc w:val="both"/>
              <w:rPr>
                <w:rFonts w:ascii="ＭＳ ゴシック" w:eastAsia="ＭＳ ゴシック" w:hAnsi="Arial"/>
              </w:rPr>
            </w:pPr>
            <w:r w:rsidRPr="00044AB3">
              <w:rPr>
                <w:rFonts w:ascii="ＭＳ ゴシック" w:eastAsia="ＭＳ ゴシック" w:hAnsi="Arial" w:hint="eastAsia"/>
              </w:rPr>
              <w:t>ア．クリーンウッド法の対象物品にあっては、木材関連事業者は、クリーンウッド法に則するとともに、</w:t>
            </w:r>
            <w:r w:rsidRPr="00044AB3">
              <w:rPr>
                <w:rFonts w:ascii="ＭＳ ゴシック" w:eastAsia="ＭＳ ゴシック" w:hint="eastAsia"/>
              </w:rPr>
              <w:t>林野庁作成の「木材・木材製品の合法性、持</w:t>
            </w:r>
            <w:r w:rsidRPr="00044AB3">
              <w:rPr>
                <w:rFonts w:ascii="ＭＳ ゴシック" w:eastAsia="ＭＳ ゴシック" w:cs="Arial"/>
              </w:rPr>
              <w:t>続可能性の証明のためのガイドライン</w:t>
            </w:r>
            <w:r w:rsidRPr="00044AB3">
              <w:rPr>
                <w:rFonts w:ascii="ＭＳ ゴシック" w:eastAsia="ＭＳ ゴシック" w:hAnsi="Arial" w:cs="Arial" w:hint="eastAsia"/>
              </w:rPr>
              <w:t>（</w:t>
            </w:r>
            <w:r w:rsidRPr="00044AB3">
              <w:rPr>
                <w:rFonts w:ascii="ＭＳ ゴシック" w:eastAsia="ＭＳ ゴシック" w:cs="Arial"/>
              </w:rPr>
              <w:t>平成18年２月</w:t>
            </w:r>
            <w:r w:rsidRPr="00044AB3">
              <w:rPr>
                <w:rFonts w:ascii="ＭＳ ゴシック" w:eastAsia="ＭＳ ゴシック" w:hAnsi="Arial" w:cs="Arial" w:hint="eastAsia"/>
              </w:rPr>
              <w:t>）</w:t>
            </w:r>
            <w:r w:rsidRPr="00044AB3">
              <w:rPr>
                <w:rFonts w:ascii="ＭＳ ゴシック" w:eastAsia="ＭＳ ゴシック" w:cs="Arial"/>
              </w:rPr>
              <w:t>」に準拠して行うものとする。</w:t>
            </w:r>
            <w:r w:rsidRPr="00044AB3">
              <w:rPr>
                <w:rFonts w:ascii="ＭＳ ゴシック" w:eastAsia="ＭＳ ゴシック" w:cs="Arial" w:hint="eastAsia"/>
              </w:rPr>
              <w:t>また、木材関連事業者以外にあっては、同ガイドラインに準拠して行うものとする。</w:t>
            </w:r>
          </w:p>
          <w:p w14:paraId="42931AC3" w14:textId="77777777" w:rsidR="001225B0" w:rsidRPr="00044AB3" w:rsidRDefault="001225B0" w:rsidP="003A684D">
            <w:pPr>
              <w:pStyle w:val="af1"/>
              <w:spacing w:afterLines="0" w:after="0"/>
              <w:ind w:leftChars="50" w:left="505" w:hangingChars="200" w:hanging="400"/>
              <w:rPr>
                <w:rFonts w:hAnsi="Arial"/>
              </w:rPr>
            </w:pPr>
            <w:r w:rsidRPr="00044AB3">
              <w:rPr>
                <w:rFonts w:hAnsi="Arial" w:hint="eastAsia"/>
              </w:rPr>
              <w:t>イ．クリーンウッド法の対象物品以外にあっては、上記ガイドラインに準拠して行うものとする。なお、都道府県等による森林、木材等の認証制度も合法性の確認に活用できるものとする。</w:t>
            </w:r>
          </w:p>
          <w:p w14:paraId="207692D8" w14:textId="77777777" w:rsidR="001225B0" w:rsidRPr="00044AB3" w:rsidRDefault="001225B0" w:rsidP="003A684D">
            <w:pPr>
              <w:pStyle w:val="af1"/>
              <w:spacing w:afterLines="0" w:after="0"/>
              <w:ind w:leftChars="50" w:left="105" w:firstLineChars="100" w:firstLine="200"/>
              <w:rPr>
                <w:rFonts w:hAnsi="Arial"/>
              </w:rPr>
            </w:pPr>
            <w:r w:rsidRPr="00044AB3">
              <w:rPr>
                <w:rFonts w:hAnsi="Arial" w:cs="Arial"/>
              </w:rPr>
              <w:t>ただし、平成18年４月１日より前に伐採業者が加工・流通業者等と契約を締結している原木については、平成18年４月１日の時点で原料・製品等を保管している者が</w:t>
            </w:r>
            <w:r w:rsidRPr="00044AB3">
              <w:rPr>
                <w:rFonts w:hAnsi="Arial" w:cs="Arial" w:hint="eastAsia"/>
              </w:rPr>
              <w:t>あらかじめ当該原料・製品等を特定し、毎年１回林野庁に報告を行うとともに、証明書に特定され</w:t>
            </w:r>
            <w:r w:rsidRPr="00044AB3">
              <w:rPr>
                <w:rFonts w:cs="Arial" w:hint="eastAsia"/>
              </w:rPr>
              <w:t>た原料・製品等であることを記載した場合には、</w:t>
            </w:r>
            <w:r w:rsidRPr="00044AB3">
              <w:rPr>
                <w:rFonts w:cs="Arial"/>
              </w:rPr>
              <w:t>上記ガイドラインに定</w:t>
            </w:r>
            <w:r w:rsidRPr="00044AB3">
              <w:rPr>
                <w:rFonts w:hint="eastAsia"/>
              </w:rPr>
              <w:t>める合法な木材であることの証明は不要とする。なお、本ただし書きの設定期間については、市場動向を勘案しつつ、適切に検討を実施することとする。</w:t>
            </w:r>
          </w:p>
        </w:tc>
      </w:tr>
    </w:tbl>
    <w:p w14:paraId="20A55CD4" w14:textId="77777777" w:rsidR="001225B0" w:rsidRDefault="001225B0" w:rsidP="001225B0">
      <w:pPr>
        <w:pStyle w:val="22"/>
        <w:ind w:leftChars="0" w:left="0" w:firstLineChars="0" w:firstLine="0"/>
        <w:rPr>
          <w:rFonts w:hAnsi="Arial"/>
        </w:rPr>
      </w:pPr>
    </w:p>
    <w:p w14:paraId="02E6F97A" w14:textId="77777777" w:rsidR="001225B0" w:rsidRDefault="001225B0" w:rsidP="001225B0">
      <w:pPr>
        <w:pStyle w:val="22"/>
        <w:ind w:leftChars="0" w:left="0" w:firstLineChars="0" w:firstLine="0"/>
        <w:rPr>
          <w:rFonts w:hAnsi="Arial"/>
        </w:rPr>
      </w:pPr>
    </w:p>
    <w:p w14:paraId="71FD633B" w14:textId="77777777" w:rsidR="001225B0" w:rsidRPr="00044AB3" w:rsidRDefault="001225B0" w:rsidP="001225B0">
      <w:pPr>
        <w:pStyle w:val="22"/>
        <w:ind w:leftChars="0" w:left="0" w:firstLineChars="0" w:firstLine="0"/>
        <w:rPr>
          <w:rFonts w:hAnsi="Arial"/>
        </w:rPr>
      </w:pPr>
    </w:p>
    <w:p w14:paraId="20D4CB32"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(2) 目標の立て方</w:t>
      </w:r>
    </w:p>
    <w:p w14:paraId="1E83F1D7" w14:textId="77777777" w:rsidR="001225B0" w:rsidRPr="00044AB3" w:rsidRDefault="001225B0" w:rsidP="001225B0">
      <w:pPr>
        <w:pStyle w:val="22"/>
        <w:rPr>
          <w:rFonts w:hAnsi="Arial"/>
        </w:rPr>
      </w:pPr>
      <w:r w:rsidRPr="00044AB3">
        <w:rPr>
          <w:rFonts w:hAnsi="Arial" w:hint="eastAsia"/>
        </w:rPr>
        <w:t>当該年度におけるベッドフレーム、マットレス及びこれらを一体としたベッドの調達（リース・レンタル契約を含む。）総量（点数）に占める基準を満たす物品の数量（点数）の割合とする。</w:t>
      </w:r>
    </w:p>
    <w:p w14:paraId="46E1932E" w14:textId="77777777" w:rsidR="001225B0" w:rsidRPr="00D77F3C" w:rsidRDefault="001225B0" w:rsidP="001225B0">
      <w:pPr>
        <w:pStyle w:val="22"/>
        <w:ind w:leftChars="0" w:left="0" w:firstLineChars="0" w:firstLine="0"/>
        <w:rPr>
          <w:rFonts w:hAnsi="Arial"/>
        </w:rPr>
      </w:pPr>
    </w:p>
    <w:p w14:paraId="56D82FE4" w14:textId="77777777" w:rsidR="001225B0" w:rsidRPr="00044AB3" w:rsidRDefault="001225B0" w:rsidP="001225B0">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１７．作業手袋</w:t>
      </w:r>
    </w:p>
    <w:p w14:paraId="3EB2120C" w14:textId="77777777" w:rsidR="001225B0" w:rsidRPr="00044AB3" w:rsidRDefault="001225B0" w:rsidP="001225B0">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79"/>
        <w:gridCol w:w="7287"/>
      </w:tblGrid>
      <w:tr w:rsidR="001225B0" w:rsidRPr="00044AB3" w14:paraId="2AE71274" w14:textId="77777777" w:rsidTr="003A684D">
        <w:trPr>
          <w:jc w:val="center"/>
        </w:trPr>
        <w:tc>
          <w:tcPr>
            <w:tcW w:w="1789" w:type="dxa"/>
            <w:gridSpan w:val="2"/>
          </w:tcPr>
          <w:p w14:paraId="506B367E" w14:textId="77777777" w:rsidR="001225B0" w:rsidRPr="00044AB3" w:rsidRDefault="001225B0" w:rsidP="003A684D">
            <w:pPr>
              <w:pStyle w:val="ab"/>
              <w:rPr>
                <w:szCs w:val="21"/>
              </w:rPr>
            </w:pPr>
            <w:r w:rsidRPr="00044AB3">
              <w:rPr>
                <w:rFonts w:hint="eastAsia"/>
                <w:szCs w:val="21"/>
              </w:rPr>
              <w:t>作業手袋</w:t>
            </w:r>
          </w:p>
        </w:tc>
        <w:tc>
          <w:tcPr>
            <w:tcW w:w="7283" w:type="dxa"/>
          </w:tcPr>
          <w:p w14:paraId="3C165B56" w14:textId="77777777" w:rsidR="001225B0" w:rsidRPr="00044AB3" w:rsidRDefault="001225B0" w:rsidP="003A684D">
            <w:pPr>
              <w:pStyle w:val="30"/>
              <w:rPr>
                <w:rFonts w:hAnsi="ＭＳ ゴシック"/>
              </w:rPr>
            </w:pPr>
            <w:r w:rsidRPr="00044AB3">
              <w:rPr>
                <w:rFonts w:hAnsi="ＭＳ ゴシック" w:hint="eastAsia"/>
              </w:rPr>
              <w:t>【判断の基準】</w:t>
            </w:r>
          </w:p>
          <w:p w14:paraId="40BACABC" w14:textId="77777777" w:rsidR="001225B0" w:rsidRPr="00044AB3" w:rsidRDefault="001225B0" w:rsidP="003A684D">
            <w:pPr>
              <w:pStyle w:val="a4"/>
              <w:ind w:leftChars="0" w:left="220" w:hangingChars="100" w:hanging="220"/>
              <w:rPr>
                <w:color w:val="auto"/>
              </w:rPr>
            </w:pPr>
            <w:r w:rsidRPr="00044AB3">
              <w:rPr>
                <w:rFonts w:hint="eastAsia"/>
                <w:color w:val="auto"/>
              </w:rPr>
              <w:t>○主要材料が繊維（天然繊維及び化学繊維）の場合は、次のいずれかの要件を満たすこと。</w:t>
            </w:r>
          </w:p>
          <w:p w14:paraId="590055A1" w14:textId="27B32C3E" w:rsidR="001225B0" w:rsidRPr="00044AB3" w:rsidRDefault="001225B0" w:rsidP="003A684D">
            <w:pPr>
              <w:pStyle w:val="a4"/>
              <w:ind w:leftChars="100" w:left="430" w:hangingChars="100" w:hanging="220"/>
              <w:rPr>
                <w:rFonts w:hAnsi="Arial" w:cs="Arial"/>
                <w:color w:val="auto"/>
              </w:rPr>
            </w:pPr>
            <w:r>
              <w:rPr>
                <w:rFonts w:hAnsi="Arial" w:hint="eastAsia"/>
                <w:color w:val="auto"/>
              </w:rPr>
              <w:t>①</w:t>
            </w:r>
            <w:r w:rsidRPr="00044AB3">
              <w:rPr>
                <w:rFonts w:cs="Arial"/>
                <w:color w:val="auto"/>
              </w:rPr>
              <w:t>使用される繊維（天然繊維及び化学繊維）のうち、ポリエステル繊維を使用した製品については、再生</w:t>
            </w:r>
            <w:r w:rsidRPr="00044AB3">
              <w:rPr>
                <w:rFonts w:hAnsi="Arial" w:cs="Arial"/>
                <w:color w:val="auto"/>
              </w:rPr>
              <w:t>PET</w:t>
            </w:r>
            <w:r w:rsidRPr="00044AB3">
              <w:rPr>
                <w:rFonts w:cs="Arial"/>
                <w:color w:val="auto"/>
              </w:rPr>
              <w:t>樹脂から得られるポリエステル繊維が、製品全体重量比（すべり止め塗布加工部分を除く。）で</w:t>
            </w:r>
            <w:r w:rsidRPr="00044AB3">
              <w:rPr>
                <w:rFonts w:hAnsi="Arial" w:cs="Arial"/>
                <w:color w:val="auto"/>
              </w:rPr>
              <w:t>50％</w:t>
            </w:r>
            <w:r w:rsidRPr="00044AB3">
              <w:rPr>
                <w:rFonts w:cs="Arial"/>
                <w:color w:val="auto"/>
              </w:rPr>
              <w:t>以上使用されていること。</w:t>
            </w:r>
          </w:p>
          <w:p w14:paraId="7CE1D854" w14:textId="3888D1DD" w:rsidR="001225B0" w:rsidRPr="00044AB3" w:rsidRDefault="001225B0" w:rsidP="003A684D">
            <w:pPr>
              <w:pStyle w:val="a4"/>
              <w:ind w:leftChars="100" w:left="430" w:hangingChars="100" w:hanging="220"/>
              <w:rPr>
                <w:rFonts w:hAnsi="Arial" w:cs="Arial"/>
                <w:color w:val="auto"/>
              </w:rPr>
            </w:pPr>
            <w:r w:rsidRPr="00044AB3">
              <w:rPr>
                <w:rFonts w:cs="Arial" w:hint="eastAsia"/>
                <w:color w:val="auto"/>
              </w:rPr>
              <w:t>②</w:t>
            </w:r>
            <w:del w:id="1379" w:author="maehama sanshiro" w:date="2026-01-13T09:04:00Z">
              <w:r w:rsidR="0012730C" w:rsidRPr="00044AB3" w:rsidDel="0012730C">
                <w:rPr>
                  <w:rFonts w:cs="Arial"/>
                  <w:color w:val="auto"/>
                </w:rPr>
                <w:delText>ポストコンシューマ</w:delText>
              </w:r>
              <w:r w:rsidR="0012730C" w:rsidDel="0012730C">
                <w:rPr>
                  <w:rFonts w:cs="Arial" w:hint="eastAsia"/>
                  <w:color w:val="auto"/>
                </w:rPr>
                <w:delText>材料</w:delText>
              </w:r>
            </w:del>
            <w:ins w:id="1380" w:author="maehama sanshiro" w:date="2025-12-17T09:00:00Z">
              <w:r w:rsidRPr="004068DA">
                <w:rPr>
                  <w:rFonts w:cs="Arial" w:hint="eastAsia"/>
                  <w:color w:val="auto"/>
                </w:rPr>
                <w:t>故繊維</w:t>
              </w:r>
            </w:ins>
            <w:r w:rsidRPr="00BE72BF">
              <w:rPr>
                <w:rFonts w:cs="Arial"/>
                <w:color w:val="auto"/>
              </w:rPr>
              <w:t>から</w:t>
            </w:r>
            <w:del w:id="1381" w:author="maehama sanshiro" w:date="2026-01-13T09:04:00Z">
              <w:r w:rsidR="0012730C" w:rsidDel="0012730C">
                <w:rPr>
                  <w:rFonts w:cs="Arial" w:hint="eastAsia"/>
                  <w:color w:val="auto"/>
                </w:rPr>
                <w:delText>なる</w:delText>
              </w:r>
            </w:del>
            <w:ins w:id="1382" w:author="maehama sanshiro" w:date="2025-12-18T11:02:00Z">
              <w:r w:rsidRPr="004068DA">
                <w:rPr>
                  <w:rFonts w:cs="Arial" w:hint="eastAsia"/>
                  <w:color w:val="auto"/>
                </w:rPr>
                <w:t>得られる</w:t>
              </w:r>
            </w:ins>
            <w:r w:rsidRPr="00044AB3">
              <w:rPr>
                <w:rFonts w:cs="Arial"/>
                <w:color w:val="auto"/>
              </w:rPr>
              <w:t>繊維が、製品全体重量比（すべり止め塗布加工部分を除く。）で</w:t>
            </w:r>
            <w:r w:rsidRPr="00044AB3">
              <w:rPr>
                <w:rFonts w:hAnsi="Arial" w:cs="Arial"/>
                <w:color w:val="auto"/>
              </w:rPr>
              <w:t>50％</w:t>
            </w:r>
            <w:r w:rsidRPr="00044AB3">
              <w:rPr>
                <w:rFonts w:cs="Arial"/>
                <w:color w:val="auto"/>
              </w:rPr>
              <w:t>以上使用されていること。</w:t>
            </w:r>
          </w:p>
          <w:p w14:paraId="7F34FC5B" w14:textId="77777777" w:rsidR="001225B0" w:rsidRPr="00044AB3" w:rsidRDefault="001225B0" w:rsidP="003A684D">
            <w:pPr>
              <w:pStyle w:val="a4"/>
              <w:ind w:leftChars="100" w:left="430" w:hangingChars="100" w:hanging="220"/>
              <w:rPr>
                <w:rFonts w:hAnsi="Arial" w:cs="Arial"/>
                <w:color w:val="auto"/>
              </w:rPr>
            </w:pPr>
            <w:r w:rsidRPr="00044AB3">
              <w:rPr>
                <w:rFonts w:hAnsi="Arial" w:cs="Arial" w:hint="eastAsia"/>
                <w:color w:val="auto"/>
              </w:rPr>
              <w:t>③</w:t>
            </w:r>
            <w:r w:rsidRPr="00044AB3">
              <w:rPr>
                <w:rFonts w:cs="Arial" w:hint="eastAsia"/>
                <w:color w:val="auto"/>
              </w:rPr>
              <w:t>未利用繊維</w:t>
            </w:r>
            <w:r w:rsidRPr="00044AB3">
              <w:rPr>
                <w:rFonts w:cs="Arial"/>
                <w:color w:val="auto"/>
              </w:rPr>
              <w:t>が、製品全体重量比（すべり止め塗布加工部分を除く。）で</w:t>
            </w:r>
            <w:r w:rsidRPr="00044AB3">
              <w:rPr>
                <w:rFonts w:hAnsi="Arial" w:cs="Arial"/>
                <w:color w:val="auto"/>
              </w:rPr>
              <w:t>50％</w:t>
            </w:r>
            <w:r w:rsidRPr="00044AB3">
              <w:rPr>
                <w:rFonts w:cs="Arial"/>
                <w:color w:val="auto"/>
              </w:rPr>
              <w:t>以上使用されていること。</w:t>
            </w:r>
          </w:p>
          <w:p w14:paraId="2EC23A5A" w14:textId="77777777" w:rsidR="001225B0" w:rsidRPr="00044AB3" w:rsidRDefault="001225B0" w:rsidP="003A684D">
            <w:pPr>
              <w:pStyle w:val="a4"/>
              <w:ind w:leftChars="100" w:left="430" w:hangingChars="100" w:hanging="220"/>
              <w:rPr>
                <w:rFonts w:hAnsi="Arial" w:cs="Arial"/>
                <w:color w:val="auto"/>
              </w:rPr>
            </w:pPr>
            <w:r w:rsidRPr="00044AB3">
              <w:rPr>
                <w:rFonts w:cs="Arial" w:hint="eastAsia"/>
                <w:color w:val="auto"/>
              </w:rPr>
              <w:t>④植物を原料とする合成繊維であって環境負荷低減効果が確認されたものが、製品全体重量比</w:t>
            </w:r>
            <w:r w:rsidRPr="00044AB3">
              <w:rPr>
                <w:rFonts w:cs="Arial"/>
                <w:color w:val="auto"/>
              </w:rPr>
              <w:t>（すべり止め塗布加工部分を除く。）</w:t>
            </w:r>
            <w:r w:rsidRPr="00044AB3">
              <w:rPr>
                <w:rFonts w:cs="Arial" w:hint="eastAsia"/>
                <w:color w:val="auto"/>
              </w:rPr>
              <w:t>で25％以上使用されていること、かつ、バイオベース合成ポリマー含有率が10％以上であること。</w:t>
            </w:r>
          </w:p>
          <w:p w14:paraId="6C455BF2" w14:textId="77777777" w:rsidR="001225B0" w:rsidRPr="00044AB3" w:rsidRDefault="001225B0" w:rsidP="003A684D">
            <w:pPr>
              <w:pStyle w:val="a4"/>
              <w:ind w:leftChars="100" w:left="430" w:hangingChars="100" w:hanging="220"/>
              <w:rPr>
                <w:color w:val="auto"/>
              </w:rPr>
            </w:pPr>
            <w:ins w:id="1383" w:author="maehama sanshiro" w:date="2025-10-03T11:22:00Z">
              <w:r>
                <w:rPr>
                  <w:rFonts w:hint="eastAsia"/>
                  <w:color w:val="auto"/>
                </w:rPr>
                <w:t>⑤</w:t>
              </w:r>
            </w:ins>
            <w:ins w:id="1384" w:author="maehama sanshiro" w:date="2025-08-21T08:56:00Z">
              <w:r w:rsidRPr="009F711F">
                <w:rPr>
                  <w:rFonts w:hint="eastAsia"/>
                  <w:color w:val="auto"/>
                </w:rPr>
                <w:t>エコマーク認定基準を満たすこと又は同等のものであること。</w:t>
              </w:r>
            </w:ins>
          </w:p>
          <w:p w14:paraId="3BE5372B" w14:textId="77777777" w:rsidR="001225B0" w:rsidRPr="009F711F" w:rsidRDefault="001225B0" w:rsidP="003A684D">
            <w:pPr>
              <w:rPr>
                <w:rFonts w:ascii="ＭＳ ゴシック" w:eastAsia="ＭＳ ゴシック" w:hAnsi="ＭＳ ゴシック"/>
                <w:sz w:val="22"/>
              </w:rPr>
            </w:pPr>
          </w:p>
          <w:p w14:paraId="638247F5" w14:textId="77777777" w:rsidR="001225B0" w:rsidRPr="00044AB3" w:rsidRDefault="001225B0" w:rsidP="003A684D">
            <w:pPr>
              <w:pStyle w:val="30"/>
              <w:rPr>
                <w:rFonts w:hAnsi="ＭＳ ゴシック"/>
              </w:rPr>
            </w:pPr>
            <w:r w:rsidRPr="00044AB3">
              <w:rPr>
                <w:rFonts w:hAnsi="ＭＳ ゴシック" w:hint="eastAsia"/>
              </w:rPr>
              <w:t>【配慮事項】</w:t>
            </w:r>
          </w:p>
          <w:p w14:paraId="180F6BF5" w14:textId="77777777" w:rsidR="001225B0" w:rsidRPr="00044AB3" w:rsidRDefault="001225B0" w:rsidP="003A684D">
            <w:pPr>
              <w:pStyle w:val="a4"/>
              <w:ind w:leftChars="0" w:left="220" w:hangingChars="100" w:hanging="220"/>
              <w:rPr>
                <w:color w:val="auto"/>
              </w:rPr>
            </w:pPr>
            <w:r w:rsidRPr="00044AB3">
              <w:rPr>
                <w:rFonts w:hint="eastAsia"/>
                <w:color w:val="auto"/>
              </w:rPr>
              <w:t>①未利用繊維又は反毛繊維が可能な限り使用されていること（すべり止め塗布加工部分を除く。）。</w:t>
            </w:r>
          </w:p>
          <w:p w14:paraId="22AD4356" w14:textId="77777777" w:rsidR="001225B0" w:rsidRDefault="001225B0" w:rsidP="003A684D">
            <w:pPr>
              <w:pStyle w:val="a4"/>
              <w:ind w:leftChars="0" w:left="220" w:hangingChars="100" w:hanging="220"/>
              <w:rPr>
                <w:ins w:id="1385" w:author="maehama sanshiro" w:date="2025-10-03T11:23:00Z"/>
                <w:color w:val="auto"/>
              </w:rPr>
            </w:pPr>
            <w:r w:rsidRPr="00044AB3">
              <w:rPr>
                <w:rFonts w:hint="eastAsia"/>
                <w:color w:val="auto"/>
              </w:rPr>
              <w:t>②漂白剤を使用していないこと。</w:t>
            </w:r>
          </w:p>
          <w:p w14:paraId="6BFD0FF5" w14:textId="77777777" w:rsidR="001225B0" w:rsidRDefault="001225B0" w:rsidP="003A684D">
            <w:pPr>
              <w:pStyle w:val="a4"/>
              <w:ind w:leftChars="0" w:left="220" w:hangingChars="100" w:hanging="220"/>
              <w:rPr>
                <w:ins w:id="1386" w:author="maehama sanshiro" w:date="2025-08-21T09:12:00Z"/>
                <w:color w:val="auto"/>
              </w:rPr>
            </w:pPr>
            <w:ins w:id="1387" w:author="maehama sanshiro" w:date="2025-10-03T11:23:00Z">
              <w:r>
                <w:rPr>
                  <w:rFonts w:hAnsi="Arial" w:hint="eastAsia"/>
                  <w:color w:val="auto"/>
                </w:rPr>
                <w:t>③</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665A2269" w14:textId="77777777" w:rsidR="001225B0" w:rsidRPr="009F711F" w:rsidRDefault="001225B0">
            <w:pPr>
              <w:pStyle w:val="a4"/>
              <w:ind w:leftChars="0" w:left="220" w:hangingChars="100" w:hanging="220"/>
              <w:rPr>
                <w:color w:val="auto"/>
              </w:rPr>
              <w:pPrChange w:id="1388" w:author="maehama sanshiro" w:date="2025-09-08T10:29:00Z">
                <w:pPr>
                  <w:pStyle w:val="a4"/>
                  <w:ind w:leftChars="0" w:left="0" w:firstLine="0"/>
                </w:pPr>
              </w:pPrChange>
            </w:pPr>
            <w:ins w:id="1389" w:author="maehama sanshiro" w:date="2025-10-03T11:23:00Z">
              <w:r>
                <w:rPr>
                  <w:rFonts w:hint="eastAsia"/>
                  <w:color w:val="auto"/>
                </w:rPr>
                <w:t>④</w:t>
              </w:r>
            </w:ins>
            <w:ins w:id="1390" w:author="maehama sanshiro" w:date="2025-08-21T09:13:00Z">
              <w:r>
                <w:rPr>
                  <w:rFonts w:hAnsi="Arial" w:hint="eastAsia"/>
                  <w:color w:val="auto"/>
                </w:rPr>
                <w:t>製品について環境配慮設計がなされていること。</w:t>
              </w:r>
            </w:ins>
          </w:p>
        </w:tc>
      </w:tr>
      <w:tr w:rsidR="001225B0" w:rsidRPr="00044AB3" w14:paraId="0FE302D0" w14:textId="77777777" w:rsidTr="003A684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7DBBACBA" w14:textId="77777777" w:rsidR="001225B0" w:rsidRPr="00044AB3" w:rsidRDefault="001225B0" w:rsidP="003A684D">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23DE4B71" w14:textId="77777777" w:rsidR="001225B0" w:rsidRPr="00044AB3" w:rsidRDefault="001225B0" w:rsidP="003A684D">
            <w:pPr>
              <w:pStyle w:val="af1"/>
            </w:pPr>
            <w:r w:rsidRPr="00044AB3">
              <w:rPr>
                <w:rFonts w:hint="eastAsia"/>
              </w:rPr>
              <w:t>１　「再生</w:t>
            </w:r>
            <w:r w:rsidRPr="00044AB3">
              <w:rPr>
                <w:rFonts w:hAnsi="Arial" w:cs="Arial"/>
              </w:rPr>
              <w:t>PET</w:t>
            </w:r>
            <w:r w:rsidRPr="00044AB3">
              <w:rPr>
                <w:rFonts w:hint="eastAsia"/>
              </w:rPr>
              <w:t>樹脂」とは、</w:t>
            </w:r>
            <w:r w:rsidRPr="00044AB3">
              <w:rPr>
                <w:rFonts w:hAnsi="Arial" w:cs="Arial"/>
              </w:rPr>
              <w:t>PET</w:t>
            </w:r>
            <w:r w:rsidRPr="00044AB3">
              <w:rPr>
                <w:rFonts w:hint="eastAsia"/>
              </w:rPr>
              <w:t>ボトル又は繊維製品等を原材料として再生利用されるものをいう。</w:t>
            </w:r>
          </w:p>
          <w:p w14:paraId="2200E8DF" w14:textId="6DFF6CAE" w:rsidR="001225B0" w:rsidRPr="00044AB3" w:rsidRDefault="001225B0" w:rsidP="003A684D">
            <w:pPr>
              <w:pStyle w:val="af1"/>
            </w:pPr>
            <w:r w:rsidRPr="00044AB3">
              <w:rPr>
                <w:rFonts w:hint="eastAsia"/>
              </w:rPr>
              <w:t xml:space="preserve">２　</w:t>
            </w:r>
            <w:del w:id="1391" w:author="maehama sanshiro" w:date="2026-01-13T09:05:00Z">
              <w:r w:rsidR="0012730C" w:rsidRPr="00044AB3" w:rsidDel="0012730C">
                <w:rPr>
                  <w:rFonts w:hint="eastAsia"/>
                </w:rPr>
                <w:delText>「ポストコンシューマ材料」とは、製品として使用された後に、廃棄された材料又は製品をいう。</w:delText>
              </w:r>
            </w:del>
            <w:ins w:id="1392" w:author="maehama sanshiro" w:date="2025-12-17T09:01:00Z">
              <w:r w:rsidRPr="004068DA">
                <w:rPr>
                  <w:rFonts w:hAnsi="Arial" w:hint="eastAsia"/>
                </w:rPr>
                <w:t>「故繊維」とは、使用済みの古着、古布及び織布工場や縫製工場の製造工程から発生する糸くず、裁断くず等をいう。</w:t>
              </w:r>
            </w:ins>
          </w:p>
          <w:p w14:paraId="17F27D0B" w14:textId="77777777" w:rsidR="001225B0" w:rsidRPr="00044AB3" w:rsidRDefault="001225B0" w:rsidP="003A684D">
            <w:pPr>
              <w:pStyle w:val="af1"/>
            </w:pPr>
            <w:r w:rsidRPr="00044AB3">
              <w:rPr>
                <w:rFonts w:hint="eastAsia"/>
              </w:rPr>
              <w:t>３　「未利用繊維」とは、紡績時に発生する短繊維（リンター等）等を再生した繊維をいう。</w:t>
            </w:r>
          </w:p>
          <w:p w14:paraId="7C4A8575" w14:textId="137296D8" w:rsidR="00924F2A" w:rsidRPr="00044AB3" w:rsidRDefault="00924F2A" w:rsidP="00924F2A">
            <w:pPr>
              <w:pStyle w:val="af1"/>
              <w:rPr>
                <w:ins w:id="1393" w:author="maehama sanshiro" w:date="2026-01-05T13:20:00Z"/>
                <w:rFonts w:hAnsi="Arial" w:cs="Arial"/>
              </w:rPr>
            </w:pPr>
            <w:ins w:id="1394" w:author="maehama sanshiro" w:date="2026-01-05T13:20:00Z">
              <w:r>
                <w:rPr>
                  <w:rFonts w:hAnsi="Arial" w:cs="Arial" w:hint="eastAsia"/>
                </w:rPr>
                <w:t>４</w:t>
              </w:r>
              <w:r w:rsidRPr="00044AB3">
                <w:rPr>
                  <w:rFonts w:hAnsi="Arial" w:cs="Arial" w:hint="eastAsia"/>
                </w:rPr>
                <w:t xml:space="preserve">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51EEDFB3" w14:textId="458BA946" w:rsidR="00924F2A" w:rsidRPr="00044AB3" w:rsidRDefault="00924F2A" w:rsidP="00924F2A">
            <w:pPr>
              <w:pStyle w:val="af1"/>
              <w:rPr>
                <w:ins w:id="1395" w:author="maehama sanshiro" w:date="2026-01-05T13:20:00Z"/>
                <w:rFonts w:hAnsi="Arial"/>
              </w:rPr>
            </w:pPr>
            <w:ins w:id="1396" w:author="maehama sanshiro" w:date="2026-01-05T13:21:00Z">
              <w:r>
                <w:rPr>
                  <w:rFonts w:hAnsi="Arial" w:hint="eastAsia"/>
                </w:rPr>
                <w:t>５</w:t>
              </w:r>
            </w:ins>
            <w:ins w:id="1397" w:author="maehama sanshiro" w:date="2026-01-05T13:20:00Z">
              <w:r>
                <w:rPr>
                  <w:rFonts w:hAnsi="Arial" w:hint="eastAsia"/>
                </w:rPr>
                <w:t xml:space="preserve">　「植物を原料とする合成繊維」には、バイオマスプラスチックを原料とする合成繊維を含む。</w:t>
              </w:r>
            </w:ins>
          </w:p>
          <w:p w14:paraId="4CB3D428" w14:textId="301A2EBA" w:rsidR="001225B0" w:rsidRPr="00044AB3" w:rsidRDefault="00924F2A" w:rsidP="003A684D">
            <w:pPr>
              <w:pStyle w:val="af1"/>
              <w:rPr>
                <w:rFonts w:hAnsi="Arial"/>
              </w:rPr>
            </w:pPr>
            <w:del w:id="1398" w:author="maehama sanshiro" w:date="2026-01-05T13:21:00Z">
              <w:r w:rsidRPr="00044AB3" w:rsidDel="00924F2A">
                <w:rPr>
                  <w:rFonts w:hAnsi="Arial" w:hint="eastAsia"/>
                </w:rPr>
                <w:delText>４</w:delText>
              </w:r>
            </w:del>
            <w:ins w:id="1399" w:author="maehama sanshiro" w:date="2026-01-05T13:21:00Z">
              <w:r>
                <w:rPr>
                  <w:rFonts w:hAnsi="Arial" w:hint="eastAsia"/>
                </w:rPr>
                <w:t>６</w:t>
              </w:r>
            </w:ins>
            <w:r w:rsidR="001225B0"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29DECF1C" w14:textId="1734462A" w:rsidR="001225B0" w:rsidRPr="00044AB3" w:rsidRDefault="00924F2A" w:rsidP="003A684D">
            <w:pPr>
              <w:pStyle w:val="af1"/>
              <w:rPr>
                <w:rFonts w:hAnsi="Arial"/>
              </w:rPr>
            </w:pPr>
            <w:del w:id="1400" w:author="maehama sanshiro" w:date="2026-01-05T13:17:00Z">
              <w:r w:rsidRPr="00044AB3" w:rsidDel="00924F2A">
                <w:rPr>
                  <w:rFonts w:hAnsi="Arial" w:hint="eastAsia"/>
                </w:rPr>
                <w:delText>５</w:delText>
              </w:r>
            </w:del>
            <w:ins w:id="1401" w:author="maehama sanshiro" w:date="2026-01-05T13:17:00Z">
              <w:r>
                <w:rPr>
                  <w:rFonts w:hAnsi="Arial" w:hint="eastAsia"/>
                </w:rPr>
                <w:t>７</w:t>
              </w:r>
            </w:ins>
            <w:r w:rsidR="001225B0" w:rsidRPr="00044AB3">
              <w:rPr>
                <w:rFonts w:hAnsi="Arial" w:hint="eastAsia"/>
              </w:rPr>
              <w:t xml:space="preserve">　</w:t>
            </w:r>
            <w:r w:rsidR="00117457" w:rsidRPr="00044AB3">
              <w:rPr>
                <w:rFonts w:hAnsi="Arial" w:hint="eastAsia"/>
              </w:rPr>
              <w:t>「バイオベース合成ポリマー含有率」とは、</w:t>
            </w:r>
            <w:r w:rsidR="00117457">
              <w:rPr>
                <w:rFonts w:hAnsi="Arial" w:hint="eastAsia"/>
              </w:rPr>
              <w:t>製品</w:t>
            </w:r>
            <w:r w:rsidR="00117457" w:rsidRPr="00044AB3">
              <w:rPr>
                <w:rFonts w:hAnsi="Arial" w:hint="eastAsia"/>
              </w:rPr>
              <w:t>全体重量に占める、植物を原料とす</w:t>
            </w:r>
            <w:r w:rsidR="00117457" w:rsidRPr="00044AB3">
              <w:rPr>
                <w:rFonts w:hAnsi="Arial" w:hint="eastAsia"/>
              </w:rPr>
              <w:lastRenderedPageBreak/>
              <w:t>る合成繊維</w:t>
            </w:r>
            <w:del w:id="1402" w:author="maehama sanshiro" w:date="2025-12-25T10:25:00Z">
              <w:r w:rsidR="00165AB7" w:rsidDel="00093725">
                <w:rPr>
                  <w:rFonts w:hAnsi="Arial" w:hint="eastAsia"/>
                </w:rPr>
                <w:delText>又はバイオマスプラスチック</w:delText>
              </w:r>
            </w:del>
            <w:r w:rsidR="00117457" w:rsidRPr="00044AB3">
              <w:rPr>
                <w:rFonts w:hAnsi="Arial" w:hint="eastAsia"/>
              </w:rPr>
              <w:t>に含まれる</w:t>
            </w:r>
            <w:r w:rsidR="00165AB7">
              <w:rPr>
                <w:rFonts w:hAnsi="Arial" w:hint="eastAsia"/>
              </w:rPr>
              <w:t>バイオマス</w:t>
            </w:r>
            <w:r w:rsidR="00117457" w:rsidRPr="00044AB3">
              <w:rPr>
                <w:rFonts w:hAnsi="Arial" w:hint="eastAsia"/>
              </w:rPr>
              <w:t>由来原料分の重量の割合をいう。</w:t>
            </w:r>
            <w:ins w:id="1403" w:author="maehama sanshiro" w:date="2025-11-05T14:44:00Z">
              <w:r w:rsidR="00117457" w:rsidRPr="009F7FAB">
                <w:rPr>
                  <w:rFonts w:hAnsi="Arial" w:hint="eastAsia"/>
                </w:rPr>
                <w:t>マスバランス方式により</w:t>
              </w:r>
            </w:ins>
            <w:ins w:id="1404" w:author="maehama sanshiro" w:date="2025-11-05T14:45:00Z">
              <w:r w:rsidR="00117457" w:rsidRPr="009F7FAB">
                <w:rPr>
                  <w:rFonts w:hAnsi="Arial" w:hint="eastAsia"/>
                </w:rPr>
                <w:t>バイオマス由来特性を割り当てたプラスチックを原料とする</w:t>
              </w:r>
            </w:ins>
            <w:ins w:id="1405" w:author="maehama sanshiro" w:date="2025-11-05T14:47:00Z">
              <w:r w:rsidR="00117457" w:rsidRPr="009F7FAB">
                <w:rPr>
                  <w:rFonts w:hAnsi="Arial" w:hint="eastAsia"/>
                </w:rPr>
                <w:t>合成繊維</w:t>
              </w:r>
            </w:ins>
            <w:ins w:id="1406" w:author="maehama sanshiro" w:date="2025-12-17T08:54:00Z">
              <w:r w:rsidR="00117457" w:rsidRPr="004068DA">
                <w:rPr>
                  <w:rFonts w:hAnsi="Arial" w:hint="eastAsia"/>
                </w:rPr>
                <w:t>の</w:t>
              </w:r>
            </w:ins>
            <w:ins w:id="1407" w:author="maehama sanshiro" w:date="2025-12-17T08:53:00Z">
              <w:r w:rsidR="00117457" w:rsidRPr="004068DA">
                <w:rPr>
                  <w:rFonts w:hAnsi="Arial" w:hint="eastAsia"/>
                </w:rPr>
                <w:t>割当率は</w:t>
              </w:r>
            </w:ins>
            <w:ins w:id="1408" w:author="maehama sanshiro" w:date="2025-12-17T08:54:00Z">
              <w:r w:rsidR="00117457" w:rsidRPr="004068DA">
                <w:rPr>
                  <w:rFonts w:hAnsi="Arial" w:hint="eastAsia"/>
                </w:rPr>
                <w:t>繊維部分全体重量比の基準値を</w:t>
              </w:r>
            </w:ins>
            <w:ins w:id="1409" w:author="maehama sanshiro" w:date="2025-12-17T08:55:00Z">
              <w:r w:rsidR="00117457" w:rsidRPr="004068DA">
                <w:rPr>
                  <w:rFonts w:hAnsi="Arial" w:hint="eastAsia"/>
                </w:rPr>
                <w:t>読み替えて適用し、バイオベース合成ポリマー含有率は</w:t>
              </w:r>
            </w:ins>
            <w:ins w:id="1410" w:author="maehama sanshiro" w:date="2025-11-05T14:45:00Z">
              <w:r w:rsidR="00117457" w:rsidRPr="009F7FAB">
                <w:rPr>
                  <w:rFonts w:hAnsi="Arial" w:hint="eastAsia"/>
                </w:rPr>
                <w:t>適用しない。</w:t>
              </w:r>
            </w:ins>
          </w:p>
          <w:p w14:paraId="63BC3113" w14:textId="2611CA18" w:rsidR="001225B0" w:rsidRPr="00044AB3" w:rsidDel="00924F2A" w:rsidRDefault="001225B0" w:rsidP="003A684D">
            <w:pPr>
              <w:pStyle w:val="af1"/>
              <w:rPr>
                <w:del w:id="1411" w:author="maehama sanshiro" w:date="2026-01-05T13:17:00Z"/>
                <w:rFonts w:hAnsi="Arial" w:cs="Arial"/>
              </w:rPr>
            </w:pPr>
            <w:del w:id="1412" w:author="maehama sanshiro" w:date="2026-01-05T13:17:00Z">
              <w:r w:rsidRPr="00044AB3" w:rsidDel="00924F2A">
                <w:rPr>
                  <w:rFonts w:hAnsi="Arial" w:cs="Arial" w:hint="eastAsia"/>
                </w:rPr>
                <w:delText xml:space="preserve">６　</w:delText>
              </w:r>
              <w:r w:rsidR="00737E7A" w:rsidRPr="00044AB3" w:rsidDel="00924F2A">
                <w:rPr>
                  <w:rFonts w:hAnsi="Arial" w:cs="Arial" w:hint="eastAsia"/>
                </w:rPr>
                <w:delText>「バイオマスプラスチック」とは、原料として植物などの再生可能な有機資源を使用するプラスチックをい</w:delText>
              </w:r>
            </w:del>
            <w:del w:id="1413" w:author="maehama sanshiro" w:date="2025-10-22T13:45:00Z">
              <w:r w:rsidR="00737E7A" w:rsidRPr="00CA76DF" w:rsidDel="002C3F97">
                <w:rPr>
                  <w:rFonts w:hAnsi="Arial" w:cs="Arial" w:hint="eastAsia"/>
                </w:rPr>
                <w:delText>う。</w:delText>
              </w:r>
            </w:del>
          </w:p>
          <w:p w14:paraId="45B37FD1" w14:textId="0E0D47ED" w:rsidR="001225B0" w:rsidRDefault="008D7EE3" w:rsidP="003A684D">
            <w:pPr>
              <w:pStyle w:val="af1"/>
              <w:rPr>
                <w:ins w:id="1414" w:author="maehama sanshiro" w:date="2025-09-08T14:50:00Z"/>
                <w:rFonts w:hAnsi="Arial"/>
              </w:rPr>
            </w:pPr>
            <w:del w:id="1415" w:author="maehama sanshiro" w:date="2025-12-25T09:22:00Z">
              <w:r w:rsidRPr="00044AB3" w:rsidDel="008D7EE3">
                <w:rPr>
                  <w:rFonts w:hint="eastAsia"/>
                </w:rPr>
                <w:delText>７</w:delText>
              </w:r>
            </w:del>
            <w:ins w:id="1416" w:author="maehama sanshiro" w:date="2025-12-25T09:22:00Z">
              <w:r>
                <w:rPr>
                  <w:rFonts w:hint="eastAsia"/>
                </w:rPr>
                <w:t>８</w:t>
              </w:r>
            </w:ins>
            <w:r w:rsidR="001225B0" w:rsidRPr="00044AB3">
              <w:rPr>
                <w:rFonts w:hint="eastAsia"/>
              </w:rPr>
              <w:t xml:space="preserve">　「反毛繊維」とは、衣類等の製造時に発生する裁断屑、廃品となった製品等を綿状に分解し再生した繊維をいう。</w:t>
            </w:r>
          </w:p>
          <w:p w14:paraId="123B4D92" w14:textId="3C192711" w:rsidR="001225B0" w:rsidRDefault="008D7EE3" w:rsidP="003A684D">
            <w:pPr>
              <w:pStyle w:val="af1"/>
              <w:rPr>
                <w:ins w:id="1417" w:author="maehama sanshiro" w:date="2025-10-03T11:24:00Z"/>
                <w:rFonts w:hAnsi="Arial"/>
              </w:rPr>
            </w:pPr>
            <w:ins w:id="1418" w:author="maehama sanshiro" w:date="2025-12-25T09:22:00Z">
              <w:r>
                <w:rPr>
                  <w:rFonts w:hAnsi="Arial" w:hint="eastAsia"/>
                </w:rPr>
                <w:t>９</w:t>
              </w:r>
            </w:ins>
            <w:ins w:id="1419" w:author="maehama sanshiro" w:date="2025-10-03T11:24:00Z">
              <w:r w:rsidR="001225B0">
                <w:rPr>
                  <w:rFonts w:hAnsi="Arial" w:hint="eastAsia"/>
                </w:rPr>
                <w:t xml:space="preserve">　</w:t>
              </w:r>
              <w:r w:rsidR="001225B0" w:rsidRPr="00322822">
                <w:rPr>
                  <w:rFonts w:hAnsi="Arial" w:hint="eastAsia"/>
                </w:rPr>
                <w:t>判断の基準</w:t>
              </w:r>
              <w:r w:rsidR="001225B0">
                <w:rPr>
                  <w:rFonts w:hAnsi="Arial" w:hint="eastAsia"/>
                </w:rPr>
                <w:t>⑤</w:t>
              </w:r>
              <w:r w:rsidR="001225B0" w:rsidRPr="00322822">
                <w:rPr>
                  <w:rFonts w:hAnsi="Arial" w:hint="eastAsia"/>
                </w:rPr>
                <w:t>の「エコマーク認定基準」とは、公益財団法人日本環境協会エコマーク事務局が運営するエコマーク制度の商品類型のうち、商品類型No.</w:t>
              </w:r>
              <w:r w:rsidR="001225B0">
                <w:rPr>
                  <w:rFonts w:hAnsi="Arial" w:hint="eastAsia"/>
                </w:rPr>
                <w:t>103</w:t>
              </w:r>
              <w:r w:rsidR="001225B0" w:rsidRPr="00322822">
                <w:rPr>
                  <w:rFonts w:hAnsi="Arial" w:hint="eastAsia"/>
                </w:rPr>
                <w:t>「</w:t>
              </w:r>
              <w:r w:rsidR="001225B0">
                <w:rPr>
                  <w:rFonts w:hAnsi="Arial" w:hint="eastAsia"/>
                </w:rPr>
                <w:t>衣服</w:t>
              </w:r>
              <w:r w:rsidR="001225B0" w:rsidRPr="00322822">
                <w:rPr>
                  <w:rFonts w:hAnsi="Arial" w:hint="eastAsia"/>
                </w:rPr>
                <w:t xml:space="preserve"> Version</w:t>
              </w:r>
              <w:r w:rsidR="001225B0">
                <w:rPr>
                  <w:rFonts w:hAnsi="Arial" w:hint="eastAsia"/>
                </w:rPr>
                <w:t>3</w:t>
              </w:r>
              <w:r w:rsidR="001225B0" w:rsidRPr="00322822">
                <w:rPr>
                  <w:rFonts w:hAnsi="Arial" w:hint="eastAsia"/>
                </w:rPr>
                <w:t>」に係る認定基準をいう。</w:t>
              </w:r>
            </w:ins>
          </w:p>
          <w:p w14:paraId="081B88F3" w14:textId="2CABF627" w:rsidR="001225B0" w:rsidRPr="00044AB3" w:rsidRDefault="008D7EE3" w:rsidP="003A684D">
            <w:pPr>
              <w:pStyle w:val="af1"/>
              <w:rPr>
                <w:ins w:id="1420" w:author="maehama sanshiro" w:date="2025-09-08T14:50:00Z"/>
                <w:rFonts w:hAnsi="Arial"/>
              </w:rPr>
            </w:pPr>
            <w:ins w:id="1421" w:author="maehama sanshiro" w:date="2025-12-25T09:22:00Z">
              <w:r>
                <w:rPr>
                  <w:rFonts w:hAnsi="Arial" w:hint="eastAsia"/>
                </w:rPr>
                <w:t>１０</w:t>
              </w:r>
            </w:ins>
            <w:ins w:id="1422" w:author="maehama sanshiro" w:date="2025-09-08T14:50:00Z">
              <w:r w:rsidR="001225B0" w:rsidRPr="00044AB3">
                <w:rPr>
                  <w:rFonts w:hAnsi="Arial" w:hint="eastAsia"/>
                </w:rPr>
                <w:t xml:space="preserve">　「地球温暖化係数」とは、地球の温暖化をもたらす程度の二酸化炭素に係る当該程度に対する比を示す数値をいう。</w:t>
              </w:r>
            </w:ins>
          </w:p>
          <w:p w14:paraId="23617A84" w14:textId="05FE1094" w:rsidR="001225B0" w:rsidRDefault="001225B0" w:rsidP="003A684D">
            <w:pPr>
              <w:pStyle w:val="af1"/>
              <w:rPr>
                <w:ins w:id="1423" w:author="maehama sanshiro" w:date="2025-08-21T08:57:00Z"/>
              </w:rPr>
            </w:pPr>
            <w:ins w:id="1424" w:author="maehama sanshiro" w:date="2025-10-03T11:24:00Z">
              <w:r>
                <w:rPr>
                  <w:rFonts w:hAnsi="Arial" w:hint="eastAsia"/>
                </w:rPr>
                <w:t>１</w:t>
              </w:r>
            </w:ins>
            <w:ins w:id="1425" w:author="maehama sanshiro" w:date="2025-12-25T09:22:00Z">
              <w:r w:rsidR="008D7EE3">
                <w:rPr>
                  <w:rFonts w:hAnsi="Arial" w:hint="eastAsia"/>
                </w:rPr>
                <w:t>１</w:t>
              </w:r>
            </w:ins>
            <w:ins w:id="1426" w:author="maehama sanshiro" w:date="2025-09-08T14:50:00Z">
              <w:r w:rsidRPr="00044AB3">
                <w:rPr>
                  <w:rFonts w:hAnsi="Arial" w:hint="eastAsia"/>
                </w:rPr>
                <w:t xml:space="preserve">　</w:t>
              </w:r>
            </w:ins>
            <w:ins w:id="1427" w:author="maehama sanshiro" w:date="2025-10-03T11:25:00Z">
              <w:r>
                <w:rPr>
                  <w:rFonts w:hAnsi="Arial" w:hint="eastAsia"/>
                </w:rPr>
                <w:t>配慮事項③</w:t>
              </w:r>
            </w:ins>
            <w:ins w:id="1428" w:author="maehama sanshiro" w:date="2025-09-08T14:50:00Z">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ins>
          </w:p>
          <w:p w14:paraId="6DA5E22E" w14:textId="36CA1329" w:rsidR="001225B0" w:rsidRPr="009F711F" w:rsidRDefault="001225B0" w:rsidP="003A684D">
            <w:pPr>
              <w:pStyle w:val="af1"/>
              <w:rPr>
                <w:rFonts w:hAnsi="Arial"/>
              </w:rPr>
            </w:pPr>
            <w:ins w:id="1429" w:author="maehama sanshiro" w:date="2025-09-08T14:51:00Z">
              <w:r>
                <w:rPr>
                  <w:rFonts w:hAnsi="Arial" w:hint="eastAsia"/>
                </w:rPr>
                <w:t>１</w:t>
              </w:r>
            </w:ins>
            <w:ins w:id="1430" w:author="maehama sanshiro" w:date="2025-12-25T09:22:00Z">
              <w:r w:rsidR="008D7EE3">
                <w:rPr>
                  <w:rFonts w:hAnsi="Arial" w:hint="eastAsia"/>
                </w:rPr>
                <w:t>２</w:t>
              </w:r>
            </w:ins>
            <w:ins w:id="1431" w:author="maehama sanshiro" w:date="2025-08-21T09:14:00Z">
              <w:r>
                <w:rPr>
                  <w:rFonts w:hAnsi="Arial" w:hint="eastAsia"/>
                </w:rPr>
                <w:t xml:space="preserve">　配慮事項</w:t>
              </w:r>
            </w:ins>
            <w:ins w:id="1432" w:author="maehama sanshiro" w:date="2025-10-03T11:25:00Z">
              <w:r>
                <w:rPr>
                  <w:rFonts w:hAnsi="Arial" w:hint="eastAsia"/>
                </w:rPr>
                <w:t>④</w:t>
              </w:r>
            </w:ins>
            <w:ins w:id="1433" w:author="maehama sanshiro" w:date="2025-08-21T09:14:00Z">
              <w:r>
                <w:rPr>
                  <w:rFonts w:hAnsi="Arial" w:hint="eastAsia"/>
                </w:rPr>
                <w:t>の環境配慮設計は、経済産業省作成の「繊維製品の環境配慮設計ガイドライン」の評価項目、評価基準等</w:t>
              </w:r>
            </w:ins>
            <w:ins w:id="1434" w:author="maehama sanshiro" w:date="2025-10-03T11:25:00Z">
              <w:r>
                <w:rPr>
                  <w:rFonts w:hAnsi="Arial" w:hint="eastAsia"/>
                </w:rPr>
                <w:t>を参考と</w:t>
              </w:r>
            </w:ins>
            <w:ins w:id="1435" w:author="maehama sanshiro" w:date="2025-08-21T09:14:00Z">
              <w:r>
                <w:rPr>
                  <w:rFonts w:hAnsi="Arial" w:hint="eastAsia"/>
                </w:rPr>
                <w:t>して製品設計がなされているものとする。</w:t>
              </w:r>
            </w:ins>
          </w:p>
        </w:tc>
      </w:tr>
    </w:tbl>
    <w:p w14:paraId="12EFA208" w14:textId="77777777" w:rsidR="001225B0" w:rsidRPr="00044AB3" w:rsidRDefault="001225B0" w:rsidP="001225B0">
      <w:pPr>
        <w:rPr>
          <w:rFonts w:ascii="ＭＳ ゴシック" w:eastAsia="ＭＳ ゴシック" w:hAnsi="ＭＳ 明朝"/>
        </w:rPr>
      </w:pPr>
    </w:p>
    <w:p w14:paraId="0E27D6CA" w14:textId="77777777" w:rsidR="001225B0" w:rsidRPr="00044AB3" w:rsidRDefault="001225B0" w:rsidP="001225B0">
      <w:pPr>
        <w:rPr>
          <w:rFonts w:ascii="ＭＳ ゴシック" w:eastAsia="ＭＳ ゴシック" w:hAnsi="ＭＳ 明朝"/>
        </w:rPr>
      </w:pPr>
    </w:p>
    <w:p w14:paraId="2967BA9B" w14:textId="77777777" w:rsidR="001225B0" w:rsidRPr="00044AB3" w:rsidRDefault="001225B0" w:rsidP="001225B0">
      <w:pPr>
        <w:rPr>
          <w:rFonts w:ascii="ＭＳ ゴシック" w:eastAsia="ＭＳ ゴシック" w:hAnsi="ＭＳ 明朝"/>
        </w:rPr>
      </w:pPr>
    </w:p>
    <w:p w14:paraId="0B6EA122" w14:textId="77777777" w:rsidR="001225B0" w:rsidRPr="00044AB3" w:rsidRDefault="001225B0" w:rsidP="001225B0">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2E283A25" w14:textId="77777777" w:rsidR="001225B0" w:rsidRPr="00044AB3" w:rsidRDefault="001225B0" w:rsidP="001225B0">
      <w:pPr>
        <w:pStyle w:val="22"/>
      </w:pPr>
      <w:r w:rsidRPr="00044AB3">
        <w:rPr>
          <w:rFonts w:hint="eastAsia"/>
        </w:rPr>
        <w:t>当該年度における作業手袋の調達総量（双）に占める基準を満たす物品の数量（双）の割合とする。</w:t>
      </w:r>
    </w:p>
    <w:p w14:paraId="584B5809" w14:textId="77777777" w:rsidR="001225B0" w:rsidRPr="00044AB3" w:rsidRDefault="001225B0" w:rsidP="001225B0">
      <w:pPr>
        <w:pStyle w:val="22"/>
        <w:ind w:leftChars="0" w:left="0" w:firstLineChars="0" w:firstLine="0"/>
      </w:pPr>
    </w:p>
    <w:p w14:paraId="5D7D2CC1" w14:textId="77777777" w:rsidR="001225B0" w:rsidRPr="00044AB3" w:rsidRDefault="001225B0" w:rsidP="001225B0">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１８．その他繊維製品</w:t>
      </w:r>
    </w:p>
    <w:p w14:paraId="262AE000" w14:textId="77777777" w:rsidR="001225B0" w:rsidRPr="00044AB3" w:rsidRDefault="001225B0" w:rsidP="001225B0">
      <w:pPr>
        <w:pStyle w:val="1"/>
        <w:rPr>
          <w:rFonts w:ascii="ＭＳ ゴシック" w:eastAsia="ＭＳ ゴシック"/>
        </w:rPr>
      </w:pPr>
      <w:r w:rsidRPr="00044AB3">
        <w:rPr>
          <w:rFonts w:ascii="ＭＳ ゴシック" w:eastAsia="ＭＳ ゴシック" w:hint="eastAsia"/>
        </w:rPr>
        <w:t>１８－１ テント・シート類</w:t>
      </w:r>
    </w:p>
    <w:p w14:paraId="55E02B74"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79"/>
        <w:gridCol w:w="7288"/>
      </w:tblGrid>
      <w:tr w:rsidR="001225B0" w:rsidRPr="00044AB3" w14:paraId="7F144A5F" w14:textId="77777777" w:rsidTr="003A684D">
        <w:trPr>
          <w:jc w:val="center"/>
        </w:trPr>
        <w:tc>
          <w:tcPr>
            <w:tcW w:w="1789" w:type="dxa"/>
            <w:gridSpan w:val="2"/>
          </w:tcPr>
          <w:p w14:paraId="13EFD79C" w14:textId="77777777" w:rsidR="001225B0" w:rsidRPr="00044AB3" w:rsidRDefault="001225B0" w:rsidP="003A684D">
            <w:pPr>
              <w:pStyle w:val="ab"/>
              <w:rPr>
                <w:rFonts w:hAnsi="Arial"/>
                <w:szCs w:val="21"/>
              </w:rPr>
            </w:pPr>
            <w:r w:rsidRPr="00044AB3">
              <w:rPr>
                <w:rFonts w:hAnsi="Arial" w:hint="eastAsia"/>
                <w:szCs w:val="21"/>
              </w:rPr>
              <w:t>集会用テント</w:t>
            </w:r>
          </w:p>
        </w:tc>
        <w:tc>
          <w:tcPr>
            <w:tcW w:w="7288" w:type="dxa"/>
          </w:tcPr>
          <w:p w14:paraId="732F46AC" w14:textId="77777777" w:rsidR="001225B0" w:rsidRPr="00044AB3" w:rsidRDefault="001225B0" w:rsidP="003A684D">
            <w:pPr>
              <w:pStyle w:val="30"/>
            </w:pPr>
            <w:r w:rsidRPr="00044AB3">
              <w:rPr>
                <w:rFonts w:hint="eastAsia"/>
              </w:rPr>
              <w:t>【判断の基準】</w:t>
            </w:r>
          </w:p>
          <w:p w14:paraId="77B72DDD" w14:textId="77777777" w:rsidR="001225B0" w:rsidRPr="00044AB3" w:rsidRDefault="001225B0" w:rsidP="003A684D">
            <w:pPr>
              <w:ind w:left="220" w:hangingChars="100" w:hanging="220"/>
              <w:rPr>
                <w:rFonts w:ascii="ＭＳ ゴシック" w:eastAsia="ＭＳ ゴシック" w:hAnsi="Arial"/>
                <w:sz w:val="22"/>
              </w:rPr>
            </w:pPr>
            <w:r w:rsidRPr="00044AB3">
              <w:rPr>
                <w:rFonts w:ascii="ＭＳ ゴシック" w:eastAsia="ＭＳ ゴシック" w:hAnsi="Arial" w:hint="eastAsia"/>
                <w:sz w:val="22"/>
              </w:rPr>
              <w:t>○使用される繊維（天然繊維及び化学繊維）のうち、ポリエステル繊維又は植物を原料とする合成繊維を使用した製品について</w:t>
            </w:r>
            <w:del w:id="1436" w:author="maehama sanshiro" w:date="2025-10-25T14:00:00Z">
              <w:r w:rsidRPr="00044AB3" w:rsidDel="009C3160">
                <w:rPr>
                  <w:rFonts w:ascii="ＭＳ ゴシック" w:eastAsia="ＭＳ ゴシック" w:hAnsi="Arial" w:hint="eastAsia"/>
                  <w:sz w:val="22"/>
                </w:rPr>
                <w:delText>は</w:delText>
              </w:r>
            </w:del>
            <w:r w:rsidRPr="00044AB3">
              <w:rPr>
                <w:rFonts w:ascii="ＭＳ ゴシック" w:eastAsia="ＭＳ ゴシック" w:hAnsi="Arial" w:hint="eastAsia"/>
                <w:sz w:val="22"/>
              </w:rPr>
              <w:t>、</w:t>
            </w:r>
            <w:ins w:id="1437" w:author="maehama sanshiro" w:date="2025-10-25T14:00:00Z">
              <w:r>
                <w:rPr>
                  <w:rFonts w:ascii="ＭＳ ゴシック" w:eastAsia="ＭＳ ゴシック" w:hAnsi="Arial" w:hint="eastAsia"/>
                  <w:sz w:val="22"/>
                </w:rPr>
                <w:t>基準値１は①及び②から</w:t>
              </w:r>
            </w:ins>
            <w:ins w:id="1438" w:author="maehama sanshiro" w:date="2025-10-25T14:01:00Z">
              <w:r>
                <w:rPr>
                  <w:rFonts w:ascii="ＭＳ ゴシック" w:eastAsia="ＭＳ ゴシック" w:hAnsi="Arial" w:hint="eastAsia"/>
                  <w:sz w:val="22"/>
                </w:rPr>
                <w:t>⑤のいずれかの要件を、基準値２は</w:t>
              </w:r>
            </w:ins>
            <w:del w:id="1439" w:author="maehama sanshiro" w:date="2025-10-25T14:01:00Z">
              <w:r w:rsidRPr="00044AB3" w:rsidDel="009C3160">
                <w:rPr>
                  <w:rFonts w:ascii="ＭＳ ゴシック" w:eastAsia="ＭＳ ゴシック" w:hAnsi="Arial" w:hint="eastAsia"/>
                  <w:sz w:val="22"/>
                </w:rPr>
                <w:delText>次の</w:delText>
              </w:r>
            </w:del>
            <w:ins w:id="1440" w:author="maehama sanshiro" w:date="2025-10-25T14:01:00Z">
              <w:r>
                <w:rPr>
                  <w:rFonts w:ascii="ＭＳ ゴシック" w:eastAsia="ＭＳ ゴシック" w:hAnsi="Arial" w:hint="eastAsia"/>
                  <w:sz w:val="22"/>
                </w:rPr>
                <w:t>②から⑤の</w:t>
              </w:r>
            </w:ins>
            <w:r w:rsidRPr="00044AB3">
              <w:rPr>
                <w:rFonts w:ascii="ＭＳ ゴシック" w:eastAsia="ＭＳ ゴシック" w:hAnsi="Arial" w:hint="eastAsia"/>
                <w:sz w:val="22"/>
              </w:rPr>
              <w:t>いずれかの要件を満たすこと。</w:t>
            </w:r>
          </w:p>
          <w:p w14:paraId="49678161" w14:textId="77777777" w:rsidR="001225B0" w:rsidRPr="00044AB3" w:rsidRDefault="001225B0" w:rsidP="003A684D">
            <w:pPr>
              <w:pStyle w:val="a4"/>
              <w:ind w:leftChars="110" w:left="451" w:hangingChars="100" w:hanging="220"/>
              <w:rPr>
                <w:ins w:id="1441" w:author="maehama sanshiro" w:date="2025-10-25T13:38:00Z"/>
                <w:rFonts w:hAnsi="Arial"/>
                <w:color w:val="auto"/>
              </w:rPr>
            </w:pPr>
            <w:ins w:id="1442" w:author="maehama sanshiro" w:date="2025-10-25T13:58:00Z">
              <w:r>
                <w:rPr>
                  <w:rFonts w:hAnsi="Arial" w:hint="eastAsia"/>
                  <w:color w:val="auto"/>
                </w:rPr>
                <w:t>①</w:t>
              </w:r>
            </w:ins>
            <w:ins w:id="1443" w:author="maehama sanshiro" w:date="2025-10-25T13:38:00Z">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ins>
          </w:p>
          <w:p w14:paraId="22DB3717" w14:textId="77777777" w:rsidR="001225B0" w:rsidRPr="00044AB3" w:rsidRDefault="001225B0">
            <w:pPr>
              <w:pStyle w:val="a4"/>
              <w:ind w:leftChars="100" w:left="430" w:hangingChars="100" w:hanging="220"/>
              <w:rPr>
                <w:rFonts w:hAnsi="Arial"/>
              </w:rPr>
              <w:pPrChange w:id="1444" w:author="maehama sanshiro" w:date="2025-10-03T11:38:00Z">
                <w:pPr>
                  <w:autoSpaceDE w:val="0"/>
                  <w:autoSpaceDN w:val="0"/>
                  <w:adjustRightInd w:val="0"/>
                  <w:ind w:leftChars="100" w:left="420" w:rightChars="10" w:right="21" w:hangingChars="100" w:hanging="210"/>
                </w:pPr>
              </w:pPrChange>
            </w:pPr>
            <w:del w:id="1445" w:author="maehama sanshiro" w:date="2025-10-25T13:58:00Z">
              <w:r w:rsidRPr="00044AB3" w:rsidDel="00E649FD">
                <w:rPr>
                  <w:rFonts w:hAnsi="Arial" w:hint="eastAsia"/>
                </w:rPr>
                <w:delText>①</w:delText>
              </w:r>
            </w:del>
            <w:ins w:id="1446" w:author="maehama sanshiro" w:date="2025-10-25T13:58:00Z">
              <w:r>
                <w:rPr>
                  <w:rFonts w:hAnsi="Arial" w:hint="eastAsia"/>
                </w:rPr>
                <w:t>②</w:t>
              </w:r>
            </w:ins>
            <w:r w:rsidRPr="00044AB3">
              <w:rPr>
                <w:rFonts w:hAnsi="Arial" w:hint="eastAsia"/>
              </w:rPr>
              <w:t>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4EDD2075" w14:textId="77777777" w:rsidR="001225B0" w:rsidRPr="00044AB3" w:rsidDel="00515AFA" w:rsidRDefault="001225B0" w:rsidP="003A684D">
            <w:pPr>
              <w:autoSpaceDE w:val="0"/>
              <w:autoSpaceDN w:val="0"/>
              <w:adjustRightInd w:val="0"/>
              <w:ind w:leftChars="100" w:left="430" w:rightChars="10" w:right="21" w:hangingChars="100" w:hanging="220"/>
              <w:rPr>
                <w:del w:id="1447" w:author="maehama sanshiro" w:date="2025-08-21T09:24:00Z"/>
                <w:rFonts w:ascii="ＭＳ ゴシック" w:eastAsia="ＭＳ ゴシック" w:hAnsi="Arial"/>
                <w:sz w:val="22"/>
              </w:rPr>
            </w:pPr>
            <w:del w:id="1448" w:author="maehama sanshiro" w:date="2025-08-21T09:24:00Z">
              <w:r w:rsidRPr="00044AB3" w:rsidDel="00515AFA">
                <w:rPr>
                  <w:rFonts w:ascii="ＭＳ ゴシック" w:eastAsia="ＭＳ ゴシック" w:hAnsi="Arial" w:hint="eastAsia"/>
                  <w:sz w:val="22"/>
                </w:rPr>
                <w:delText>②再生PET樹脂から得られるポリエステル繊維が、繊維部分全体重量比で10％以上使用されていること、かつ、製品使用後に回収及び再使用又は再生利</w:delText>
              </w:r>
              <w:r w:rsidRPr="00044AB3" w:rsidDel="00515AFA">
                <w:rPr>
                  <w:rFonts w:ascii="ＭＳ ゴシック" w:eastAsia="ＭＳ ゴシック" w:hAnsi="ＭＳ ゴシック" w:hint="eastAsia"/>
                  <w:sz w:val="22"/>
                </w:rPr>
                <w:delText>用</w:delText>
              </w:r>
              <w:r w:rsidRPr="00044AB3" w:rsidDel="00515AFA">
                <w:rPr>
                  <w:rFonts w:ascii="ＭＳ ゴシック" w:eastAsia="ＭＳ ゴシック" w:hAnsi="ＭＳ ゴシック" w:cs="ＭＳ 明朝" w:hint="eastAsia"/>
                  <w:kern w:val="0"/>
                  <w:sz w:val="22"/>
                  <w:szCs w:val="22"/>
                </w:rPr>
                <w:delText>のための</w:delText>
              </w:r>
              <w:r w:rsidRPr="00044AB3" w:rsidDel="00515AFA">
                <w:rPr>
                  <w:rFonts w:ascii="ＭＳ ゴシック" w:eastAsia="ＭＳ ゴシック" w:hAnsi="Arial" w:hint="eastAsia"/>
                  <w:sz w:val="22"/>
                  <w:szCs w:val="22"/>
                </w:rPr>
                <w:delText>システ</w:delText>
              </w:r>
              <w:r w:rsidRPr="00044AB3" w:rsidDel="00515AFA">
                <w:rPr>
                  <w:rFonts w:ascii="ＭＳ ゴシック" w:eastAsia="ＭＳ ゴシック" w:hAnsi="Arial" w:hint="eastAsia"/>
                  <w:sz w:val="22"/>
                </w:rPr>
                <w:delText>ムがあること。</w:delText>
              </w:r>
            </w:del>
          </w:p>
          <w:p w14:paraId="1432FDB3" w14:textId="77777777" w:rsidR="001225B0" w:rsidRPr="00044AB3" w:rsidRDefault="001225B0" w:rsidP="003A684D">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③再生PET樹脂のうち、故繊維から得られるポリエステル繊維が、繊維部分全体重量比で10％以上使用されていること。</w:t>
            </w:r>
          </w:p>
          <w:p w14:paraId="033B83AA"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1D36B6C0" w14:textId="77777777" w:rsidR="001225B0" w:rsidRPr="00044AB3" w:rsidRDefault="001225B0" w:rsidP="003A684D">
            <w:pPr>
              <w:pStyle w:val="a4"/>
              <w:ind w:leftChars="100" w:left="430" w:hangingChars="100" w:hanging="220"/>
              <w:rPr>
                <w:ins w:id="1449" w:author="maehama sanshiro" w:date="2025-08-21T09:27:00Z"/>
                <w:rFonts w:hAnsi="Arial"/>
                <w:color w:val="auto"/>
              </w:rPr>
            </w:pPr>
            <w:ins w:id="1450" w:author="maehama sanshiro" w:date="2025-10-25T13:59:00Z">
              <w:r>
                <w:rPr>
                  <w:rFonts w:hAnsi="Arial" w:hint="eastAsia"/>
                  <w:color w:val="auto"/>
                  <w:kern w:val="0"/>
                  <w:szCs w:val="22"/>
                </w:rPr>
                <w:t>⑤</w:t>
              </w:r>
            </w:ins>
            <w:ins w:id="1451" w:author="maehama sanshiro" w:date="2025-08-21T09:27:00Z">
              <w:r w:rsidRPr="00044AB3">
                <w:rPr>
                  <w:rFonts w:hAnsi="Arial" w:hint="eastAsia"/>
                </w:rPr>
                <w:t>エコマーク認定基準を満たすこと又は同等のものであること。</w:t>
              </w:r>
            </w:ins>
          </w:p>
          <w:p w14:paraId="570D9AC0" w14:textId="77777777" w:rsidR="001225B0" w:rsidRPr="00044AB3" w:rsidDel="00515AFA" w:rsidRDefault="001225B0" w:rsidP="003A684D">
            <w:pPr>
              <w:autoSpaceDE w:val="0"/>
              <w:autoSpaceDN w:val="0"/>
              <w:adjustRightInd w:val="0"/>
              <w:ind w:leftChars="100" w:left="430" w:rightChars="10" w:right="21" w:hangingChars="100" w:hanging="220"/>
              <w:rPr>
                <w:del w:id="1452" w:author="maehama sanshiro" w:date="2025-08-21T09:25:00Z"/>
                <w:rFonts w:ascii="ＭＳ ゴシック" w:eastAsia="ＭＳ ゴシック" w:hAnsi="Arial"/>
                <w:sz w:val="22"/>
              </w:rPr>
            </w:pPr>
            <w:del w:id="1453" w:author="maehama sanshiro" w:date="2025-08-21T09:25:00Z">
              <w:r w:rsidRPr="00044AB3" w:rsidDel="00515AFA">
                <w:rPr>
                  <w:rFonts w:ascii="ＭＳ ゴシック" w:eastAsia="ＭＳ ゴシック" w:hAnsi="Arial" w:hint="eastAsia"/>
                  <w:sz w:val="22"/>
                </w:rPr>
                <w:delTex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delText>
              </w:r>
              <w:r w:rsidRPr="00044AB3" w:rsidDel="00515AFA">
                <w:rPr>
                  <w:rFonts w:ascii="ＭＳ ゴシック" w:eastAsia="ＭＳ ゴシック" w:hAnsi="Arial" w:cs="ＭＳ 明朝" w:hint="eastAsia"/>
                  <w:kern w:val="0"/>
                  <w:sz w:val="22"/>
                  <w:szCs w:val="22"/>
                </w:rPr>
                <w:delText>のための</w:delText>
              </w:r>
              <w:r w:rsidRPr="00044AB3" w:rsidDel="00515AFA">
                <w:rPr>
                  <w:rFonts w:ascii="ＭＳ ゴシック" w:eastAsia="ＭＳ ゴシック" w:hAnsi="Arial" w:hint="eastAsia"/>
                  <w:sz w:val="22"/>
                </w:rPr>
                <w:delText>システムがあること。</w:delText>
              </w:r>
            </w:del>
          </w:p>
          <w:p w14:paraId="3FF68EAB" w14:textId="77777777" w:rsidR="001225B0" w:rsidRPr="009834E1" w:rsidRDefault="001225B0" w:rsidP="003A684D">
            <w:pPr>
              <w:pStyle w:val="30"/>
              <w:spacing w:before="0"/>
            </w:pPr>
          </w:p>
          <w:p w14:paraId="70CC0492" w14:textId="77777777" w:rsidR="001225B0" w:rsidRPr="00044AB3" w:rsidRDefault="001225B0" w:rsidP="003A684D">
            <w:pPr>
              <w:pStyle w:val="30"/>
            </w:pPr>
            <w:r w:rsidRPr="00044AB3">
              <w:rPr>
                <w:rFonts w:hint="eastAsia"/>
              </w:rPr>
              <w:t>【配慮事項】</w:t>
            </w:r>
          </w:p>
          <w:p w14:paraId="5DD835B2" w14:textId="77777777" w:rsidR="001225B0" w:rsidRDefault="001225B0" w:rsidP="003A684D">
            <w:pPr>
              <w:pStyle w:val="a4"/>
              <w:ind w:left="241" w:hangingChars="100" w:hanging="220"/>
              <w:rPr>
                <w:ins w:id="1454" w:author="maehama sanshiro" w:date="2025-10-03T11:37:00Z"/>
                <w:color w:val="auto"/>
              </w:rPr>
            </w:pPr>
            <w:ins w:id="1455" w:author="maehama sanshiro" w:date="2025-10-03T11:37:00Z">
              <w:r>
                <w:rPr>
                  <w:rFonts w:hint="eastAsia"/>
                  <w:color w:val="auto"/>
                </w:rPr>
                <w:t>①</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4A90D3CA" w14:textId="77777777" w:rsidR="001225B0" w:rsidRPr="00044AB3" w:rsidDel="00065E54" w:rsidRDefault="001225B0" w:rsidP="003A684D">
            <w:pPr>
              <w:pStyle w:val="a4"/>
              <w:ind w:left="241" w:hangingChars="100" w:hanging="220"/>
              <w:rPr>
                <w:del w:id="1456" w:author="maehama sanshiro" w:date="2025-10-25T13:38:00Z"/>
                <w:rFonts w:hAnsi="Arial"/>
                <w:color w:val="auto"/>
              </w:rPr>
            </w:pPr>
            <w:del w:id="1457" w:author="maehama sanshiro" w:date="2025-10-03T11:37:00Z">
              <w:r w:rsidRPr="00044AB3" w:rsidDel="00471632">
                <w:rPr>
                  <w:rFonts w:hAnsi="Arial" w:hint="eastAsia"/>
                  <w:color w:val="auto"/>
                </w:rPr>
                <w:delText>①</w:delText>
              </w:r>
            </w:del>
            <w:del w:id="1458" w:author="maehama sanshiro" w:date="2025-10-25T13:38:00Z">
              <w:r w:rsidRPr="00044AB3" w:rsidDel="00065E54">
                <w:rPr>
                  <w:rFonts w:hAnsi="Arial" w:hint="eastAsia"/>
                  <w:color w:val="auto"/>
                </w:rPr>
                <w:delText>製品使用後に回収及び再使用又は再生利用</w:delText>
              </w:r>
              <w:r w:rsidRPr="00044AB3" w:rsidDel="00065E54">
                <w:rPr>
                  <w:rFonts w:cs="ＭＳ 明朝" w:hint="eastAsia"/>
                  <w:color w:val="auto"/>
                  <w:kern w:val="0"/>
                  <w:szCs w:val="22"/>
                </w:rPr>
                <w:delText>のための</w:delText>
              </w:r>
              <w:r w:rsidRPr="00044AB3" w:rsidDel="00065E54">
                <w:rPr>
                  <w:rFonts w:hAnsi="Arial" w:hint="eastAsia"/>
                  <w:color w:val="auto"/>
                </w:rPr>
                <w:delText>システムがあること。</w:delText>
              </w:r>
            </w:del>
          </w:p>
          <w:p w14:paraId="3119DC54" w14:textId="77777777" w:rsidR="001225B0" w:rsidRDefault="001225B0" w:rsidP="003A684D">
            <w:pPr>
              <w:pStyle w:val="a4"/>
              <w:ind w:left="241" w:hangingChars="100" w:hanging="220"/>
              <w:rPr>
                <w:ins w:id="1459" w:author="maehama sanshiro" w:date="2025-10-03T11:37:00Z"/>
                <w:color w:val="auto"/>
              </w:rPr>
            </w:pPr>
            <w:ins w:id="1460" w:author="maehama sanshiro" w:date="2025-10-25T14:00:00Z">
              <w:r>
                <w:rPr>
                  <w:rFonts w:hint="eastAsia"/>
                  <w:color w:val="auto"/>
                </w:rPr>
                <w:t>②</w:t>
              </w:r>
            </w:ins>
            <w:ins w:id="1461" w:author="maehama sanshiro" w:date="2025-10-03T11:37:00Z">
              <w:r>
                <w:rPr>
                  <w:rFonts w:hAnsi="Arial" w:hint="eastAsia"/>
                  <w:color w:val="auto"/>
                </w:rPr>
                <w:t>製品について環境配慮設計がなされていること。</w:t>
              </w:r>
            </w:ins>
          </w:p>
          <w:p w14:paraId="4826443A" w14:textId="77777777" w:rsidR="001225B0" w:rsidRPr="00044AB3" w:rsidRDefault="001225B0" w:rsidP="003A684D">
            <w:pPr>
              <w:pStyle w:val="a4"/>
              <w:ind w:left="241" w:hangingChars="100" w:hanging="220"/>
              <w:rPr>
                <w:rFonts w:hAnsi="Arial"/>
                <w:color w:val="auto"/>
              </w:rPr>
            </w:pPr>
            <w:del w:id="1462" w:author="maehama sanshiro" w:date="2025-10-03T11:37:00Z">
              <w:r w:rsidRPr="00044AB3" w:rsidDel="00471632">
                <w:rPr>
                  <w:rFonts w:hAnsi="Arial" w:hint="eastAsia"/>
                  <w:color w:val="auto"/>
                </w:rPr>
                <w:delText>②</w:delText>
              </w:r>
            </w:del>
            <w:ins w:id="1463" w:author="maehama sanshiro" w:date="2025-10-25T14:00:00Z">
              <w:r>
                <w:rPr>
                  <w:rFonts w:hAnsi="Arial" w:hint="eastAsia"/>
                  <w:color w:val="auto"/>
                </w:rPr>
                <w:t>③</w:t>
              </w:r>
            </w:ins>
            <w:r w:rsidRPr="00044AB3">
              <w:rPr>
                <w:rFonts w:hAnsi="Arial" w:hint="eastAsia"/>
                <w:color w:val="auto"/>
              </w:rPr>
              <w:t>製品の包装又は梱包は、可能な限り簡易であって、再生利用の容易さ及び廃棄時の負荷低減に配慮されていること。</w:t>
            </w:r>
          </w:p>
        </w:tc>
      </w:tr>
      <w:tr w:rsidR="001225B0" w:rsidRPr="00044AB3" w14:paraId="40C35270" w14:textId="77777777" w:rsidTr="003A684D">
        <w:trPr>
          <w:jc w:val="center"/>
        </w:trPr>
        <w:tc>
          <w:tcPr>
            <w:tcW w:w="1789" w:type="dxa"/>
            <w:gridSpan w:val="2"/>
            <w:tcBorders>
              <w:top w:val="single" w:sz="6" w:space="0" w:color="auto"/>
              <w:left w:val="single" w:sz="6" w:space="0" w:color="auto"/>
              <w:bottom w:val="single" w:sz="6" w:space="0" w:color="auto"/>
              <w:right w:val="single" w:sz="6" w:space="0" w:color="auto"/>
            </w:tcBorders>
          </w:tcPr>
          <w:p w14:paraId="48760E88" w14:textId="77777777" w:rsidR="001225B0" w:rsidRPr="00044AB3" w:rsidRDefault="001225B0" w:rsidP="003A684D">
            <w:pPr>
              <w:pStyle w:val="ab"/>
              <w:rPr>
                <w:rFonts w:hAnsi="Arial"/>
                <w:szCs w:val="21"/>
              </w:rPr>
            </w:pPr>
            <w:r w:rsidRPr="00044AB3">
              <w:rPr>
                <w:rFonts w:hAnsi="Arial" w:hint="eastAsia"/>
                <w:szCs w:val="21"/>
              </w:rPr>
              <w:t>ブルーシート</w:t>
            </w:r>
          </w:p>
        </w:tc>
        <w:tc>
          <w:tcPr>
            <w:tcW w:w="7288" w:type="dxa"/>
            <w:tcBorders>
              <w:top w:val="single" w:sz="6" w:space="0" w:color="auto"/>
              <w:left w:val="single" w:sz="6" w:space="0" w:color="auto"/>
              <w:bottom w:val="single" w:sz="6" w:space="0" w:color="auto"/>
              <w:right w:val="single" w:sz="6" w:space="0" w:color="auto"/>
            </w:tcBorders>
          </w:tcPr>
          <w:p w14:paraId="74184029" w14:textId="77777777" w:rsidR="001225B0" w:rsidRPr="00044AB3" w:rsidRDefault="001225B0" w:rsidP="003A684D">
            <w:pPr>
              <w:pStyle w:val="30"/>
            </w:pPr>
            <w:r w:rsidRPr="00044AB3">
              <w:rPr>
                <w:rFonts w:hint="eastAsia"/>
              </w:rPr>
              <w:t>【判断の基準】</w:t>
            </w:r>
          </w:p>
          <w:p w14:paraId="61624D0B" w14:textId="77777777" w:rsidR="001225B0" w:rsidRDefault="001225B0" w:rsidP="003A684D">
            <w:pPr>
              <w:pStyle w:val="30"/>
              <w:keepNext w:val="0"/>
              <w:autoSpaceDE w:val="0"/>
              <w:autoSpaceDN w:val="0"/>
              <w:adjustRightInd w:val="0"/>
              <w:spacing w:before="0"/>
              <w:ind w:left="241" w:rightChars="10" w:right="21" w:hangingChars="100" w:hanging="220"/>
              <w:jc w:val="both"/>
            </w:pPr>
            <w:r w:rsidRPr="00044AB3">
              <w:rPr>
                <w:rFonts w:hint="eastAsia"/>
              </w:rPr>
              <w:t>○使用される繊維（天然繊維及び化学繊維）のうち、ポリエチレン繊維を使用した製品について</w:t>
            </w:r>
            <w:del w:id="1464" w:author="maehama sanshiro" w:date="2025-08-21T09:45:00Z">
              <w:r w:rsidRPr="00044AB3" w:rsidDel="00B302C4">
                <w:rPr>
                  <w:rFonts w:hint="eastAsia"/>
                </w:rPr>
                <w:delText>は</w:delText>
              </w:r>
            </w:del>
            <w:r w:rsidRPr="00044AB3">
              <w:rPr>
                <w:rFonts w:hint="eastAsia"/>
              </w:rPr>
              <w:t>、</w:t>
            </w:r>
            <w:ins w:id="1465" w:author="maehama sanshiro" w:date="2025-08-21T09:45:00Z">
              <w:r>
                <w:rPr>
                  <w:rFonts w:hint="eastAsia"/>
                </w:rPr>
                <w:t>基準値１は①及び②又は③</w:t>
              </w:r>
              <w:r w:rsidRPr="00044AB3">
                <w:rPr>
                  <w:rFonts w:hint="eastAsia"/>
                </w:rPr>
                <w:t>の要件を</w:t>
              </w:r>
              <w:r>
                <w:rPr>
                  <w:rFonts w:hint="eastAsia"/>
                </w:rPr>
                <w:t>、基準値２は②又は③の要件を</w:t>
              </w:r>
              <w:r w:rsidRPr="00044AB3">
                <w:rPr>
                  <w:rFonts w:hint="eastAsia"/>
                </w:rPr>
                <w:t>満たすこと。</w:t>
              </w:r>
            </w:ins>
          </w:p>
          <w:p w14:paraId="13328B6C" w14:textId="77777777" w:rsidR="001225B0" w:rsidRDefault="001225B0" w:rsidP="003A684D">
            <w:pPr>
              <w:pStyle w:val="a4"/>
              <w:ind w:leftChars="100" w:left="430" w:hangingChars="100" w:hanging="220"/>
              <w:rPr>
                <w:ins w:id="1466" w:author="maehama sanshiro" w:date="2025-09-08T10:37:00Z"/>
                <w:rFonts w:hAnsi="Arial"/>
                <w:color w:val="auto"/>
              </w:rPr>
            </w:pPr>
            <w:ins w:id="1467" w:author="maehama sanshiro" w:date="2025-08-21T09:46:00Z">
              <w:r>
                <w:rPr>
                  <w:rFonts w:hint="eastAsia"/>
                </w:rPr>
                <w:t>①</w:t>
              </w:r>
            </w:ins>
            <w:ins w:id="1468" w:author="maehama sanshiro" w:date="2025-09-08T10:37:00Z">
              <w:r>
                <w:rPr>
                  <w:rFonts w:hAnsi="Arial" w:hint="eastAsia"/>
                  <w:color w:val="auto"/>
                </w:rPr>
                <w:t>次のいずれかの要件を満たすこと。</w:t>
              </w:r>
            </w:ins>
          </w:p>
          <w:p w14:paraId="151B5B58" w14:textId="77777777" w:rsidR="001225B0" w:rsidRDefault="001225B0" w:rsidP="003A684D">
            <w:pPr>
              <w:pStyle w:val="a4"/>
              <w:ind w:leftChars="200" w:left="640" w:hangingChars="100" w:hanging="220"/>
              <w:rPr>
                <w:ins w:id="1469" w:author="maehama sanshiro" w:date="2025-09-08T10:37:00Z"/>
                <w:rFonts w:hAnsi="Arial"/>
                <w:color w:val="auto"/>
              </w:rPr>
            </w:pPr>
            <w:ins w:id="1470" w:author="maehama sanshiro" w:date="2025-09-08T10:37:00Z">
              <w:r>
                <w:rPr>
                  <w:rFonts w:hAnsi="Arial" w:hint="eastAsia"/>
                  <w:color w:val="auto"/>
                </w:rPr>
                <w:t>ア．</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w:t>
              </w:r>
              <w:r w:rsidRPr="00044AB3">
                <w:rPr>
                  <w:rFonts w:hAnsi="Arial" w:hint="eastAsia"/>
                  <w:color w:val="auto"/>
                </w:rPr>
                <w:lastRenderedPageBreak/>
                <w:t>いること。</w:t>
              </w:r>
            </w:ins>
          </w:p>
          <w:p w14:paraId="558BFFC8" w14:textId="77777777" w:rsidR="001225B0" w:rsidRPr="00044AB3" w:rsidRDefault="001225B0" w:rsidP="003A684D">
            <w:pPr>
              <w:pStyle w:val="a4"/>
              <w:ind w:leftChars="200" w:left="640" w:hangingChars="100" w:hanging="220"/>
              <w:rPr>
                <w:ins w:id="1471" w:author="maehama sanshiro" w:date="2025-09-08T10:37:00Z"/>
                <w:rFonts w:hAnsi="Arial"/>
                <w:color w:val="auto"/>
              </w:rPr>
            </w:pPr>
            <w:ins w:id="1472" w:author="maehama sanshiro" w:date="2025-09-08T10:37:00Z">
              <w:r>
                <w:rPr>
                  <w:rFonts w:hAnsi="Arial" w:hint="eastAsia"/>
                  <w:color w:val="auto"/>
                </w:rPr>
                <w:t>イ．</w:t>
              </w:r>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ins>
          </w:p>
          <w:p w14:paraId="76E07A10" w14:textId="74E312EC" w:rsidR="001225B0" w:rsidRPr="00044AB3" w:rsidRDefault="001225B0" w:rsidP="003A684D">
            <w:pPr>
              <w:pStyle w:val="30"/>
              <w:keepNext w:val="0"/>
              <w:autoSpaceDE w:val="0"/>
              <w:autoSpaceDN w:val="0"/>
              <w:adjustRightInd w:val="0"/>
              <w:spacing w:before="0"/>
              <w:ind w:leftChars="110" w:left="451" w:rightChars="10" w:right="21" w:hangingChars="100" w:hanging="220"/>
              <w:jc w:val="both"/>
            </w:pPr>
            <w:ins w:id="1473" w:author="maehama sanshiro" w:date="2025-08-21T09:46:00Z">
              <w:r>
                <w:rPr>
                  <w:rFonts w:hint="eastAsia"/>
                </w:rPr>
                <w:t>②</w:t>
              </w:r>
            </w:ins>
            <w:r w:rsidRPr="00044AB3">
              <w:rPr>
                <w:rFonts w:hint="eastAsia"/>
              </w:rPr>
              <w:t>再生ポリエチレン繊維が</w:t>
            </w:r>
            <w:ins w:id="1474" w:author="maehama sanshiro" w:date="2026-01-09T10:00:00Z">
              <w:r w:rsidR="003C230B">
                <w:rPr>
                  <w:rFonts w:hint="eastAsia"/>
                </w:rPr>
                <w:t>、</w:t>
              </w:r>
            </w:ins>
            <w:del w:id="1475" w:author="maehama sanshiro" w:date="2025-10-03T13:38:00Z">
              <w:r w:rsidRPr="00044AB3" w:rsidDel="00A945B5">
                <w:rPr>
                  <w:rFonts w:hint="eastAsia"/>
                </w:rPr>
                <w:delText>繊維部分</w:delText>
              </w:r>
            </w:del>
            <w:ins w:id="1476" w:author="maehama sanshiro" w:date="2025-10-03T13:38:00Z">
              <w:r>
                <w:rPr>
                  <w:rFonts w:hint="eastAsia"/>
                </w:rPr>
                <w:t>製品</w:t>
              </w:r>
            </w:ins>
            <w:r w:rsidRPr="00044AB3">
              <w:rPr>
                <w:rFonts w:hint="eastAsia"/>
              </w:rPr>
              <w:t>全体重量比で50％以上使用されていること。</w:t>
            </w:r>
          </w:p>
          <w:p w14:paraId="1CB7B2EC" w14:textId="77777777" w:rsidR="001225B0" w:rsidRPr="00044AB3" w:rsidRDefault="001225B0" w:rsidP="003A684D">
            <w:pPr>
              <w:pStyle w:val="a4"/>
              <w:ind w:leftChars="110" w:left="451" w:hangingChars="100" w:hanging="220"/>
              <w:rPr>
                <w:ins w:id="1477" w:author="maehama sanshiro" w:date="2025-08-21T09:47:00Z"/>
                <w:rFonts w:hAnsi="Arial"/>
                <w:color w:val="auto"/>
              </w:rPr>
            </w:pPr>
            <w:ins w:id="1478" w:author="maehama sanshiro" w:date="2025-08-21T09:47:00Z">
              <w:r>
                <w:rPr>
                  <w:rFonts w:hAnsi="Arial" w:hint="eastAsia"/>
                </w:rPr>
                <w:t>③</w:t>
              </w:r>
              <w:r w:rsidRPr="00044AB3">
                <w:rPr>
                  <w:rFonts w:hAnsi="Arial" w:hint="eastAsia"/>
                </w:rPr>
                <w:t>エコマーク認定基準を満たすこと又は同等のものであること。</w:t>
              </w:r>
            </w:ins>
          </w:p>
          <w:p w14:paraId="4E57CBFE" w14:textId="77777777" w:rsidR="001225B0" w:rsidRPr="00B302C4" w:rsidRDefault="001225B0" w:rsidP="003A684D">
            <w:pPr>
              <w:pStyle w:val="30"/>
              <w:spacing w:before="0"/>
            </w:pPr>
          </w:p>
          <w:p w14:paraId="1939BB53" w14:textId="77777777" w:rsidR="001225B0" w:rsidRPr="00044AB3" w:rsidRDefault="001225B0" w:rsidP="003A684D">
            <w:pPr>
              <w:pStyle w:val="30"/>
            </w:pPr>
            <w:r w:rsidRPr="00044AB3">
              <w:rPr>
                <w:rFonts w:hint="eastAsia"/>
              </w:rPr>
              <w:t>【配慮事項】</w:t>
            </w:r>
          </w:p>
          <w:p w14:paraId="56D40FC8" w14:textId="77777777" w:rsidR="001225B0" w:rsidRDefault="001225B0" w:rsidP="003A684D">
            <w:pPr>
              <w:pStyle w:val="a4"/>
              <w:ind w:left="241" w:hangingChars="100" w:hanging="220"/>
              <w:rPr>
                <w:ins w:id="1479" w:author="maehama sanshiro" w:date="2025-08-21T09:48:00Z"/>
                <w:color w:val="auto"/>
              </w:rPr>
            </w:pPr>
            <w:ins w:id="1480" w:author="maehama sanshiro" w:date="2025-08-21T09:48:00Z">
              <w:r>
                <w:rPr>
                  <w:rFonts w:hint="eastAsia"/>
                  <w:color w:val="auto"/>
                </w:rPr>
                <w:t>①</w:t>
              </w:r>
              <w:r>
                <w:rPr>
                  <w:rFonts w:hAnsi="Arial" w:hint="eastAsia"/>
                  <w:color w:val="auto"/>
                </w:rPr>
                <w:t>製品について環境配慮設計がなされていること。</w:t>
              </w:r>
            </w:ins>
          </w:p>
          <w:p w14:paraId="206E4114" w14:textId="77777777" w:rsidR="001225B0" w:rsidRPr="00044AB3" w:rsidRDefault="001225B0" w:rsidP="003A684D">
            <w:pPr>
              <w:pStyle w:val="30"/>
              <w:keepNext w:val="0"/>
              <w:autoSpaceDE w:val="0"/>
              <w:autoSpaceDN w:val="0"/>
              <w:adjustRightInd w:val="0"/>
              <w:spacing w:before="0"/>
              <w:ind w:left="241" w:rightChars="10" w:right="21" w:hangingChars="100" w:hanging="220"/>
              <w:jc w:val="both"/>
            </w:pPr>
            <w:del w:id="1481" w:author="maehama sanshiro" w:date="2025-09-08T14:53:00Z">
              <w:r w:rsidRPr="00044AB3" w:rsidDel="00B16745">
                <w:rPr>
                  <w:rFonts w:hint="eastAsia"/>
                </w:rPr>
                <w:delText>○</w:delText>
              </w:r>
            </w:del>
            <w:ins w:id="1482" w:author="maehama sanshiro" w:date="2025-09-08T14:54:00Z">
              <w:r>
                <w:rPr>
                  <w:rFonts w:hint="eastAsia"/>
                </w:rPr>
                <w:t>②</w:t>
              </w:r>
            </w:ins>
            <w:r w:rsidRPr="00044AB3">
              <w:rPr>
                <w:rFonts w:hint="eastAsia"/>
              </w:rPr>
              <w:t>製品の包装又は梱包は、可能な限り簡易であって、再生利用の容易さ及び廃棄時の負荷低減に配慮されていること。</w:t>
            </w:r>
          </w:p>
        </w:tc>
      </w:tr>
      <w:tr w:rsidR="001225B0" w:rsidRPr="00044AB3" w14:paraId="2D312403" w14:textId="77777777" w:rsidTr="003A684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203E790B" w14:textId="77777777" w:rsidR="001225B0" w:rsidRPr="00044AB3" w:rsidRDefault="001225B0" w:rsidP="003A684D">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17B6531F" w14:textId="77777777" w:rsidR="001225B0" w:rsidRPr="00044AB3" w:rsidRDefault="001225B0" w:rsidP="003A684D">
            <w:pPr>
              <w:pStyle w:val="af1"/>
              <w:rPr>
                <w:rFonts w:hAnsi="Arial"/>
              </w:rPr>
            </w:pPr>
            <w:r w:rsidRPr="00044AB3">
              <w:rPr>
                <w:rFonts w:hAnsi="Arial" w:hint="eastAsia"/>
              </w:rPr>
              <w:t>１　「再生PET樹脂」とは、PETボトル又は繊維製品等を原材料として再生利用されるものをいう。</w:t>
            </w:r>
          </w:p>
          <w:p w14:paraId="489F819C" w14:textId="77777777" w:rsidR="001225B0" w:rsidRPr="00044AB3" w:rsidRDefault="001225B0" w:rsidP="003A684D">
            <w:pPr>
              <w:pStyle w:val="af1"/>
              <w:spacing w:afterLines="0" w:after="0"/>
              <w:rPr>
                <w:rFonts w:hAnsi="Arial"/>
              </w:rPr>
            </w:pPr>
            <w:r w:rsidRPr="00044AB3">
              <w:rPr>
                <w:rFonts w:hAnsi="Arial" w:hint="eastAsia"/>
              </w:rPr>
              <w:t>２　「繊維部分全体重量」とは、製品全体重量からポール、ファスナ、金属部品等の付属品の重量を除いたものをいう。</w:t>
            </w:r>
          </w:p>
          <w:p w14:paraId="2A3C241A" w14:textId="77777777" w:rsidR="001225B0" w:rsidRPr="00044AB3" w:rsidRDefault="001225B0" w:rsidP="003A684D">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を使用した付属品の重量は、「繊維部分全体重量」及び「再生PET樹脂から得られるポリエステル繊維の重量又は故繊維から得られるポリエステル繊維の重量」に含めてよい。</w:t>
            </w:r>
          </w:p>
          <w:p w14:paraId="6041B889" w14:textId="77777777" w:rsidR="001225B0" w:rsidRPr="00044AB3" w:rsidRDefault="001225B0" w:rsidP="003A684D">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5451375C" w14:textId="77777777" w:rsidR="001225B0" w:rsidRPr="00044AB3" w:rsidRDefault="001225B0" w:rsidP="003A684D">
            <w:pPr>
              <w:pStyle w:val="af1"/>
              <w:rPr>
                <w:rFonts w:hAnsi="Arial"/>
              </w:rPr>
            </w:pPr>
            <w:r w:rsidRPr="00044AB3">
              <w:rPr>
                <w:rFonts w:hAnsi="Arial" w:hint="eastAsia"/>
              </w:rPr>
              <w:t>４　「故繊維から得られるポリエステル繊維」とは、故繊維を主原料とし、マテリアルリサイクル又はケミカルリサイクルにより再生されたポリエステル繊維をいう。</w:t>
            </w:r>
          </w:p>
          <w:p w14:paraId="4AC5AB39" w14:textId="77777777" w:rsidR="001225B0" w:rsidRPr="00044AB3" w:rsidRDefault="001225B0" w:rsidP="003A684D">
            <w:pPr>
              <w:pStyle w:val="af1"/>
              <w:rPr>
                <w:rFonts w:hAnsi="Arial"/>
              </w:rPr>
            </w:pPr>
            <w:r w:rsidRPr="00044AB3">
              <w:rPr>
                <w:rFonts w:hAnsi="Arial" w:hint="eastAsia"/>
              </w:rPr>
              <w:t>５　「再生ポリエチレン」とは、使用された後に廃棄されたポリエチレン製品の全部若しくは一部又は製品の製造工程の廃棄ルートから発生するポリエチレン端材若しくは不良品を再生利用したものをいう（ただし、原料として同一工程内で再生利用されるものは除く。）。</w:t>
            </w:r>
          </w:p>
          <w:p w14:paraId="75202574" w14:textId="52ED3BA8" w:rsidR="00924F2A" w:rsidRPr="00044AB3" w:rsidRDefault="00924F2A" w:rsidP="00924F2A">
            <w:pPr>
              <w:pStyle w:val="af1"/>
              <w:rPr>
                <w:ins w:id="1483" w:author="maehama sanshiro" w:date="2026-01-05T13:21:00Z"/>
                <w:rFonts w:hAnsi="Arial" w:cs="Arial"/>
              </w:rPr>
            </w:pPr>
            <w:ins w:id="1484" w:author="maehama sanshiro" w:date="2026-01-05T13:21:00Z">
              <w:r>
                <w:rPr>
                  <w:rFonts w:hAnsi="Arial" w:cs="Arial" w:hint="eastAsia"/>
                </w:rPr>
                <w:t>６</w:t>
              </w:r>
              <w:r w:rsidRPr="00044AB3">
                <w:rPr>
                  <w:rFonts w:hAnsi="Arial" w:cs="Arial" w:hint="eastAsia"/>
                </w:rPr>
                <w:t xml:space="preserve">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6D49D0CB" w14:textId="0FF74C8A" w:rsidR="00924F2A" w:rsidRPr="00044AB3" w:rsidRDefault="00924F2A" w:rsidP="00924F2A">
            <w:pPr>
              <w:pStyle w:val="af1"/>
              <w:rPr>
                <w:ins w:id="1485" w:author="maehama sanshiro" w:date="2026-01-05T13:21:00Z"/>
                <w:rFonts w:hAnsi="Arial"/>
              </w:rPr>
            </w:pPr>
            <w:ins w:id="1486" w:author="maehama sanshiro" w:date="2026-01-05T13:21:00Z">
              <w:r>
                <w:rPr>
                  <w:rFonts w:hAnsi="Arial" w:hint="eastAsia"/>
                </w:rPr>
                <w:t>７　「植物を原料とする合成繊維」には、バイオマスプラスチックを原料とする合成繊維を含む。</w:t>
              </w:r>
            </w:ins>
          </w:p>
          <w:p w14:paraId="1C468BA4" w14:textId="26778041" w:rsidR="001225B0" w:rsidRPr="00044AB3" w:rsidRDefault="00924F2A" w:rsidP="003A684D">
            <w:pPr>
              <w:pStyle w:val="af1"/>
              <w:rPr>
                <w:rFonts w:hAnsi="Arial"/>
              </w:rPr>
            </w:pPr>
            <w:del w:id="1487" w:author="maehama sanshiro" w:date="2026-01-05T13:21:00Z">
              <w:r w:rsidRPr="00044AB3" w:rsidDel="00924F2A">
                <w:rPr>
                  <w:rFonts w:hAnsi="Arial" w:hint="eastAsia"/>
                </w:rPr>
                <w:delText>６</w:delText>
              </w:r>
            </w:del>
            <w:ins w:id="1488" w:author="maehama sanshiro" w:date="2026-01-05T13:22:00Z">
              <w:r>
                <w:rPr>
                  <w:rFonts w:hAnsi="Arial" w:hint="eastAsia"/>
                </w:rPr>
                <w:t>８</w:t>
              </w:r>
            </w:ins>
            <w:r w:rsidR="001225B0"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5967D590" w14:textId="6B3BC2FB" w:rsidR="001225B0" w:rsidRPr="00044AB3" w:rsidRDefault="00924F2A" w:rsidP="003A684D">
            <w:pPr>
              <w:pStyle w:val="af1"/>
              <w:rPr>
                <w:rFonts w:hAnsi="Arial"/>
              </w:rPr>
            </w:pPr>
            <w:del w:id="1489" w:author="maehama sanshiro" w:date="2026-01-05T13:22:00Z">
              <w:r w:rsidRPr="00044AB3" w:rsidDel="00924F2A">
                <w:rPr>
                  <w:rFonts w:hAnsi="Arial" w:hint="eastAsia"/>
                </w:rPr>
                <w:delText>７</w:delText>
              </w:r>
            </w:del>
            <w:ins w:id="1490" w:author="maehama sanshiro" w:date="2026-01-05T13:22:00Z">
              <w:r>
                <w:rPr>
                  <w:rFonts w:hAnsi="Arial" w:hint="eastAsia"/>
                </w:rPr>
                <w:t>９</w:t>
              </w:r>
            </w:ins>
            <w:r w:rsidR="001225B0" w:rsidRPr="00044AB3">
              <w:rPr>
                <w:rFonts w:hAnsi="Arial" w:hint="eastAsia"/>
              </w:rPr>
              <w:t xml:space="preserve">　</w:t>
            </w:r>
            <w:r w:rsidR="00117457" w:rsidRPr="00044AB3">
              <w:rPr>
                <w:rFonts w:hAnsi="Arial" w:hint="eastAsia"/>
              </w:rPr>
              <w:t>「バイオベース合成ポリマー含有率」とは、</w:t>
            </w:r>
            <w:r w:rsidR="00117457">
              <w:rPr>
                <w:rFonts w:hAnsi="Arial" w:hint="eastAsia"/>
              </w:rPr>
              <w:t>繊維部分</w:t>
            </w:r>
            <w:r w:rsidR="00117457" w:rsidRPr="00044AB3">
              <w:rPr>
                <w:rFonts w:hAnsi="Arial" w:hint="eastAsia"/>
              </w:rPr>
              <w:t>全体重量</w:t>
            </w:r>
            <w:ins w:id="1491" w:author="maehama sanshiro" w:date="2026-01-05T11:21:00Z">
              <w:r w:rsidR="00303F06">
                <w:rPr>
                  <w:rFonts w:hAnsi="Arial" w:hint="eastAsia"/>
                </w:rPr>
                <w:t>又は製品全体重量</w:t>
              </w:r>
            </w:ins>
            <w:r w:rsidR="00117457" w:rsidRPr="00044AB3">
              <w:rPr>
                <w:rFonts w:hAnsi="Arial" w:hint="eastAsia"/>
              </w:rPr>
              <w:t>に占める、植物を原料とする合成繊維に含まれる植物由来原料分の重量の割合をいう。</w:t>
            </w:r>
            <w:ins w:id="1492" w:author="maehama sanshiro" w:date="2025-11-05T14:44:00Z">
              <w:r w:rsidR="00117457" w:rsidRPr="009F7FAB">
                <w:rPr>
                  <w:rFonts w:hAnsi="Arial" w:hint="eastAsia"/>
                </w:rPr>
                <w:t>マスバランス方式により</w:t>
              </w:r>
            </w:ins>
            <w:ins w:id="1493" w:author="maehama sanshiro" w:date="2025-11-05T14:45:00Z">
              <w:r w:rsidR="00117457" w:rsidRPr="009F7FAB">
                <w:rPr>
                  <w:rFonts w:hAnsi="Arial" w:hint="eastAsia"/>
                </w:rPr>
                <w:t>バイオマス由来特性を割り当てたプラスチックを原料とする</w:t>
              </w:r>
            </w:ins>
            <w:ins w:id="1494" w:author="maehama sanshiro" w:date="2025-11-05T14:47:00Z">
              <w:r w:rsidR="00117457" w:rsidRPr="009F7FAB">
                <w:rPr>
                  <w:rFonts w:hAnsi="Arial" w:hint="eastAsia"/>
                </w:rPr>
                <w:t>合成繊維</w:t>
              </w:r>
            </w:ins>
            <w:ins w:id="1495" w:author="maehama sanshiro" w:date="2025-12-17T08:54:00Z">
              <w:r w:rsidR="00117457" w:rsidRPr="004068DA">
                <w:rPr>
                  <w:rFonts w:hAnsi="Arial" w:hint="eastAsia"/>
                </w:rPr>
                <w:t>の</w:t>
              </w:r>
            </w:ins>
            <w:ins w:id="1496" w:author="maehama sanshiro" w:date="2025-12-17T08:53:00Z">
              <w:r w:rsidR="00117457" w:rsidRPr="004068DA">
                <w:rPr>
                  <w:rFonts w:hAnsi="Arial" w:hint="eastAsia"/>
                </w:rPr>
                <w:t>割当率は</w:t>
              </w:r>
            </w:ins>
            <w:ins w:id="1497" w:author="maehama sanshiro" w:date="2025-12-17T08:54:00Z">
              <w:r w:rsidR="00117457" w:rsidRPr="004068DA">
                <w:rPr>
                  <w:rFonts w:hAnsi="Arial" w:hint="eastAsia"/>
                </w:rPr>
                <w:t>繊維部分全体重量</w:t>
              </w:r>
            </w:ins>
            <w:ins w:id="1498" w:author="maehama sanshiro" w:date="2026-01-05T11:22:00Z">
              <w:r w:rsidR="00303F06">
                <w:rPr>
                  <w:rFonts w:hAnsi="Arial" w:hint="eastAsia"/>
                </w:rPr>
                <w:t>比</w:t>
              </w:r>
            </w:ins>
            <w:ins w:id="1499" w:author="maehama sanshiro" w:date="2026-01-05T11:21:00Z">
              <w:r w:rsidR="00303F06">
                <w:rPr>
                  <w:rFonts w:hAnsi="Arial" w:hint="eastAsia"/>
                </w:rPr>
                <w:t>又は</w:t>
              </w:r>
            </w:ins>
            <w:ins w:id="1500" w:author="maehama sanshiro" w:date="2026-01-05T11:22:00Z">
              <w:r w:rsidR="00303F06">
                <w:rPr>
                  <w:rFonts w:hAnsi="Arial" w:hint="eastAsia"/>
                </w:rPr>
                <w:t>製品全体重量</w:t>
              </w:r>
            </w:ins>
            <w:ins w:id="1501" w:author="maehama sanshiro" w:date="2025-12-17T08:54:00Z">
              <w:r w:rsidR="00117457" w:rsidRPr="004068DA">
                <w:rPr>
                  <w:rFonts w:hAnsi="Arial" w:hint="eastAsia"/>
                </w:rPr>
                <w:t>比の基準値を</w:t>
              </w:r>
            </w:ins>
            <w:ins w:id="1502" w:author="maehama sanshiro" w:date="2025-12-17T08:55:00Z">
              <w:r w:rsidR="00117457" w:rsidRPr="004068DA">
                <w:rPr>
                  <w:rFonts w:hAnsi="Arial" w:hint="eastAsia"/>
                </w:rPr>
                <w:t>読み替えて適用し、バイオベース合成ポリマー含有率は</w:t>
              </w:r>
            </w:ins>
            <w:ins w:id="1503" w:author="maehama sanshiro" w:date="2025-11-05T14:45:00Z">
              <w:r w:rsidR="00117457" w:rsidRPr="009F7FAB">
                <w:rPr>
                  <w:rFonts w:hAnsi="Arial" w:hint="eastAsia"/>
                </w:rPr>
                <w:t>適用しない。</w:t>
              </w:r>
            </w:ins>
          </w:p>
          <w:p w14:paraId="7F78DDFC" w14:textId="7D15F348" w:rsidR="001225B0" w:rsidRPr="00044AB3" w:rsidRDefault="008D7EE3" w:rsidP="003A684D">
            <w:pPr>
              <w:pStyle w:val="af1"/>
              <w:rPr>
                <w:rFonts w:hAnsi="Arial"/>
              </w:rPr>
            </w:pPr>
            <w:del w:id="1504" w:author="maehama sanshiro" w:date="2025-12-25T09:25:00Z">
              <w:r w:rsidRPr="00044AB3" w:rsidDel="008D7EE3">
                <w:rPr>
                  <w:rFonts w:hAnsi="Arial" w:hint="eastAsia"/>
                </w:rPr>
                <w:delText>８</w:delText>
              </w:r>
            </w:del>
            <w:ins w:id="1505" w:author="maehama sanshiro" w:date="2025-12-25T09:25:00Z">
              <w:r>
                <w:rPr>
                  <w:rFonts w:hAnsi="Arial" w:hint="eastAsia"/>
                </w:rPr>
                <w:t>１０</w:t>
              </w:r>
            </w:ins>
            <w:r w:rsidR="001225B0" w:rsidRPr="00044AB3">
              <w:rPr>
                <w:rFonts w:hAnsi="Arial" w:hint="eastAsia"/>
              </w:rPr>
              <w:t xml:space="preserve">　「回収及び再使用又は再生利用のためのシステムがあること」とは、次の要件を満たすことをいう。</w:t>
            </w:r>
          </w:p>
          <w:p w14:paraId="5AE9033B" w14:textId="77777777" w:rsidR="001225B0" w:rsidRPr="00044AB3" w:rsidRDefault="001225B0" w:rsidP="003A684D">
            <w:pPr>
              <w:pStyle w:val="af1"/>
              <w:ind w:leftChars="45" w:left="94" w:firstLineChars="0" w:firstLine="0"/>
              <w:rPr>
                <w:rFonts w:hAnsi="Arial"/>
              </w:rPr>
            </w:pPr>
            <w:r w:rsidRPr="00044AB3">
              <w:rPr>
                <w:rFonts w:hAnsi="Arial" w:hint="eastAsia"/>
              </w:rPr>
              <w:t>「回収のシステム」については、次のア及びイを満たすこと。</w:t>
            </w:r>
          </w:p>
          <w:p w14:paraId="382DE3D9" w14:textId="77777777" w:rsidR="001225B0" w:rsidRPr="00044AB3" w:rsidRDefault="001225B0" w:rsidP="003A684D">
            <w:pPr>
              <w:pStyle w:val="af1"/>
              <w:ind w:leftChars="45" w:left="494" w:hangingChars="200" w:hanging="400"/>
              <w:rPr>
                <w:rFonts w:hAnsi="Arial"/>
              </w:rPr>
            </w:pPr>
            <w:r w:rsidRPr="00044AB3">
              <w:rPr>
                <w:rFonts w:hAnsi="Arial" w:hint="eastAsia"/>
              </w:rPr>
              <w:lastRenderedPageBreak/>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538AC782" w14:textId="77777777" w:rsidR="001225B0" w:rsidRPr="00044AB3" w:rsidRDefault="001225B0" w:rsidP="003A684D">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0E14B19A" w14:textId="77777777" w:rsidR="001225B0" w:rsidRPr="00044AB3" w:rsidRDefault="001225B0" w:rsidP="003A684D">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4AEE1F96" w14:textId="77777777" w:rsidR="001225B0" w:rsidRPr="00044AB3" w:rsidRDefault="001225B0" w:rsidP="003A684D">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2C3E91A3" w14:textId="77777777" w:rsidR="001225B0" w:rsidRDefault="001225B0" w:rsidP="003A684D">
            <w:pPr>
              <w:pStyle w:val="af1"/>
              <w:ind w:leftChars="45" w:left="494" w:hangingChars="200" w:hanging="400"/>
              <w:rPr>
                <w:ins w:id="1506" w:author="maehama sanshiro" w:date="2025-08-21T09:51:00Z"/>
                <w:rFonts w:hAnsi="Arial"/>
              </w:rPr>
            </w:pPr>
            <w:r w:rsidRPr="00044AB3">
              <w:rPr>
                <w:rFonts w:hAnsi="Arial" w:hint="eastAsia"/>
              </w:rPr>
              <w:t>エ．回収された製品のうち再使用又はリサイクルできない部分は、エネルギー回収すること。</w:t>
            </w:r>
          </w:p>
          <w:p w14:paraId="7765F360" w14:textId="516E7AC5" w:rsidR="001225B0" w:rsidRPr="00044AB3" w:rsidRDefault="008D7EE3" w:rsidP="003A684D">
            <w:pPr>
              <w:pStyle w:val="af1"/>
              <w:rPr>
                <w:ins w:id="1507" w:author="maehama sanshiro" w:date="2025-09-08T15:11:00Z"/>
                <w:rFonts w:hAnsi="Arial"/>
              </w:rPr>
            </w:pPr>
            <w:ins w:id="1508" w:author="maehama sanshiro" w:date="2025-12-25T09:25:00Z">
              <w:r>
                <w:rPr>
                  <w:rFonts w:hAnsi="Arial" w:hint="eastAsia"/>
                </w:rPr>
                <w:t>１１</w:t>
              </w:r>
            </w:ins>
            <w:ins w:id="1509" w:author="maehama sanshiro" w:date="2025-09-08T15:11:00Z">
              <w:r w:rsidR="001225B0" w:rsidRPr="00044AB3">
                <w:rPr>
                  <w:rFonts w:hAnsi="Arial" w:hint="eastAsia"/>
                </w:rPr>
                <w:t xml:space="preserve">　「地球温暖化係数」とは、地球の温暖化をもたらす程度の二酸化炭素に係る当該程度に対する比を示す数値をいう。</w:t>
              </w:r>
            </w:ins>
          </w:p>
          <w:p w14:paraId="1D36AFED" w14:textId="6865274E" w:rsidR="001225B0" w:rsidRDefault="001225B0" w:rsidP="003A684D">
            <w:pPr>
              <w:pStyle w:val="af1"/>
              <w:rPr>
                <w:ins w:id="1510" w:author="maehama sanshiro" w:date="2025-09-08T15:11:00Z"/>
                <w:rFonts w:hAnsi="Arial"/>
              </w:rPr>
            </w:pPr>
            <w:ins w:id="1511" w:author="maehama sanshiro" w:date="2025-09-08T15:11:00Z">
              <w:r>
                <w:rPr>
                  <w:rFonts w:hAnsi="Arial" w:hint="eastAsia"/>
                </w:rPr>
                <w:t>１</w:t>
              </w:r>
            </w:ins>
            <w:ins w:id="1512" w:author="maehama sanshiro" w:date="2025-12-25T09:25:00Z">
              <w:r w:rsidR="008D7EE3">
                <w:rPr>
                  <w:rFonts w:hAnsi="Arial" w:hint="eastAsia"/>
                </w:rPr>
                <w:t>２</w:t>
              </w:r>
            </w:ins>
            <w:ins w:id="1513" w:author="maehama sanshiro" w:date="2025-09-08T15:11:00Z">
              <w:r w:rsidRPr="00044AB3">
                <w:rPr>
                  <w:rFonts w:hAnsi="Arial" w:hint="eastAsia"/>
                </w:rPr>
                <w:t xml:space="preserve">　</w:t>
              </w:r>
              <w:r>
                <w:rPr>
                  <w:rFonts w:hAnsi="Arial" w:hint="eastAsia"/>
                </w:rPr>
                <w:t>ブルーシートに係る</w:t>
              </w:r>
            </w:ins>
            <w:ins w:id="1514" w:author="maehama sanshiro" w:date="2025-09-08T15:12:00Z">
              <w:r>
                <w:rPr>
                  <w:rFonts w:hAnsi="Arial" w:hint="eastAsia"/>
                </w:rPr>
                <w:t>判断の基準①ア</w:t>
              </w:r>
            </w:ins>
            <w:ins w:id="1515" w:author="maehama sanshiro" w:date="2025-10-03T13:38:00Z">
              <w:r>
                <w:rPr>
                  <w:rFonts w:hAnsi="Arial" w:hint="eastAsia"/>
                </w:rPr>
                <w:t>及び集会用テントに係る配慮事項</w:t>
              </w:r>
            </w:ins>
            <w:ins w:id="1516" w:author="maehama sanshiro" w:date="2025-10-03T13:39:00Z">
              <w:r>
                <w:rPr>
                  <w:rFonts w:hAnsi="Arial" w:hint="eastAsia"/>
                </w:rPr>
                <w:t>①</w:t>
              </w:r>
            </w:ins>
            <w:ins w:id="1517" w:author="maehama sanshiro" w:date="2025-09-08T15:11:00Z">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ins>
          </w:p>
          <w:p w14:paraId="5607C8ED" w14:textId="5A3BE959" w:rsidR="001225B0" w:rsidRDefault="001225B0" w:rsidP="003A684D">
            <w:pPr>
              <w:pStyle w:val="af1"/>
              <w:rPr>
                <w:ins w:id="1518" w:author="maehama sanshiro" w:date="2025-10-03T11:40:00Z"/>
                <w:rFonts w:hAnsi="Arial"/>
              </w:rPr>
            </w:pPr>
            <w:ins w:id="1519" w:author="maehama sanshiro" w:date="2025-09-08T15:12:00Z">
              <w:r>
                <w:rPr>
                  <w:rFonts w:hAnsi="Arial" w:hint="eastAsia"/>
                </w:rPr>
                <w:t>１</w:t>
              </w:r>
            </w:ins>
            <w:ins w:id="1520" w:author="maehama sanshiro" w:date="2025-12-25T09:26:00Z">
              <w:r w:rsidR="008D7EE3">
                <w:rPr>
                  <w:rFonts w:hAnsi="Arial" w:hint="eastAsia"/>
                </w:rPr>
                <w:t>３</w:t>
              </w:r>
            </w:ins>
            <w:ins w:id="1521" w:author="maehama sanshiro" w:date="2025-08-21T09:51:00Z">
              <w:r>
                <w:rPr>
                  <w:rFonts w:hAnsi="Arial" w:hint="eastAsia"/>
                </w:rPr>
                <w:t xml:space="preserve">　</w:t>
              </w:r>
            </w:ins>
            <w:ins w:id="1522" w:author="maehama sanshiro" w:date="2025-08-21T09:53:00Z">
              <w:r>
                <w:rPr>
                  <w:rFonts w:hAnsi="Arial" w:hint="eastAsia"/>
                </w:rPr>
                <w:t>集会用テントに係る</w:t>
              </w:r>
            </w:ins>
            <w:ins w:id="1523" w:author="maehama sanshiro" w:date="2025-08-21T09:51:00Z">
              <w:r w:rsidRPr="00322822">
                <w:rPr>
                  <w:rFonts w:hAnsi="Arial" w:hint="eastAsia"/>
                </w:rPr>
                <w:t>判断の基準</w:t>
              </w:r>
            </w:ins>
            <w:ins w:id="1524" w:author="maehama sanshiro" w:date="2025-10-25T14:05:00Z">
              <w:r>
                <w:rPr>
                  <w:rFonts w:hAnsi="Arial" w:hint="eastAsia"/>
                </w:rPr>
                <w:t>⑤</w:t>
              </w:r>
            </w:ins>
            <w:ins w:id="1525" w:author="maehama sanshiro" w:date="2025-08-21T09:51:00Z">
              <w:r w:rsidRPr="00322822">
                <w:rPr>
                  <w:rFonts w:hAnsi="Arial" w:hint="eastAsia"/>
                </w:rPr>
                <w:t>の「エコマーク認定基準」とは、公益財団法人日本環境協会エコマーク事務局が運営するエコマーク制度の商品類型のうち、商品類型No.</w:t>
              </w:r>
            </w:ins>
            <w:ins w:id="1526" w:author="maehama sanshiro" w:date="2025-08-21T09:54:00Z">
              <w:r>
                <w:rPr>
                  <w:rFonts w:hAnsi="Arial" w:hint="eastAsia"/>
                </w:rPr>
                <w:t>104</w:t>
              </w:r>
            </w:ins>
            <w:ins w:id="1527" w:author="maehama sanshiro" w:date="2025-08-21T09:51:00Z">
              <w:r w:rsidRPr="00322822">
                <w:rPr>
                  <w:rFonts w:hAnsi="Arial" w:hint="eastAsia"/>
                </w:rPr>
                <w:t>「</w:t>
              </w:r>
            </w:ins>
            <w:ins w:id="1528" w:author="maehama sanshiro" w:date="2025-08-21T09:54:00Z">
              <w:r>
                <w:rPr>
                  <w:rFonts w:hAnsi="Arial" w:hint="eastAsia"/>
                </w:rPr>
                <w:t>家庭用繊維製品</w:t>
              </w:r>
            </w:ins>
            <w:ins w:id="1529" w:author="maehama sanshiro" w:date="2025-08-21T09:51:00Z">
              <w:r w:rsidRPr="00322822">
                <w:rPr>
                  <w:rFonts w:hAnsi="Arial" w:hint="eastAsia"/>
                </w:rPr>
                <w:t xml:space="preserve"> Version</w:t>
              </w:r>
              <w:r>
                <w:rPr>
                  <w:rFonts w:hAnsi="Arial" w:hint="eastAsia"/>
                </w:rPr>
                <w:t>3</w:t>
              </w:r>
              <w:r w:rsidRPr="00322822">
                <w:rPr>
                  <w:rFonts w:hAnsi="Arial" w:hint="eastAsia"/>
                </w:rPr>
                <w:t>」</w:t>
              </w:r>
            </w:ins>
            <w:ins w:id="1530" w:author="maehama sanshiro" w:date="2025-10-03T11:41:00Z">
              <w:r w:rsidRPr="00322822">
                <w:rPr>
                  <w:rFonts w:hAnsi="Arial" w:hint="eastAsia"/>
                </w:rPr>
                <w:t>に係る認定基準をいう。</w:t>
              </w:r>
            </w:ins>
            <w:ins w:id="1531" w:author="maehama sanshiro" w:date="2025-10-03T11:42:00Z">
              <w:r w:rsidRPr="00044AB3">
                <w:rPr>
                  <w:rFonts w:hAnsi="Arial" w:cs="Arial" w:hint="eastAsia"/>
                </w:rPr>
                <w:t>なお、特定調達品目であってエコマーク認定基準</w:t>
              </w:r>
              <w:r>
                <w:rPr>
                  <w:rFonts w:hAnsi="Arial" w:cs="Arial" w:hint="eastAsia"/>
                </w:rPr>
                <w:t>の４－1－1．（３）①及び②</w:t>
              </w:r>
              <w:r w:rsidRPr="00044AB3">
                <w:rPr>
                  <w:rFonts w:hAnsi="Arial" w:cs="Arial" w:hint="eastAsia"/>
                </w:rPr>
                <w:t>を満たす製品については</w:t>
              </w:r>
              <w:r>
                <w:rPr>
                  <w:rFonts w:hAnsi="Arial" w:cs="Arial" w:hint="eastAsia"/>
                </w:rPr>
                <w:t>、判断の基準</w:t>
              </w:r>
            </w:ins>
            <w:ins w:id="1532" w:author="maehama sanshiro" w:date="2025-10-25T14:05:00Z">
              <w:r>
                <w:rPr>
                  <w:rFonts w:hAnsi="Arial" w:cs="Arial" w:hint="eastAsia"/>
                </w:rPr>
                <w:t>②</w:t>
              </w:r>
            </w:ins>
            <w:ins w:id="1533" w:author="maehama sanshiro" w:date="2025-10-03T11:42:00Z">
              <w:r>
                <w:rPr>
                  <w:rFonts w:hAnsi="Arial" w:cs="Arial" w:hint="eastAsia"/>
                </w:rPr>
                <w:t>から</w:t>
              </w:r>
            </w:ins>
            <w:ins w:id="1534" w:author="maehama sanshiro" w:date="2025-10-25T14:05:00Z">
              <w:r>
                <w:rPr>
                  <w:rFonts w:hAnsi="Arial" w:cs="Arial" w:hint="eastAsia"/>
                </w:rPr>
                <w:t>④</w:t>
              </w:r>
            </w:ins>
            <w:ins w:id="1535" w:author="maehama sanshiro" w:date="2025-10-03T11:42:00Z">
              <w:r w:rsidRPr="00044AB3">
                <w:rPr>
                  <w:rFonts w:hAnsi="Arial" w:cs="Arial" w:hint="eastAsia"/>
                </w:rPr>
                <w:t>によらず、判断の基準を満たすものとみなす。</w:t>
              </w:r>
            </w:ins>
          </w:p>
          <w:p w14:paraId="03B3FDEC" w14:textId="335C4F87" w:rsidR="001225B0" w:rsidRDefault="001225B0" w:rsidP="003A684D">
            <w:pPr>
              <w:pStyle w:val="af1"/>
              <w:rPr>
                <w:ins w:id="1536" w:author="maehama sanshiro" w:date="2025-08-21T09:51:00Z"/>
                <w:rFonts w:hAnsi="Arial"/>
              </w:rPr>
            </w:pPr>
            <w:ins w:id="1537" w:author="maehama sanshiro" w:date="2025-10-03T11:40:00Z">
              <w:r>
                <w:rPr>
                  <w:rFonts w:hAnsi="Arial" w:hint="eastAsia"/>
                </w:rPr>
                <w:t>１</w:t>
              </w:r>
            </w:ins>
            <w:ins w:id="1538" w:author="maehama sanshiro" w:date="2025-12-25T09:26:00Z">
              <w:r w:rsidR="008D7EE3">
                <w:rPr>
                  <w:rFonts w:hAnsi="Arial" w:hint="eastAsia"/>
                </w:rPr>
                <w:t>４</w:t>
              </w:r>
            </w:ins>
            <w:ins w:id="1539" w:author="maehama sanshiro" w:date="2025-10-03T11:40:00Z">
              <w:r>
                <w:rPr>
                  <w:rFonts w:hAnsi="Arial" w:hint="eastAsia"/>
                </w:rPr>
                <w:t xml:space="preserve">　</w:t>
              </w:r>
            </w:ins>
            <w:ins w:id="1540" w:author="maehama sanshiro" w:date="2025-08-21T09:55:00Z">
              <w:r>
                <w:rPr>
                  <w:rFonts w:hAnsi="Arial" w:hint="eastAsia"/>
                </w:rPr>
                <w:t>ブルーシートに係る判断の基準③の</w:t>
              </w:r>
              <w:r w:rsidRPr="00322822">
                <w:rPr>
                  <w:rFonts w:hAnsi="Arial" w:hint="eastAsia"/>
                </w:rPr>
                <w:t>「エコマーク認定基準」とは、</w:t>
              </w:r>
            </w:ins>
            <w:ins w:id="1541" w:author="maehama sanshiro" w:date="2025-10-03T11:42:00Z">
              <w:r w:rsidRPr="00322822">
                <w:rPr>
                  <w:rFonts w:hAnsi="Arial" w:hint="eastAsia"/>
                </w:rPr>
                <w:t>公益財団法人日本環境協会エコマーク事務局が運営するエコマーク制度の商品類型のうち、</w:t>
              </w:r>
            </w:ins>
            <w:ins w:id="1542" w:author="maehama sanshiro" w:date="2025-08-21T09:55:00Z">
              <w:r w:rsidRPr="00322822">
                <w:rPr>
                  <w:rFonts w:hAnsi="Arial" w:hint="eastAsia"/>
                </w:rPr>
                <w:t>商品類型No.</w:t>
              </w:r>
            </w:ins>
            <w:ins w:id="1543" w:author="maehama sanshiro" w:date="2025-08-21T09:56:00Z">
              <w:r>
                <w:rPr>
                  <w:rFonts w:hAnsi="Arial" w:hint="eastAsia"/>
                </w:rPr>
                <w:t>128</w:t>
              </w:r>
            </w:ins>
            <w:ins w:id="1544" w:author="maehama sanshiro" w:date="2025-08-21T09:55:00Z">
              <w:r w:rsidRPr="00322822">
                <w:rPr>
                  <w:rFonts w:hAnsi="Arial" w:hint="eastAsia"/>
                </w:rPr>
                <w:t>「</w:t>
              </w:r>
            </w:ins>
            <w:ins w:id="1545" w:author="maehama sanshiro" w:date="2025-08-21T09:56:00Z">
              <w:r>
                <w:rPr>
                  <w:rFonts w:hAnsi="Arial" w:hint="eastAsia"/>
                </w:rPr>
                <w:t>日用</w:t>
              </w:r>
            </w:ins>
            <w:ins w:id="1546" w:author="maehama sanshiro" w:date="2025-08-21T09:55:00Z">
              <w:r>
                <w:rPr>
                  <w:rFonts w:hAnsi="Arial" w:hint="eastAsia"/>
                </w:rPr>
                <w:t>品</w:t>
              </w:r>
              <w:r w:rsidRPr="00322822">
                <w:rPr>
                  <w:rFonts w:hAnsi="Arial" w:hint="eastAsia"/>
                </w:rPr>
                <w:t xml:space="preserve"> Version</w:t>
              </w:r>
            </w:ins>
            <w:ins w:id="1547" w:author="maehama sanshiro" w:date="2025-08-21T09:56:00Z">
              <w:r>
                <w:rPr>
                  <w:rFonts w:hAnsi="Arial" w:hint="eastAsia"/>
                </w:rPr>
                <w:t>1</w:t>
              </w:r>
            </w:ins>
            <w:ins w:id="1548" w:author="maehama sanshiro" w:date="2025-08-21T09:55:00Z">
              <w:r w:rsidRPr="00322822">
                <w:rPr>
                  <w:rFonts w:hAnsi="Arial" w:hint="eastAsia"/>
                </w:rPr>
                <w:t>」に係る認定基準を</w:t>
              </w:r>
            </w:ins>
            <w:ins w:id="1549" w:author="maehama sanshiro" w:date="2025-08-21T09:51:00Z">
              <w:r w:rsidRPr="00322822">
                <w:rPr>
                  <w:rFonts w:hAnsi="Arial" w:hint="eastAsia"/>
                </w:rPr>
                <w:t>いう。</w:t>
              </w:r>
            </w:ins>
          </w:p>
          <w:p w14:paraId="2B2107B3" w14:textId="1DB55472" w:rsidR="001225B0" w:rsidRPr="00044AB3" w:rsidRDefault="001225B0">
            <w:pPr>
              <w:pStyle w:val="af1"/>
              <w:rPr>
                <w:rFonts w:hAnsi="Arial"/>
              </w:rPr>
              <w:pPrChange w:id="1550" w:author="maehama sanshiro" w:date="2025-09-08T15:11:00Z">
                <w:pPr>
                  <w:pStyle w:val="af1"/>
                  <w:ind w:leftChars="45" w:left="494" w:hangingChars="200" w:hanging="400"/>
                </w:pPr>
              </w:pPrChange>
            </w:pPr>
            <w:ins w:id="1551" w:author="maehama sanshiro" w:date="2025-08-21T09:58:00Z">
              <w:r>
                <w:rPr>
                  <w:rFonts w:hAnsi="Arial" w:hint="eastAsia"/>
                </w:rPr>
                <w:t>１</w:t>
              </w:r>
            </w:ins>
            <w:ins w:id="1552" w:author="maehama sanshiro" w:date="2025-12-25T09:26:00Z">
              <w:r w:rsidR="008D7EE3">
                <w:rPr>
                  <w:rFonts w:hAnsi="Arial" w:hint="eastAsia"/>
                </w:rPr>
                <w:t>５</w:t>
              </w:r>
            </w:ins>
            <w:ins w:id="1553" w:author="maehama sanshiro" w:date="2025-08-21T09:51:00Z">
              <w:r>
                <w:rPr>
                  <w:rFonts w:hAnsi="Arial" w:hint="eastAsia"/>
                </w:rPr>
                <w:t xml:space="preserve">　</w:t>
              </w:r>
            </w:ins>
            <w:ins w:id="1554" w:author="maehama sanshiro" w:date="2025-08-21T09:57:00Z">
              <w:r>
                <w:rPr>
                  <w:rFonts w:hAnsi="Arial" w:hint="eastAsia"/>
                </w:rPr>
                <w:t>集会用テント</w:t>
              </w:r>
            </w:ins>
            <w:ins w:id="1555" w:author="maehama sanshiro" w:date="2025-10-03T11:43:00Z">
              <w:r>
                <w:rPr>
                  <w:rFonts w:hAnsi="Arial" w:hint="eastAsia"/>
                </w:rPr>
                <w:t>に係る配慮事項</w:t>
              </w:r>
            </w:ins>
            <w:ins w:id="1556" w:author="maehama sanshiro" w:date="2025-10-25T14:07:00Z">
              <w:r>
                <w:rPr>
                  <w:rFonts w:hAnsi="Arial" w:hint="eastAsia"/>
                </w:rPr>
                <w:t>②</w:t>
              </w:r>
            </w:ins>
            <w:ins w:id="1557" w:author="maehama sanshiro" w:date="2025-08-21T09:57:00Z">
              <w:r>
                <w:rPr>
                  <w:rFonts w:hAnsi="Arial" w:hint="eastAsia"/>
                </w:rPr>
                <w:t>及びブルーシートに係る</w:t>
              </w:r>
            </w:ins>
            <w:ins w:id="1558" w:author="maehama sanshiro" w:date="2025-08-21T09:51:00Z">
              <w:r>
                <w:rPr>
                  <w:rFonts w:hAnsi="Arial" w:hint="eastAsia"/>
                </w:rPr>
                <w:t>配慮事項</w:t>
              </w:r>
            </w:ins>
            <w:ins w:id="1559" w:author="maehama sanshiro" w:date="2025-08-21T09:57:00Z">
              <w:r>
                <w:rPr>
                  <w:rFonts w:hAnsi="Arial" w:hint="eastAsia"/>
                </w:rPr>
                <w:t>①</w:t>
              </w:r>
            </w:ins>
            <w:ins w:id="1560" w:author="maehama sanshiro" w:date="2025-08-21T09:51:00Z">
              <w:r>
                <w:rPr>
                  <w:rFonts w:hAnsi="Arial" w:hint="eastAsia"/>
                </w:rPr>
                <w:t>の環境配慮設計は、経済産業省作成の「繊維製品の環境配慮設計ガイドライン」の評価項目、評価基準等</w:t>
              </w:r>
            </w:ins>
            <w:ins w:id="1561" w:author="maehama sanshiro" w:date="2025-10-03T11:40:00Z">
              <w:r>
                <w:rPr>
                  <w:rFonts w:hAnsi="Arial" w:hint="eastAsia"/>
                </w:rPr>
                <w:t>を参考と</w:t>
              </w:r>
            </w:ins>
            <w:ins w:id="1562" w:author="maehama sanshiro" w:date="2025-08-21T09:51:00Z">
              <w:r>
                <w:rPr>
                  <w:rFonts w:hAnsi="Arial" w:hint="eastAsia"/>
                </w:rPr>
                <w:t>して製品設計がなされているものとする。</w:t>
              </w:r>
            </w:ins>
          </w:p>
        </w:tc>
      </w:tr>
    </w:tbl>
    <w:p w14:paraId="513F5397" w14:textId="77777777" w:rsidR="001225B0" w:rsidRPr="00044AB3" w:rsidRDefault="001225B0" w:rsidP="001225B0">
      <w:pPr>
        <w:rPr>
          <w:rFonts w:ascii="ＭＳ ゴシック" w:eastAsia="ＭＳ ゴシック" w:hAnsi="Arial"/>
        </w:rPr>
      </w:pPr>
    </w:p>
    <w:p w14:paraId="0576B328" w14:textId="77777777" w:rsidR="001225B0" w:rsidRPr="00044AB3" w:rsidRDefault="001225B0" w:rsidP="001225B0">
      <w:pPr>
        <w:rPr>
          <w:rFonts w:ascii="ＭＳ ゴシック" w:eastAsia="ＭＳ ゴシック" w:hAnsi="Arial"/>
        </w:rPr>
      </w:pPr>
    </w:p>
    <w:p w14:paraId="35C3BD34" w14:textId="77777777" w:rsidR="001225B0" w:rsidRPr="00044AB3" w:rsidRDefault="001225B0" w:rsidP="001225B0">
      <w:pPr>
        <w:rPr>
          <w:rFonts w:ascii="ＭＳ ゴシック" w:eastAsia="ＭＳ ゴシック" w:hAnsi="Arial"/>
        </w:rPr>
      </w:pPr>
    </w:p>
    <w:p w14:paraId="313E4C28"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(2) 目標の立て方</w:t>
      </w:r>
    </w:p>
    <w:p w14:paraId="3DFC7352" w14:textId="77777777" w:rsidR="001225B0" w:rsidRDefault="001225B0" w:rsidP="001225B0">
      <w:pPr>
        <w:pStyle w:val="22"/>
        <w:rPr>
          <w:ins w:id="1563" w:author="maehama sanshiro" w:date="2025-10-03T11:43:00Z"/>
          <w:rFonts w:hAnsi="Arial"/>
        </w:rPr>
      </w:pPr>
      <w:r w:rsidRPr="00044AB3">
        <w:rPr>
          <w:rFonts w:hAnsi="Arial" w:hint="eastAsia"/>
        </w:rPr>
        <w:t>当該年度におけるポリエステル繊維</w:t>
      </w:r>
      <w:del w:id="1564" w:author="maehama sanshiro" w:date="2025-10-25T14:13:00Z">
        <w:r w:rsidRPr="00044AB3" w:rsidDel="00882CCC">
          <w:rPr>
            <w:rFonts w:hAnsi="Arial" w:hint="eastAsia"/>
          </w:rPr>
          <w:delText>、</w:delText>
        </w:r>
      </w:del>
      <w:r w:rsidRPr="00044AB3">
        <w:rPr>
          <w:rFonts w:hAnsi="Arial" w:hint="eastAsia"/>
        </w:rPr>
        <w:t>又は植物を原料とする合成繊維を使用している集会用テント又はポリエチレン繊維を使用しているブルーシートの調達（リース・レンタル契約を含む。）総量（点数）に占める</w:t>
      </w:r>
      <w:ins w:id="1565" w:author="maehama sanshiro" w:date="2025-10-25T14:14:00Z">
        <w:r w:rsidRPr="00044AB3">
          <w:rPr>
            <w:rFonts w:hAnsi="Arial" w:hint="eastAsia"/>
          </w:rPr>
          <w:t>基準値１及び基準値２それぞれの</w:t>
        </w:r>
      </w:ins>
      <w:r w:rsidRPr="00044AB3">
        <w:rPr>
          <w:rFonts w:hAnsi="Arial" w:hint="eastAsia"/>
        </w:rPr>
        <w:t>基準を満たす物品の各品目の数量（点数）の割合とする。</w:t>
      </w:r>
    </w:p>
    <w:p w14:paraId="18E0F3FF" w14:textId="77777777" w:rsidR="001225B0" w:rsidRPr="00044AB3" w:rsidDel="00882CCC" w:rsidRDefault="001225B0" w:rsidP="001225B0">
      <w:pPr>
        <w:pStyle w:val="22"/>
        <w:rPr>
          <w:del w:id="1566" w:author="maehama sanshiro" w:date="2025-10-25T14:14:00Z"/>
          <w:rFonts w:hAnsi="Arial"/>
        </w:rPr>
      </w:pPr>
    </w:p>
    <w:p w14:paraId="08FD4400" w14:textId="77777777" w:rsidR="001225B0" w:rsidRPr="00044AB3" w:rsidRDefault="001225B0" w:rsidP="001225B0">
      <w:pPr>
        <w:rPr>
          <w:rFonts w:ascii="ＭＳ ゴシック" w:eastAsia="ＭＳ ゴシック" w:hAnsi="Arial"/>
        </w:rPr>
      </w:pPr>
    </w:p>
    <w:p w14:paraId="7726569D" w14:textId="77777777" w:rsidR="001225B0" w:rsidRPr="00044AB3" w:rsidRDefault="001225B0" w:rsidP="001225B0">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１８－２ 防球ネット</w:t>
      </w:r>
    </w:p>
    <w:p w14:paraId="14D5C218"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79"/>
        <w:gridCol w:w="7288"/>
      </w:tblGrid>
      <w:tr w:rsidR="001225B0" w:rsidRPr="00044AB3" w14:paraId="40C28F67" w14:textId="77777777" w:rsidTr="003A684D">
        <w:trPr>
          <w:jc w:val="center"/>
        </w:trPr>
        <w:tc>
          <w:tcPr>
            <w:tcW w:w="1789" w:type="dxa"/>
            <w:gridSpan w:val="2"/>
          </w:tcPr>
          <w:p w14:paraId="6783CC56" w14:textId="77777777" w:rsidR="001225B0" w:rsidRPr="00044AB3" w:rsidRDefault="001225B0" w:rsidP="003A684D">
            <w:pPr>
              <w:pStyle w:val="ab"/>
              <w:rPr>
                <w:rFonts w:hAnsi="Arial"/>
                <w:szCs w:val="21"/>
              </w:rPr>
            </w:pPr>
            <w:r w:rsidRPr="00044AB3">
              <w:rPr>
                <w:rFonts w:hAnsi="Arial" w:hint="eastAsia"/>
                <w:szCs w:val="21"/>
              </w:rPr>
              <w:t>防球ネット</w:t>
            </w:r>
          </w:p>
        </w:tc>
        <w:tc>
          <w:tcPr>
            <w:tcW w:w="7283" w:type="dxa"/>
          </w:tcPr>
          <w:p w14:paraId="4642F33B" w14:textId="77777777" w:rsidR="001225B0" w:rsidRPr="00044AB3" w:rsidRDefault="001225B0" w:rsidP="003A684D">
            <w:pPr>
              <w:pStyle w:val="30"/>
            </w:pPr>
            <w:r w:rsidRPr="00044AB3">
              <w:rPr>
                <w:rFonts w:hint="eastAsia"/>
              </w:rPr>
              <w:t>【判断の基準】</w:t>
            </w:r>
          </w:p>
          <w:p w14:paraId="1179FF2B" w14:textId="77777777" w:rsidR="001225B0" w:rsidRPr="00044AB3" w:rsidRDefault="001225B0" w:rsidP="003A684D">
            <w:pPr>
              <w:pStyle w:val="a4"/>
              <w:ind w:leftChars="0" w:left="220" w:hangingChars="100" w:hanging="220"/>
              <w:rPr>
                <w:ins w:id="1567" w:author="maehama sanshiro" w:date="2025-09-08T10:38:00Z"/>
                <w:rFonts w:hAnsi="Arial"/>
                <w:color w:val="auto"/>
              </w:rPr>
            </w:pPr>
            <w:r w:rsidRPr="00044AB3">
              <w:rPr>
                <w:rFonts w:hAnsi="Arial" w:hint="eastAsia"/>
                <w:color w:val="auto"/>
              </w:rPr>
              <w:t>○使用される繊維（天然繊維及び化学繊維）のうち、ポリエステル繊維、ポリエチレン繊維、又は植物を原料とする合成繊維を使用した製品については、次のいずれかの要件を満たすこと。</w:t>
            </w:r>
          </w:p>
          <w:p w14:paraId="103EDB35" w14:textId="77777777" w:rsidR="001225B0" w:rsidRPr="00044AB3" w:rsidRDefault="001225B0" w:rsidP="003A684D">
            <w:pPr>
              <w:pStyle w:val="a4"/>
              <w:ind w:leftChars="100" w:left="430" w:hangingChars="100" w:hanging="220"/>
              <w:rPr>
                <w:rFonts w:hAnsi="Arial"/>
                <w:color w:val="auto"/>
              </w:rPr>
            </w:pPr>
            <w:r>
              <w:rPr>
                <w:rFonts w:hAnsi="Arial" w:hint="eastAsia"/>
                <w:color w:val="auto"/>
              </w:rPr>
              <w:t>①</w:t>
            </w:r>
            <w:r w:rsidRPr="00044AB3">
              <w:rPr>
                <w:rFonts w:hAnsi="Arial" w:hint="eastAsia"/>
                <w:color w:val="auto"/>
              </w:rPr>
              <w:t>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566C37C6"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②再生PET樹脂から得られるポリエステル繊維が、繊維部分全体重量比で10％以上使用されていること、かつ、製品使用後に回収及び再使用又は再生利用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10A497A0"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③再生PET樹脂のうち、故繊維から得られるポリエステル繊維が、繊維部分全体重量比で10％以上使用されていること。</w:t>
            </w:r>
          </w:p>
          <w:p w14:paraId="15598FCC"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④再生ポリエチレン繊維が、繊維部分全体重量比で50％以上使用されていること。</w:t>
            </w:r>
          </w:p>
          <w:p w14:paraId="27EE4134"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⑤植物を原料とする合成繊維であって環境負荷低減効果が確認されたものが、繊維部分全体重量比で25％以上使用されていること、かつ、バイオベース合成ポリマー含有率が10％以上であること。</w:t>
            </w:r>
          </w:p>
          <w:p w14:paraId="7A48354A" w14:textId="77777777" w:rsidR="001225B0" w:rsidRPr="00044AB3" w:rsidRDefault="001225B0" w:rsidP="003A684D">
            <w:pPr>
              <w:pStyle w:val="a4"/>
              <w:ind w:leftChars="110" w:left="451" w:hangingChars="100" w:hanging="220"/>
              <w:rPr>
                <w:ins w:id="1568" w:author="maehama sanshiro" w:date="2025-08-21T10:04:00Z"/>
                <w:rFonts w:hAnsi="Arial"/>
                <w:color w:val="auto"/>
              </w:rPr>
            </w:pPr>
            <w:ins w:id="1569" w:author="maehama sanshiro" w:date="2025-10-25T13:20:00Z">
              <w:r>
                <w:rPr>
                  <w:rFonts w:hAnsi="Arial" w:hint="eastAsia"/>
                </w:rPr>
                <w:t>⑥</w:t>
              </w:r>
            </w:ins>
            <w:ins w:id="1570" w:author="maehama sanshiro" w:date="2025-08-21T10:04:00Z">
              <w:r w:rsidRPr="00044AB3">
                <w:rPr>
                  <w:rFonts w:hAnsi="Arial" w:hint="eastAsia"/>
                </w:rPr>
                <w:t>エコマーク認定基準を満たすこと又は同等のものであること。</w:t>
              </w:r>
            </w:ins>
          </w:p>
          <w:p w14:paraId="3F314A13" w14:textId="77777777" w:rsidR="001225B0" w:rsidRPr="008B3D4E" w:rsidRDefault="001225B0" w:rsidP="003A684D">
            <w:pPr>
              <w:rPr>
                <w:rFonts w:ascii="ＭＳ ゴシック" w:eastAsia="ＭＳ ゴシック" w:hAnsi="Arial"/>
                <w:sz w:val="22"/>
              </w:rPr>
            </w:pPr>
          </w:p>
          <w:p w14:paraId="60F38DD9" w14:textId="77777777" w:rsidR="001225B0" w:rsidRPr="00044AB3" w:rsidRDefault="001225B0" w:rsidP="003A684D">
            <w:pPr>
              <w:pStyle w:val="30"/>
            </w:pPr>
            <w:r w:rsidRPr="00044AB3">
              <w:rPr>
                <w:rFonts w:hint="eastAsia"/>
              </w:rPr>
              <w:t>【配慮事項】</w:t>
            </w:r>
          </w:p>
          <w:p w14:paraId="7A959A97" w14:textId="77777777" w:rsidR="001225B0" w:rsidRDefault="001225B0" w:rsidP="003A684D">
            <w:pPr>
              <w:pStyle w:val="a4"/>
              <w:ind w:leftChars="0" w:left="220" w:hangingChars="100" w:hanging="220"/>
              <w:rPr>
                <w:ins w:id="1571" w:author="maehama sanshiro" w:date="2025-10-03T11:37:00Z"/>
                <w:color w:val="auto"/>
              </w:rPr>
            </w:pPr>
            <w:ins w:id="1572" w:author="maehama sanshiro" w:date="2025-10-03T11:37:00Z">
              <w:r>
                <w:rPr>
                  <w:rFonts w:hint="eastAsia"/>
                  <w:color w:val="auto"/>
                </w:rPr>
                <w:t>①</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58588E1D" w14:textId="77777777" w:rsidR="001225B0" w:rsidRPr="00044AB3" w:rsidRDefault="001225B0" w:rsidP="003A684D">
            <w:pPr>
              <w:pStyle w:val="a4"/>
              <w:ind w:leftChars="0" w:left="220" w:hangingChars="100" w:hanging="220"/>
              <w:rPr>
                <w:rFonts w:hAnsi="Arial"/>
                <w:color w:val="auto"/>
              </w:rPr>
            </w:pPr>
            <w:del w:id="1573" w:author="maehama sanshiro" w:date="2025-10-03T11:37:00Z">
              <w:r w:rsidRPr="00044AB3" w:rsidDel="00471632">
                <w:rPr>
                  <w:rFonts w:hAnsi="Arial" w:hint="eastAsia"/>
                  <w:color w:val="auto"/>
                </w:rPr>
                <w:delText>①</w:delText>
              </w:r>
            </w:del>
            <w:ins w:id="1574" w:author="maehama sanshiro" w:date="2025-10-03T11:37:00Z">
              <w:r>
                <w:rPr>
                  <w:rFonts w:hAnsi="Arial" w:hint="eastAsia"/>
                  <w:color w:val="auto"/>
                </w:rPr>
                <w:t>②</w:t>
              </w:r>
            </w:ins>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5850C0BB" w14:textId="77777777" w:rsidR="001225B0" w:rsidRDefault="001225B0" w:rsidP="003A684D">
            <w:pPr>
              <w:pStyle w:val="a4"/>
              <w:ind w:leftChars="0" w:left="220" w:hangingChars="100" w:hanging="220"/>
              <w:rPr>
                <w:ins w:id="1575" w:author="maehama sanshiro" w:date="2025-10-03T11:37:00Z"/>
                <w:color w:val="auto"/>
              </w:rPr>
            </w:pPr>
            <w:ins w:id="1576" w:author="maehama sanshiro" w:date="2025-10-03T11:37:00Z">
              <w:r>
                <w:rPr>
                  <w:rFonts w:hint="eastAsia"/>
                  <w:color w:val="auto"/>
                </w:rPr>
                <w:t>③</w:t>
              </w:r>
              <w:r>
                <w:rPr>
                  <w:rFonts w:hAnsi="Arial" w:hint="eastAsia"/>
                  <w:color w:val="auto"/>
                </w:rPr>
                <w:t>製品について環境配慮設計がなされていること。</w:t>
              </w:r>
            </w:ins>
          </w:p>
          <w:p w14:paraId="2CFEA9BD" w14:textId="77777777" w:rsidR="001225B0" w:rsidRPr="00044AB3" w:rsidRDefault="001225B0" w:rsidP="003A684D">
            <w:pPr>
              <w:pStyle w:val="a4"/>
              <w:ind w:leftChars="0" w:left="220" w:hangingChars="100" w:hanging="220"/>
              <w:rPr>
                <w:rFonts w:hAnsi="Arial"/>
                <w:color w:val="auto"/>
              </w:rPr>
            </w:pPr>
            <w:del w:id="1577" w:author="maehama sanshiro" w:date="2025-10-03T12:23:00Z">
              <w:r w:rsidRPr="00044AB3" w:rsidDel="00042BE5">
                <w:rPr>
                  <w:rFonts w:hAnsi="Arial" w:hint="eastAsia"/>
                  <w:color w:val="auto"/>
                </w:rPr>
                <w:delText>②</w:delText>
              </w:r>
            </w:del>
            <w:ins w:id="1578" w:author="maehama sanshiro" w:date="2025-10-03T12:23:00Z">
              <w:r>
                <w:rPr>
                  <w:rFonts w:hAnsi="Arial" w:hint="eastAsia"/>
                  <w:color w:val="auto"/>
                </w:rPr>
                <w:t>④</w:t>
              </w:r>
            </w:ins>
            <w:r w:rsidRPr="00044AB3">
              <w:rPr>
                <w:rFonts w:hAnsi="Arial" w:hint="eastAsia"/>
                <w:color w:val="auto"/>
              </w:rPr>
              <w:t>製品の包装又は梱包は、可能な限り簡易であって、再生利用の容易さ及び廃棄時の負荷低減に配慮されていること。</w:t>
            </w:r>
          </w:p>
        </w:tc>
      </w:tr>
      <w:tr w:rsidR="001225B0" w:rsidRPr="00044AB3" w14:paraId="4F173F4E" w14:textId="77777777" w:rsidTr="003A684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030430CC" w14:textId="77777777" w:rsidR="001225B0" w:rsidRPr="00044AB3" w:rsidRDefault="001225B0" w:rsidP="003A684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52D0B56F" w14:textId="77777777" w:rsidR="001225B0" w:rsidRPr="00044AB3" w:rsidRDefault="001225B0" w:rsidP="003A684D">
            <w:pPr>
              <w:pStyle w:val="af1"/>
              <w:rPr>
                <w:rFonts w:hAnsi="Arial"/>
              </w:rPr>
            </w:pPr>
            <w:r w:rsidRPr="00044AB3">
              <w:rPr>
                <w:rFonts w:hAnsi="Arial" w:hint="eastAsia"/>
              </w:rPr>
              <w:t>１　「再生PET樹脂」とは、PETボトル又は繊維製品等を原材料として再生利用されるものをいう。</w:t>
            </w:r>
          </w:p>
          <w:p w14:paraId="2BCD4D6D" w14:textId="77777777" w:rsidR="001225B0" w:rsidRPr="00044AB3" w:rsidRDefault="001225B0" w:rsidP="003A684D">
            <w:pPr>
              <w:pStyle w:val="af1"/>
              <w:spacing w:afterLines="0" w:after="0"/>
              <w:rPr>
                <w:rFonts w:hAnsi="Arial"/>
              </w:rPr>
            </w:pPr>
            <w:r w:rsidRPr="00044AB3">
              <w:rPr>
                <w:rFonts w:hAnsi="Arial" w:hint="eastAsia"/>
              </w:rPr>
              <w:t>２　「繊維部分全体重量」とは、製品全体重量から金属部品等の付属品の重量を除いたものをいう。</w:t>
            </w:r>
          </w:p>
          <w:p w14:paraId="7E2020DE" w14:textId="77777777" w:rsidR="001225B0" w:rsidRPr="00044AB3" w:rsidRDefault="001225B0" w:rsidP="003A684D">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3199CF6C" w14:textId="77777777" w:rsidR="001225B0" w:rsidRPr="00044AB3" w:rsidRDefault="001225B0" w:rsidP="003A684D">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74B735ED" w14:textId="77777777" w:rsidR="001225B0" w:rsidRPr="00044AB3" w:rsidRDefault="001225B0" w:rsidP="003A684D">
            <w:pPr>
              <w:pStyle w:val="af1"/>
              <w:rPr>
                <w:rFonts w:hAnsi="Arial"/>
              </w:rPr>
            </w:pPr>
            <w:r w:rsidRPr="00044AB3">
              <w:rPr>
                <w:rFonts w:hAnsi="Arial" w:hint="eastAsia"/>
              </w:rPr>
              <w:t>４　「故繊維から得られるポリエステル繊維」とは、故繊維を主原料とし、マテリアルリサイクル又はケミカルリサイクルにより再生されたポリエステル繊維をいう。</w:t>
            </w:r>
          </w:p>
          <w:p w14:paraId="339CC12E" w14:textId="77777777" w:rsidR="001225B0" w:rsidRPr="00044AB3" w:rsidRDefault="001225B0" w:rsidP="003A684D">
            <w:pPr>
              <w:pStyle w:val="af1"/>
              <w:rPr>
                <w:rFonts w:hAnsi="Arial"/>
              </w:rPr>
            </w:pPr>
            <w:r w:rsidRPr="00044AB3">
              <w:rPr>
                <w:rFonts w:hAnsi="Arial" w:hint="eastAsia"/>
              </w:rPr>
              <w:lastRenderedPageBreak/>
              <w:t>５　「再生ポリエチレン」とは、使用された後に廃棄されたポリエチレン製品の全部若しくは一部又は製品の製造工程の廃棄ルートから発生するポリエチレン端材若しくは不良品を再生利用したものをいう（ただし、原料として同一工程内で再生利用されるものは除く。）。</w:t>
            </w:r>
          </w:p>
          <w:p w14:paraId="1FABD3C2" w14:textId="6ECC0A71" w:rsidR="001225B0" w:rsidRPr="00044AB3" w:rsidRDefault="001225B0" w:rsidP="003A684D">
            <w:pPr>
              <w:pStyle w:val="af1"/>
              <w:rPr>
                <w:rFonts w:hAnsi="Arial" w:cs="Arial"/>
              </w:rPr>
            </w:pPr>
            <w:r w:rsidRPr="00044AB3">
              <w:rPr>
                <w:rFonts w:hAnsi="Arial" w:cs="Arial" w:hint="eastAsia"/>
              </w:rPr>
              <w:t xml:space="preserve">６　</w:t>
            </w:r>
            <w:r w:rsidR="00737E7A" w:rsidRPr="00044AB3">
              <w:rPr>
                <w:rFonts w:hAnsi="Arial" w:cs="Arial" w:hint="eastAsia"/>
              </w:rPr>
              <w:t>「バイオマスプラスチック」とは、原料として植物などの再生可能な有機資源を使用するプラスチックをい</w:t>
            </w:r>
            <w:del w:id="1579" w:author="maehama sanshiro" w:date="2025-10-22T13:45:00Z">
              <w:r w:rsidR="00737E7A" w:rsidRPr="00CA76DF" w:rsidDel="002C3F97">
                <w:rPr>
                  <w:rFonts w:hAnsi="Arial" w:cs="Arial" w:hint="eastAsia"/>
                </w:rPr>
                <w:delText>う。</w:delText>
              </w:r>
            </w:del>
            <w:ins w:id="1580" w:author="maehama sanshiro" w:date="2025-10-22T13:45:00Z">
              <w:r w:rsidR="00737E7A" w:rsidRPr="00CA76DF">
                <w:rPr>
                  <w:rFonts w:hAnsi="Arial" w:cs="Arial" w:hint="eastAsia"/>
                </w:rPr>
                <w:t>い、</w:t>
              </w:r>
            </w:ins>
            <w:ins w:id="1581" w:author="maehama sanshiro" w:date="2025-10-23T13:06:00Z">
              <w:r w:rsidR="00737E7A" w:rsidRPr="00CA76DF">
                <w:rPr>
                  <w:rFonts w:hAnsi="Arial" w:cs="Arial" w:hint="eastAsia"/>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1F985B07" w14:textId="02A3B6FC" w:rsidR="008D7EE3" w:rsidRPr="00044AB3" w:rsidRDefault="008D7EE3" w:rsidP="008D7EE3">
            <w:pPr>
              <w:pStyle w:val="af1"/>
              <w:rPr>
                <w:ins w:id="1582" w:author="maehama sanshiro" w:date="2025-12-25T09:27:00Z"/>
                <w:rFonts w:hAnsi="Arial"/>
              </w:rPr>
            </w:pPr>
            <w:ins w:id="1583" w:author="maehama sanshiro" w:date="2025-12-25T09:27:00Z">
              <w:r>
                <w:rPr>
                  <w:rFonts w:hAnsi="Arial" w:hint="eastAsia"/>
                </w:rPr>
                <w:t>７　「植物を原料とする合成繊維」には、バイオマスプラスチックを原料とする合成繊維を含む。</w:t>
              </w:r>
            </w:ins>
          </w:p>
          <w:p w14:paraId="1DE78F59" w14:textId="6B97B019" w:rsidR="001225B0" w:rsidRPr="00044AB3" w:rsidRDefault="008D7EE3" w:rsidP="003A684D">
            <w:pPr>
              <w:pStyle w:val="af1"/>
              <w:rPr>
                <w:rFonts w:hAnsi="Arial"/>
              </w:rPr>
            </w:pPr>
            <w:del w:id="1584" w:author="maehama sanshiro" w:date="2025-12-25T09:27:00Z">
              <w:r w:rsidRPr="00044AB3" w:rsidDel="008D7EE3">
                <w:rPr>
                  <w:rFonts w:hAnsi="Arial" w:hint="eastAsia"/>
                </w:rPr>
                <w:delText>７</w:delText>
              </w:r>
            </w:del>
            <w:ins w:id="1585" w:author="maehama sanshiro" w:date="2025-12-25T09:27:00Z">
              <w:r>
                <w:rPr>
                  <w:rFonts w:hAnsi="Arial" w:hint="eastAsia"/>
                </w:rPr>
                <w:t>８</w:t>
              </w:r>
            </w:ins>
            <w:r w:rsidR="001225B0"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577302F3" w14:textId="59EBF1C3" w:rsidR="001225B0" w:rsidRPr="00044AB3" w:rsidRDefault="008D7EE3" w:rsidP="003A684D">
            <w:pPr>
              <w:pStyle w:val="af1"/>
              <w:rPr>
                <w:rFonts w:hAnsi="Arial"/>
              </w:rPr>
            </w:pPr>
            <w:del w:id="1586" w:author="maehama sanshiro" w:date="2025-12-25T09:27:00Z">
              <w:r w:rsidRPr="00044AB3" w:rsidDel="008D7EE3">
                <w:rPr>
                  <w:rFonts w:hAnsi="Arial" w:hint="eastAsia"/>
                </w:rPr>
                <w:delText>８</w:delText>
              </w:r>
            </w:del>
            <w:ins w:id="1587" w:author="maehama sanshiro" w:date="2025-12-25T09:27:00Z">
              <w:r>
                <w:rPr>
                  <w:rFonts w:hAnsi="Arial" w:hint="eastAsia"/>
                </w:rPr>
                <w:t>９</w:t>
              </w:r>
            </w:ins>
            <w:r w:rsidR="001225B0" w:rsidRPr="00044AB3">
              <w:rPr>
                <w:rFonts w:hAnsi="Arial" w:hint="eastAsia"/>
              </w:rPr>
              <w:t xml:space="preserve">　</w:t>
            </w:r>
            <w:r w:rsidR="00117457" w:rsidRPr="00044AB3">
              <w:rPr>
                <w:rFonts w:hAnsi="Arial" w:hint="eastAsia"/>
              </w:rPr>
              <w:t>「バイオベース合成ポリマー含有率」とは、繊維部分全体重量に占める、植物を原料とする合成繊維に含まれる植物由来原料分の重量の割合をいう。</w:t>
            </w:r>
            <w:ins w:id="1588" w:author="maehama sanshiro" w:date="2025-11-05T14:44:00Z">
              <w:r w:rsidR="00117457" w:rsidRPr="009F7FAB">
                <w:rPr>
                  <w:rFonts w:hAnsi="Arial" w:hint="eastAsia"/>
                </w:rPr>
                <w:t>マスバランス方式により</w:t>
              </w:r>
            </w:ins>
            <w:ins w:id="1589" w:author="maehama sanshiro" w:date="2025-11-05T14:45:00Z">
              <w:r w:rsidR="00117457" w:rsidRPr="009F7FAB">
                <w:rPr>
                  <w:rFonts w:hAnsi="Arial" w:hint="eastAsia"/>
                </w:rPr>
                <w:t>バイオマス由来特性を割り当てたプラスチックを原料とする</w:t>
              </w:r>
            </w:ins>
            <w:ins w:id="1590" w:author="maehama sanshiro" w:date="2025-11-05T14:47:00Z">
              <w:r w:rsidR="00117457" w:rsidRPr="009F7FAB">
                <w:rPr>
                  <w:rFonts w:hAnsi="Arial" w:hint="eastAsia"/>
                </w:rPr>
                <w:t>合成繊維</w:t>
              </w:r>
            </w:ins>
            <w:ins w:id="1591" w:author="maehama sanshiro" w:date="2025-12-17T08:54:00Z">
              <w:r w:rsidR="00117457" w:rsidRPr="004068DA">
                <w:rPr>
                  <w:rFonts w:hAnsi="Arial" w:hint="eastAsia"/>
                </w:rPr>
                <w:t>の</w:t>
              </w:r>
            </w:ins>
            <w:ins w:id="1592" w:author="maehama sanshiro" w:date="2025-12-17T08:53:00Z">
              <w:r w:rsidR="00117457" w:rsidRPr="004068DA">
                <w:rPr>
                  <w:rFonts w:hAnsi="Arial" w:hint="eastAsia"/>
                </w:rPr>
                <w:t>割当率は</w:t>
              </w:r>
            </w:ins>
            <w:ins w:id="1593" w:author="maehama sanshiro" w:date="2025-12-17T08:54:00Z">
              <w:r w:rsidR="00117457" w:rsidRPr="004068DA">
                <w:rPr>
                  <w:rFonts w:hAnsi="Arial" w:hint="eastAsia"/>
                </w:rPr>
                <w:t>繊維部分全体重量比の基準値を</w:t>
              </w:r>
            </w:ins>
            <w:ins w:id="1594" w:author="maehama sanshiro" w:date="2025-12-17T08:55:00Z">
              <w:r w:rsidR="00117457" w:rsidRPr="004068DA">
                <w:rPr>
                  <w:rFonts w:hAnsi="Arial" w:hint="eastAsia"/>
                </w:rPr>
                <w:t>読み替えて適用し、バイオベース合成ポリマー含有率は</w:t>
              </w:r>
            </w:ins>
            <w:ins w:id="1595" w:author="maehama sanshiro" w:date="2025-11-05T14:45:00Z">
              <w:r w:rsidR="00117457" w:rsidRPr="009F7FAB">
                <w:rPr>
                  <w:rFonts w:hAnsi="Arial" w:hint="eastAsia"/>
                </w:rPr>
                <w:t>適用しない。</w:t>
              </w:r>
            </w:ins>
          </w:p>
          <w:p w14:paraId="72451843" w14:textId="069FB02F" w:rsidR="001225B0" w:rsidRPr="00044AB3" w:rsidRDefault="008D7EE3" w:rsidP="003A684D">
            <w:pPr>
              <w:pStyle w:val="af1"/>
              <w:rPr>
                <w:rFonts w:hAnsi="Arial"/>
              </w:rPr>
            </w:pPr>
            <w:del w:id="1596" w:author="maehama sanshiro" w:date="2025-12-25T09:27:00Z">
              <w:r w:rsidRPr="00044AB3" w:rsidDel="008D7EE3">
                <w:rPr>
                  <w:rFonts w:hAnsi="Arial" w:hint="eastAsia"/>
                </w:rPr>
                <w:delText>９</w:delText>
              </w:r>
            </w:del>
            <w:ins w:id="1597" w:author="maehama sanshiro" w:date="2025-12-25T09:27:00Z">
              <w:r>
                <w:rPr>
                  <w:rFonts w:hAnsi="Arial" w:hint="eastAsia"/>
                </w:rPr>
                <w:t>１０</w:t>
              </w:r>
            </w:ins>
            <w:r w:rsidR="001225B0" w:rsidRPr="00044AB3">
              <w:rPr>
                <w:rFonts w:hAnsi="Arial" w:hint="eastAsia"/>
              </w:rPr>
              <w:t xml:space="preserve">　「回収及び再使用又は再生利用のためのシステムがあること」とは、次の要件を満たすことをいう。</w:t>
            </w:r>
          </w:p>
          <w:p w14:paraId="5FC0C96F" w14:textId="77777777" w:rsidR="001225B0" w:rsidRPr="00044AB3" w:rsidRDefault="001225B0" w:rsidP="003A684D">
            <w:pPr>
              <w:pStyle w:val="af1"/>
              <w:ind w:leftChars="45" w:left="94" w:firstLineChars="0" w:firstLine="0"/>
              <w:rPr>
                <w:rFonts w:hAnsi="Arial"/>
              </w:rPr>
            </w:pPr>
            <w:r w:rsidRPr="00044AB3">
              <w:rPr>
                <w:rFonts w:hAnsi="Arial" w:hint="eastAsia"/>
              </w:rPr>
              <w:t>「回収のシステム」については、次のア及びイを満たすこと。</w:t>
            </w:r>
          </w:p>
          <w:p w14:paraId="01FC9459" w14:textId="77777777" w:rsidR="001225B0" w:rsidRPr="00044AB3" w:rsidRDefault="001225B0" w:rsidP="003A684D">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51D3D8D2" w14:textId="77777777" w:rsidR="001225B0" w:rsidRPr="00044AB3" w:rsidRDefault="001225B0" w:rsidP="003A684D">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4731DCDD" w14:textId="77777777" w:rsidR="001225B0" w:rsidRPr="00044AB3" w:rsidRDefault="001225B0" w:rsidP="003A684D">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5EF2DC54" w14:textId="77777777" w:rsidR="001225B0" w:rsidRPr="00044AB3" w:rsidRDefault="001225B0" w:rsidP="003A684D">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25FB7EC0" w14:textId="77777777" w:rsidR="001225B0" w:rsidRDefault="001225B0" w:rsidP="003A684D">
            <w:pPr>
              <w:pStyle w:val="af1"/>
              <w:ind w:leftChars="45" w:left="494" w:hangingChars="200" w:hanging="400"/>
              <w:rPr>
                <w:ins w:id="1598" w:author="maehama sanshiro" w:date="2025-08-21T10:06:00Z"/>
                <w:rFonts w:hAnsi="Arial"/>
              </w:rPr>
            </w:pPr>
            <w:r w:rsidRPr="00044AB3">
              <w:rPr>
                <w:rFonts w:hAnsi="Arial" w:hint="eastAsia"/>
              </w:rPr>
              <w:t>エ．回収された製品のうち再使用又はリサイクルできない部分は、エネルギー回収すること。</w:t>
            </w:r>
          </w:p>
          <w:p w14:paraId="3C3A455F" w14:textId="292F972D" w:rsidR="001225B0" w:rsidRDefault="001225B0" w:rsidP="003A684D">
            <w:pPr>
              <w:pStyle w:val="af1"/>
              <w:rPr>
                <w:ins w:id="1599" w:author="maehama sanshiro" w:date="2025-10-03T12:25:00Z"/>
                <w:rFonts w:hAnsi="Arial"/>
              </w:rPr>
            </w:pPr>
            <w:ins w:id="1600" w:author="maehama sanshiro" w:date="2025-10-03T12:25:00Z">
              <w:r>
                <w:rPr>
                  <w:rFonts w:hAnsi="Arial" w:hint="eastAsia"/>
                </w:rPr>
                <w:t>１</w:t>
              </w:r>
            </w:ins>
            <w:ins w:id="1601" w:author="maehama sanshiro" w:date="2025-12-25T09:27:00Z">
              <w:r w:rsidR="008D7EE3">
                <w:rPr>
                  <w:rFonts w:hAnsi="Arial" w:hint="eastAsia"/>
                </w:rPr>
                <w:t>１</w:t>
              </w:r>
            </w:ins>
            <w:ins w:id="1602" w:author="maehama sanshiro" w:date="2025-10-03T12:25:00Z">
              <w:r>
                <w:rPr>
                  <w:rFonts w:hAnsi="Arial" w:hint="eastAsia"/>
                </w:rPr>
                <w:t xml:space="preserve">　</w:t>
              </w:r>
              <w:r w:rsidRPr="00322822">
                <w:rPr>
                  <w:rFonts w:hAnsi="Arial" w:hint="eastAsia"/>
                </w:rPr>
                <w:t>判断の基準</w:t>
              </w:r>
            </w:ins>
            <w:ins w:id="1603" w:author="maehama sanshiro" w:date="2025-10-25T13:21:00Z">
              <w:r>
                <w:rPr>
                  <w:rFonts w:hAnsi="Arial" w:hint="eastAsia"/>
                </w:rPr>
                <w:t>⑥</w:t>
              </w:r>
            </w:ins>
            <w:ins w:id="1604" w:author="maehama sanshiro" w:date="2025-10-03T12:25:00Z">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105</w:t>
              </w:r>
              <w:r w:rsidRPr="00322822">
                <w:rPr>
                  <w:rFonts w:hAnsi="Arial" w:hint="eastAsia"/>
                </w:rPr>
                <w:t>「</w:t>
              </w:r>
              <w:r>
                <w:rPr>
                  <w:rFonts w:hAnsi="Arial" w:hint="eastAsia"/>
                </w:rPr>
                <w:t>工業用繊維製品</w:t>
              </w:r>
              <w:r w:rsidRPr="00322822">
                <w:rPr>
                  <w:rFonts w:hAnsi="Arial" w:hint="eastAsia"/>
                </w:rPr>
                <w:t xml:space="preserve"> Version</w:t>
              </w:r>
              <w:r>
                <w:rPr>
                  <w:rFonts w:hAnsi="Arial" w:hint="eastAsia"/>
                </w:rPr>
                <w:t>3</w:t>
              </w:r>
              <w:r w:rsidRPr="00322822">
                <w:rPr>
                  <w:rFonts w:hAnsi="Arial" w:hint="eastAsia"/>
                </w:rPr>
                <w:t>」に係る認定基準をいう。</w:t>
              </w:r>
            </w:ins>
          </w:p>
          <w:p w14:paraId="22841B24" w14:textId="29CD3B9A" w:rsidR="001225B0" w:rsidRPr="00044AB3" w:rsidRDefault="001225B0" w:rsidP="003A684D">
            <w:pPr>
              <w:pStyle w:val="af1"/>
              <w:rPr>
                <w:ins w:id="1605" w:author="maehama sanshiro" w:date="2025-09-08T15:15:00Z"/>
                <w:rFonts w:hAnsi="Arial"/>
              </w:rPr>
            </w:pPr>
            <w:ins w:id="1606" w:author="maehama sanshiro" w:date="2025-09-08T15:15:00Z">
              <w:r>
                <w:rPr>
                  <w:rFonts w:hAnsi="Arial" w:hint="eastAsia"/>
                </w:rPr>
                <w:t>１</w:t>
              </w:r>
            </w:ins>
            <w:ins w:id="1607" w:author="maehama sanshiro" w:date="2025-12-25T09:27:00Z">
              <w:r w:rsidR="008D7EE3">
                <w:rPr>
                  <w:rFonts w:hAnsi="Arial" w:hint="eastAsia"/>
                </w:rPr>
                <w:t>２</w:t>
              </w:r>
            </w:ins>
            <w:ins w:id="1608" w:author="maehama sanshiro" w:date="2025-09-08T15:15:00Z">
              <w:r w:rsidRPr="00044AB3">
                <w:rPr>
                  <w:rFonts w:hAnsi="Arial" w:hint="eastAsia"/>
                </w:rPr>
                <w:t xml:space="preserve">　「地球温暖化係数」とは、地球の温暖化をもたらす程度の二酸化炭素に係る当該程度に対する比を示す数値をいう。</w:t>
              </w:r>
            </w:ins>
          </w:p>
          <w:p w14:paraId="4111EE73" w14:textId="65EF9EB1" w:rsidR="001225B0" w:rsidRDefault="001225B0" w:rsidP="003A684D">
            <w:pPr>
              <w:pStyle w:val="af1"/>
              <w:rPr>
                <w:ins w:id="1609" w:author="maehama sanshiro" w:date="2025-09-08T15:15:00Z"/>
                <w:rFonts w:hAnsi="Arial"/>
              </w:rPr>
            </w:pPr>
            <w:ins w:id="1610" w:author="maehama sanshiro" w:date="2025-09-08T15:15:00Z">
              <w:r>
                <w:rPr>
                  <w:rFonts w:hAnsi="Arial" w:hint="eastAsia"/>
                </w:rPr>
                <w:t>１</w:t>
              </w:r>
            </w:ins>
            <w:ins w:id="1611" w:author="maehama sanshiro" w:date="2025-12-25T09:27:00Z">
              <w:r w:rsidR="008D7EE3">
                <w:rPr>
                  <w:rFonts w:hAnsi="Arial" w:hint="eastAsia"/>
                </w:rPr>
                <w:t>３</w:t>
              </w:r>
            </w:ins>
            <w:ins w:id="1612" w:author="maehama sanshiro" w:date="2025-09-08T15:15:00Z">
              <w:r w:rsidRPr="00044AB3">
                <w:rPr>
                  <w:rFonts w:hAnsi="Arial" w:hint="eastAsia"/>
                </w:rPr>
                <w:t xml:space="preserve">　</w:t>
              </w:r>
            </w:ins>
            <w:ins w:id="1613" w:author="maehama sanshiro" w:date="2025-10-03T12:29:00Z">
              <w:r>
                <w:rPr>
                  <w:rFonts w:hAnsi="Arial" w:hint="eastAsia"/>
                </w:rPr>
                <w:t>配慮事項</w:t>
              </w:r>
            </w:ins>
            <w:ins w:id="1614" w:author="maehama sanshiro" w:date="2025-09-08T15:15:00Z">
              <w:r>
                <w:rPr>
                  <w:rFonts w:hAnsi="Arial" w:hint="eastAsia"/>
                </w:rPr>
                <w:t>①</w:t>
              </w:r>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ins>
          </w:p>
          <w:p w14:paraId="67F5785C" w14:textId="23F3A154" w:rsidR="001225B0" w:rsidRPr="00044AB3" w:rsidRDefault="001225B0">
            <w:pPr>
              <w:pStyle w:val="af1"/>
              <w:rPr>
                <w:rFonts w:hAnsi="Arial"/>
              </w:rPr>
              <w:pPrChange w:id="1615" w:author="maehama sanshiro" w:date="2025-08-21T10:07:00Z">
                <w:pPr>
                  <w:pStyle w:val="af1"/>
                  <w:ind w:leftChars="45" w:left="494" w:hangingChars="200" w:hanging="400"/>
                </w:pPr>
              </w:pPrChange>
            </w:pPr>
            <w:ins w:id="1616" w:author="maehama sanshiro" w:date="2025-08-21T10:06:00Z">
              <w:r>
                <w:rPr>
                  <w:rFonts w:hAnsi="Arial" w:hint="eastAsia"/>
                </w:rPr>
                <w:t>１</w:t>
              </w:r>
            </w:ins>
            <w:ins w:id="1617" w:author="maehama sanshiro" w:date="2025-12-25T09:27:00Z">
              <w:r w:rsidR="008D7EE3">
                <w:rPr>
                  <w:rFonts w:hAnsi="Arial" w:hint="eastAsia"/>
                </w:rPr>
                <w:t>４</w:t>
              </w:r>
            </w:ins>
            <w:ins w:id="1618" w:author="maehama sanshiro" w:date="2025-08-21T10:06:00Z">
              <w:r>
                <w:rPr>
                  <w:rFonts w:hAnsi="Arial" w:hint="eastAsia"/>
                </w:rPr>
                <w:t xml:space="preserve">　配慮事項</w:t>
              </w:r>
            </w:ins>
            <w:ins w:id="1619" w:author="maehama sanshiro" w:date="2025-10-03T12:25:00Z">
              <w:r>
                <w:rPr>
                  <w:rFonts w:hAnsi="Arial" w:hint="eastAsia"/>
                </w:rPr>
                <w:t>③</w:t>
              </w:r>
            </w:ins>
            <w:ins w:id="1620" w:author="maehama sanshiro" w:date="2025-08-21T10:06:00Z">
              <w:r>
                <w:rPr>
                  <w:rFonts w:hAnsi="Arial" w:hint="eastAsia"/>
                </w:rPr>
                <w:t>の環境配慮設計は、経済産業省作成の「繊維製品の環境配慮設計ガイドライン」の評価項目、評価基準等</w:t>
              </w:r>
            </w:ins>
            <w:ins w:id="1621" w:author="maehama sanshiro" w:date="2025-10-03T12:25:00Z">
              <w:r>
                <w:rPr>
                  <w:rFonts w:hAnsi="Arial" w:hint="eastAsia"/>
                </w:rPr>
                <w:t>を参考と</w:t>
              </w:r>
            </w:ins>
            <w:ins w:id="1622" w:author="maehama sanshiro" w:date="2025-08-21T10:06:00Z">
              <w:r>
                <w:rPr>
                  <w:rFonts w:hAnsi="Arial" w:hint="eastAsia"/>
                </w:rPr>
                <w:t>して製品設計がなされているものとする。</w:t>
              </w:r>
            </w:ins>
          </w:p>
        </w:tc>
      </w:tr>
    </w:tbl>
    <w:p w14:paraId="49E48407" w14:textId="77777777" w:rsidR="001225B0" w:rsidRPr="00044AB3" w:rsidRDefault="001225B0" w:rsidP="001225B0">
      <w:pPr>
        <w:rPr>
          <w:rFonts w:ascii="ＭＳ ゴシック" w:eastAsia="ＭＳ ゴシック" w:hAnsi="Arial"/>
          <w:sz w:val="22"/>
          <w:szCs w:val="22"/>
        </w:rPr>
      </w:pPr>
    </w:p>
    <w:p w14:paraId="5EA9E193" w14:textId="77777777" w:rsidR="001225B0" w:rsidRDefault="001225B0" w:rsidP="001225B0">
      <w:pPr>
        <w:rPr>
          <w:rFonts w:ascii="ＭＳ ゴシック" w:eastAsia="ＭＳ ゴシック" w:hAnsi="Arial"/>
          <w:sz w:val="22"/>
          <w:szCs w:val="22"/>
        </w:rPr>
      </w:pPr>
    </w:p>
    <w:p w14:paraId="52C7B49C" w14:textId="77777777" w:rsidR="00117457" w:rsidRPr="00044AB3" w:rsidRDefault="00117457" w:rsidP="001225B0">
      <w:pPr>
        <w:rPr>
          <w:rFonts w:ascii="ＭＳ ゴシック" w:eastAsia="ＭＳ ゴシック" w:hAnsi="Arial"/>
          <w:sz w:val="22"/>
          <w:szCs w:val="22"/>
        </w:rPr>
      </w:pPr>
    </w:p>
    <w:p w14:paraId="42F11353"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lastRenderedPageBreak/>
        <w:t>(2) 目標の立て方</w:t>
      </w:r>
    </w:p>
    <w:p w14:paraId="357F22FB" w14:textId="77777777" w:rsidR="001225B0" w:rsidRPr="00044AB3" w:rsidRDefault="001225B0" w:rsidP="001225B0">
      <w:pPr>
        <w:pStyle w:val="22"/>
        <w:rPr>
          <w:rFonts w:hAnsi="Arial"/>
        </w:rPr>
      </w:pPr>
      <w:r w:rsidRPr="00044AB3">
        <w:rPr>
          <w:rFonts w:hAnsi="Arial" w:hint="eastAsia"/>
        </w:rPr>
        <w:t>当該年度におけるポリエステル繊維、ポリエチレン繊維、又は植物を原料とする合成繊維を使用している防球ネットの調達総量（点数）に占める基準を満たす物品の数量（点数）の割合とする。</w:t>
      </w:r>
    </w:p>
    <w:p w14:paraId="33F030C0" w14:textId="77777777" w:rsidR="001225B0" w:rsidRPr="00044AB3" w:rsidRDefault="001225B0" w:rsidP="001225B0">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１８－３ 旗・のぼり・幕類</w:t>
      </w:r>
    </w:p>
    <w:p w14:paraId="208B0AA5"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79"/>
        <w:gridCol w:w="7288"/>
      </w:tblGrid>
      <w:tr w:rsidR="001225B0" w:rsidRPr="00044AB3" w14:paraId="5DA31AE6" w14:textId="77777777" w:rsidTr="003A684D">
        <w:trPr>
          <w:jc w:val="center"/>
        </w:trPr>
        <w:tc>
          <w:tcPr>
            <w:tcW w:w="1789" w:type="dxa"/>
            <w:gridSpan w:val="2"/>
          </w:tcPr>
          <w:p w14:paraId="11242E11" w14:textId="77777777" w:rsidR="001225B0" w:rsidRPr="00044AB3" w:rsidRDefault="001225B0" w:rsidP="003A684D">
            <w:pPr>
              <w:pStyle w:val="ab"/>
              <w:rPr>
                <w:rFonts w:hAnsi="Arial"/>
                <w:sz w:val="20"/>
              </w:rPr>
            </w:pPr>
            <w:r w:rsidRPr="00044AB3">
              <w:rPr>
                <w:rFonts w:hAnsi="Arial" w:hint="eastAsia"/>
                <w:sz w:val="20"/>
              </w:rPr>
              <w:t>旗</w:t>
            </w:r>
          </w:p>
          <w:p w14:paraId="3407F8A6" w14:textId="77777777" w:rsidR="001225B0" w:rsidRPr="00044AB3" w:rsidRDefault="001225B0" w:rsidP="003A684D">
            <w:pPr>
              <w:pStyle w:val="ab"/>
              <w:rPr>
                <w:rFonts w:hAnsi="Arial"/>
                <w:sz w:val="20"/>
              </w:rPr>
            </w:pPr>
          </w:p>
          <w:p w14:paraId="30DAD42B" w14:textId="77777777" w:rsidR="001225B0" w:rsidRPr="00044AB3" w:rsidRDefault="001225B0" w:rsidP="003A684D">
            <w:pPr>
              <w:pStyle w:val="ab"/>
              <w:rPr>
                <w:rFonts w:hAnsi="Arial"/>
                <w:sz w:val="20"/>
              </w:rPr>
            </w:pPr>
            <w:r w:rsidRPr="00044AB3">
              <w:rPr>
                <w:rFonts w:hAnsi="Arial" w:hint="eastAsia"/>
                <w:sz w:val="20"/>
              </w:rPr>
              <w:t>のぼり</w:t>
            </w:r>
          </w:p>
          <w:p w14:paraId="560A439F" w14:textId="77777777" w:rsidR="001225B0" w:rsidRPr="00044AB3" w:rsidRDefault="001225B0" w:rsidP="003A684D">
            <w:pPr>
              <w:pStyle w:val="ab"/>
              <w:rPr>
                <w:rFonts w:hAnsi="Arial"/>
                <w:sz w:val="20"/>
              </w:rPr>
            </w:pPr>
          </w:p>
          <w:p w14:paraId="62D107F9" w14:textId="77777777" w:rsidR="001225B0" w:rsidRPr="00044AB3" w:rsidRDefault="001225B0" w:rsidP="003A684D">
            <w:pPr>
              <w:pStyle w:val="ab"/>
              <w:rPr>
                <w:rFonts w:hAnsi="Arial"/>
                <w:sz w:val="20"/>
              </w:rPr>
            </w:pPr>
            <w:r w:rsidRPr="00044AB3">
              <w:rPr>
                <w:rFonts w:hAnsi="Arial" w:hint="eastAsia"/>
                <w:sz w:val="20"/>
              </w:rPr>
              <w:t>幕</w:t>
            </w:r>
          </w:p>
        </w:tc>
        <w:tc>
          <w:tcPr>
            <w:tcW w:w="7283" w:type="dxa"/>
          </w:tcPr>
          <w:p w14:paraId="082BB3CD" w14:textId="77777777" w:rsidR="001225B0" w:rsidRPr="00044AB3" w:rsidRDefault="001225B0" w:rsidP="003A684D">
            <w:pPr>
              <w:pStyle w:val="30"/>
            </w:pPr>
            <w:r w:rsidRPr="00044AB3">
              <w:rPr>
                <w:rFonts w:hint="eastAsia"/>
              </w:rPr>
              <w:t>【判断の基準】</w:t>
            </w:r>
          </w:p>
          <w:p w14:paraId="0F9D78DF"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〇使用される繊維（天然繊維及び化学繊維）のうち、ポリエステル繊維又は植物を原料とする合成繊維を使用した製品については、次のいずれかの要件を満たすこと。</w:t>
            </w:r>
          </w:p>
          <w:p w14:paraId="2732BBBC"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①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6058E207"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②再生PET樹脂から得られるポリエステル繊維が、繊維部分全体重量比で10％以上使用されていること、かつ、製品使用後に回収及び再使用又は再生利用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4CE4125D"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③再生PET樹脂のうち、故繊維から得られるポリエステル繊維が、繊維部分全体重量比で10％以上使用されていること。</w:t>
            </w:r>
          </w:p>
          <w:p w14:paraId="64A1623C"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1E427995"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773EFE2D" w14:textId="77777777" w:rsidR="001225B0" w:rsidRPr="00044AB3" w:rsidRDefault="001225B0" w:rsidP="003A684D">
            <w:pPr>
              <w:pStyle w:val="a4"/>
              <w:ind w:leftChars="100" w:left="430" w:hangingChars="100" w:hanging="220"/>
              <w:rPr>
                <w:ins w:id="1623" w:author="maehama sanshiro" w:date="2025-10-25T13:17:00Z"/>
                <w:rFonts w:hAnsi="Arial"/>
                <w:color w:val="auto"/>
              </w:rPr>
            </w:pPr>
            <w:ins w:id="1624" w:author="maehama sanshiro" w:date="2025-10-25T13:17:00Z">
              <w:r>
                <w:rPr>
                  <w:rFonts w:hAnsi="Arial" w:hint="eastAsia"/>
                </w:rPr>
                <w:t>⑥</w:t>
              </w:r>
              <w:r w:rsidRPr="00044AB3">
                <w:rPr>
                  <w:rFonts w:hAnsi="Arial" w:hint="eastAsia"/>
                </w:rPr>
                <w:t>エコマーク認定基準を満たすこと又は同等のものであること。</w:t>
              </w:r>
            </w:ins>
          </w:p>
          <w:p w14:paraId="46A9F544" w14:textId="77777777" w:rsidR="001225B0" w:rsidRPr="0082796D" w:rsidRDefault="001225B0" w:rsidP="003A684D">
            <w:pPr>
              <w:rPr>
                <w:rFonts w:ascii="ＭＳ ゴシック" w:eastAsia="ＭＳ ゴシック" w:hAnsi="Arial"/>
                <w:sz w:val="22"/>
              </w:rPr>
            </w:pPr>
          </w:p>
          <w:p w14:paraId="0133015B" w14:textId="77777777" w:rsidR="001225B0" w:rsidRPr="00044AB3" w:rsidRDefault="001225B0" w:rsidP="003A684D">
            <w:pPr>
              <w:pStyle w:val="30"/>
            </w:pPr>
            <w:r w:rsidRPr="00044AB3">
              <w:rPr>
                <w:rFonts w:hint="eastAsia"/>
              </w:rPr>
              <w:t>【配慮事項】</w:t>
            </w:r>
          </w:p>
          <w:p w14:paraId="1CC7B6C2" w14:textId="77777777" w:rsidR="001225B0" w:rsidRDefault="001225B0" w:rsidP="003A684D">
            <w:pPr>
              <w:pStyle w:val="a4"/>
              <w:ind w:leftChars="0" w:left="220" w:hangingChars="100" w:hanging="220"/>
              <w:rPr>
                <w:ins w:id="1625" w:author="maehama sanshiro" w:date="2025-10-03T13:43:00Z"/>
                <w:color w:val="auto"/>
              </w:rPr>
            </w:pPr>
            <w:ins w:id="1626" w:author="maehama sanshiro" w:date="2025-10-03T13:43:00Z">
              <w:r>
                <w:rPr>
                  <w:rFonts w:hint="eastAsia"/>
                  <w:color w:val="auto"/>
                </w:rPr>
                <w:t>①</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34BAFAE2" w14:textId="77777777" w:rsidR="001225B0" w:rsidRPr="00044AB3" w:rsidRDefault="001225B0" w:rsidP="003A684D">
            <w:pPr>
              <w:pStyle w:val="a4"/>
              <w:ind w:leftChars="0" w:left="220" w:hangingChars="100" w:hanging="220"/>
              <w:rPr>
                <w:rFonts w:hAnsi="Arial"/>
                <w:color w:val="auto"/>
              </w:rPr>
            </w:pPr>
            <w:del w:id="1627" w:author="maehama sanshiro" w:date="2025-10-03T13:43:00Z">
              <w:r w:rsidRPr="00044AB3" w:rsidDel="00A945B5">
                <w:rPr>
                  <w:rFonts w:hAnsi="Arial" w:hint="eastAsia"/>
                  <w:color w:val="auto"/>
                </w:rPr>
                <w:delText>①</w:delText>
              </w:r>
            </w:del>
            <w:ins w:id="1628" w:author="maehama sanshiro" w:date="2025-10-03T13:43:00Z">
              <w:r>
                <w:rPr>
                  <w:rFonts w:hAnsi="Arial" w:hint="eastAsia"/>
                  <w:color w:val="auto"/>
                </w:rPr>
                <w:t>②</w:t>
              </w:r>
            </w:ins>
            <w:r w:rsidRPr="00044AB3">
              <w:rPr>
                <w:rFonts w:hAnsi="Arial" w:hint="eastAsia"/>
                <w:color w:val="auto"/>
              </w:rPr>
              <w:t>臭素系防炎剤の使用が可能な限り削減されていること。</w:t>
            </w:r>
          </w:p>
          <w:p w14:paraId="04377D3F" w14:textId="77777777" w:rsidR="001225B0" w:rsidRPr="00044AB3" w:rsidRDefault="001225B0" w:rsidP="003A684D">
            <w:pPr>
              <w:pStyle w:val="a4"/>
              <w:ind w:leftChars="0" w:left="220" w:hangingChars="100" w:hanging="220"/>
              <w:rPr>
                <w:rFonts w:hAnsi="Arial"/>
                <w:color w:val="auto"/>
              </w:rPr>
            </w:pPr>
            <w:del w:id="1629" w:author="maehama sanshiro" w:date="2025-10-03T13:45:00Z">
              <w:r w:rsidDel="00BE1139">
                <w:rPr>
                  <w:rFonts w:hAnsi="Arial" w:hint="eastAsia"/>
                  <w:color w:val="auto"/>
                </w:rPr>
                <w:delText>②</w:delText>
              </w:r>
            </w:del>
            <w:ins w:id="1630" w:author="maehama sanshiro" w:date="2025-10-03T13:45:00Z">
              <w:r>
                <w:rPr>
                  <w:rFonts w:hAnsi="Arial" w:hint="eastAsia"/>
                  <w:color w:val="auto"/>
                </w:rPr>
                <w:t>③</w:t>
              </w:r>
            </w:ins>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5FCC7A24" w14:textId="77777777" w:rsidR="001225B0" w:rsidRDefault="001225B0" w:rsidP="003A684D">
            <w:pPr>
              <w:pStyle w:val="a4"/>
              <w:ind w:leftChars="0" w:left="220" w:hangingChars="100" w:hanging="220"/>
              <w:rPr>
                <w:ins w:id="1631" w:author="maehama sanshiro" w:date="2025-10-03T11:37:00Z"/>
                <w:color w:val="auto"/>
              </w:rPr>
            </w:pPr>
            <w:ins w:id="1632" w:author="maehama sanshiro" w:date="2025-10-03T12:27:00Z">
              <w:r>
                <w:rPr>
                  <w:rFonts w:hint="eastAsia"/>
                  <w:color w:val="auto"/>
                </w:rPr>
                <w:t>④</w:t>
              </w:r>
            </w:ins>
            <w:ins w:id="1633" w:author="maehama sanshiro" w:date="2025-10-03T11:37:00Z">
              <w:r>
                <w:rPr>
                  <w:rFonts w:hAnsi="Arial" w:hint="eastAsia"/>
                  <w:color w:val="auto"/>
                </w:rPr>
                <w:t>製品について環境配慮設計がなされていること。</w:t>
              </w:r>
            </w:ins>
          </w:p>
          <w:p w14:paraId="4276ABA1" w14:textId="77777777" w:rsidR="001225B0" w:rsidRPr="00044AB3" w:rsidRDefault="001225B0" w:rsidP="003A684D">
            <w:pPr>
              <w:pStyle w:val="a4"/>
              <w:ind w:leftChars="0" w:left="220" w:hangingChars="100" w:hanging="220"/>
              <w:rPr>
                <w:rFonts w:hAnsi="Arial"/>
                <w:color w:val="auto"/>
              </w:rPr>
            </w:pPr>
            <w:del w:id="1634" w:author="maehama sanshiro" w:date="2025-10-03T12:27:00Z">
              <w:r w:rsidRPr="00044AB3" w:rsidDel="00042BE5">
                <w:rPr>
                  <w:rFonts w:hAnsi="Arial" w:hint="eastAsia"/>
                  <w:color w:val="auto"/>
                </w:rPr>
                <w:delText>③</w:delText>
              </w:r>
            </w:del>
            <w:ins w:id="1635" w:author="maehama sanshiro" w:date="2025-10-03T12:27:00Z">
              <w:r>
                <w:rPr>
                  <w:rFonts w:hAnsi="Arial" w:hint="eastAsia"/>
                  <w:color w:val="auto"/>
                </w:rPr>
                <w:t>⑤</w:t>
              </w:r>
            </w:ins>
            <w:r w:rsidRPr="00044AB3">
              <w:rPr>
                <w:rFonts w:hAnsi="Arial" w:hint="eastAsia"/>
                <w:color w:val="auto"/>
              </w:rPr>
              <w:t>製品の包装又は梱包は、可能な限り簡易であって、再生利用の容易さ及び廃棄時の負荷低減に配慮されていること。</w:t>
            </w:r>
          </w:p>
        </w:tc>
      </w:tr>
      <w:tr w:rsidR="001225B0" w:rsidRPr="00044AB3" w14:paraId="727BA7E2" w14:textId="77777777" w:rsidTr="003A684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554BDA78" w14:textId="77777777" w:rsidR="001225B0" w:rsidRPr="00044AB3" w:rsidRDefault="001225B0" w:rsidP="003A684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5A092388" w14:textId="77777777" w:rsidR="001225B0" w:rsidRPr="00044AB3" w:rsidRDefault="001225B0" w:rsidP="003A684D">
            <w:pPr>
              <w:pStyle w:val="af1"/>
              <w:rPr>
                <w:rFonts w:hAnsi="Arial"/>
              </w:rPr>
            </w:pPr>
            <w:r w:rsidRPr="00044AB3">
              <w:rPr>
                <w:rFonts w:hAnsi="Arial" w:hint="eastAsia"/>
              </w:rPr>
              <w:t>１　本項の判断の基準の対象とする「幕」とは、横断幕又は懸垂幕をいう。</w:t>
            </w:r>
          </w:p>
          <w:p w14:paraId="2BA4EE80" w14:textId="77777777" w:rsidR="001225B0" w:rsidRPr="00044AB3" w:rsidRDefault="001225B0" w:rsidP="003A684D">
            <w:pPr>
              <w:pStyle w:val="af1"/>
              <w:rPr>
                <w:rFonts w:hAnsi="Arial"/>
              </w:rPr>
            </w:pPr>
            <w:r w:rsidRPr="00044AB3">
              <w:rPr>
                <w:rFonts w:hAnsi="Arial" w:hint="eastAsia"/>
              </w:rPr>
              <w:t>２　「再生PET樹脂」とは、PETボトル又は繊維製品等を原材料として再生利用されるものをいう。</w:t>
            </w:r>
          </w:p>
          <w:p w14:paraId="715E7306" w14:textId="77777777" w:rsidR="001225B0" w:rsidRPr="00044AB3" w:rsidRDefault="001225B0" w:rsidP="003A684D">
            <w:pPr>
              <w:pStyle w:val="af1"/>
              <w:spacing w:afterLines="0" w:after="0"/>
              <w:rPr>
                <w:rFonts w:hAnsi="Arial"/>
              </w:rPr>
            </w:pPr>
            <w:r w:rsidRPr="00044AB3">
              <w:rPr>
                <w:rFonts w:hAnsi="Arial" w:hint="eastAsia"/>
              </w:rPr>
              <w:t>３　「繊維部分全体重量」とは、製品全体重量から棹、金属部品等の付属品の重量を除いたものをいう。</w:t>
            </w:r>
          </w:p>
          <w:p w14:paraId="4F6F94CE" w14:textId="77777777" w:rsidR="001225B0" w:rsidRPr="00044AB3" w:rsidRDefault="001225B0" w:rsidP="003A684D">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w:t>
            </w:r>
            <w:r w:rsidRPr="00044AB3">
              <w:rPr>
                <w:rFonts w:hAnsi="Arial" w:hint="eastAsia"/>
              </w:rPr>
              <w:lastRenderedPageBreak/>
              <w:t>料とする合成繊維であって環境負荷低減効果が確認されたものの重量」に含めてよい。</w:t>
            </w:r>
          </w:p>
          <w:p w14:paraId="06AC84C5" w14:textId="77777777" w:rsidR="001225B0" w:rsidRPr="00044AB3" w:rsidRDefault="001225B0" w:rsidP="003A684D">
            <w:pPr>
              <w:pStyle w:val="af1"/>
              <w:rPr>
                <w:rFonts w:hAnsi="Arial"/>
              </w:rPr>
            </w:pPr>
            <w:r w:rsidRPr="00044AB3">
              <w:rPr>
                <w:rFonts w:hAnsi="Arial" w:hint="eastAsia"/>
              </w:rPr>
              <w:t>４　「故繊維」とは、使用済みの古着、古布及び織布工場や縫製工場の製造工程から発生する糸くず、裁断くず等をいう。</w:t>
            </w:r>
          </w:p>
          <w:p w14:paraId="236E3C8E" w14:textId="77777777" w:rsidR="001225B0" w:rsidRPr="00044AB3" w:rsidRDefault="001225B0" w:rsidP="003A684D">
            <w:pPr>
              <w:pStyle w:val="af1"/>
              <w:rPr>
                <w:rFonts w:hAnsi="Arial"/>
              </w:rPr>
            </w:pPr>
            <w:r w:rsidRPr="00044AB3">
              <w:rPr>
                <w:rFonts w:hAnsi="Arial" w:hint="eastAsia"/>
              </w:rPr>
              <w:t>５　「故繊維から得られるポリエステル繊維」とは、故繊維を主原料とし、マテリアルリサイクル又はケミカルリサイクルにより再生されたポリエステル繊維をいう。</w:t>
            </w:r>
          </w:p>
          <w:p w14:paraId="5715D5E5" w14:textId="56D2D9C2" w:rsidR="001225B0" w:rsidRPr="00044AB3" w:rsidRDefault="001225B0" w:rsidP="003A684D">
            <w:pPr>
              <w:pStyle w:val="af1"/>
              <w:rPr>
                <w:rFonts w:hAnsi="Arial" w:cs="Arial"/>
              </w:rPr>
            </w:pPr>
            <w:r w:rsidRPr="00044AB3">
              <w:rPr>
                <w:rFonts w:hAnsi="Arial" w:cs="Arial" w:hint="eastAsia"/>
              </w:rPr>
              <w:t xml:space="preserve">６　</w:t>
            </w:r>
            <w:r w:rsidR="00737E7A" w:rsidRPr="00044AB3">
              <w:rPr>
                <w:rFonts w:hAnsi="Arial" w:cs="Arial" w:hint="eastAsia"/>
              </w:rPr>
              <w:t>「バイオマスプラスチック」とは、原料として植物などの再生可能な有機資源を使用するプラスチックをい</w:t>
            </w:r>
            <w:del w:id="1636" w:author="maehama sanshiro" w:date="2025-10-22T13:45:00Z">
              <w:r w:rsidR="00737E7A" w:rsidRPr="00CA76DF" w:rsidDel="002C3F97">
                <w:rPr>
                  <w:rFonts w:hAnsi="Arial" w:cs="Arial" w:hint="eastAsia"/>
                </w:rPr>
                <w:delText>う。</w:delText>
              </w:r>
            </w:del>
            <w:ins w:id="1637" w:author="maehama sanshiro" w:date="2025-10-22T13:45:00Z">
              <w:r w:rsidR="00737E7A" w:rsidRPr="00CA76DF">
                <w:rPr>
                  <w:rFonts w:hAnsi="Arial" w:cs="Arial" w:hint="eastAsia"/>
                </w:rPr>
                <w:t>い、</w:t>
              </w:r>
            </w:ins>
            <w:ins w:id="1638" w:author="maehama sanshiro" w:date="2025-10-23T13:06:00Z">
              <w:r w:rsidR="00737E7A" w:rsidRPr="00CA76DF">
                <w:rPr>
                  <w:rFonts w:hAnsi="Arial" w:cs="Arial" w:hint="eastAsia"/>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47303DE0" w14:textId="5C4D5C92" w:rsidR="008D7EE3" w:rsidRPr="00044AB3" w:rsidRDefault="008D7EE3" w:rsidP="008D7EE3">
            <w:pPr>
              <w:pStyle w:val="af1"/>
              <w:rPr>
                <w:ins w:id="1639" w:author="maehama sanshiro" w:date="2025-12-25T09:27:00Z"/>
                <w:rFonts w:hAnsi="Arial"/>
              </w:rPr>
            </w:pPr>
            <w:ins w:id="1640" w:author="maehama sanshiro" w:date="2025-12-25T09:27:00Z">
              <w:r>
                <w:rPr>
                  <w:rFonts w:hAnsi="Arial" w:hint="eastAsia"/>
                </w:rPr>
                <w:t>７　「植物を原料とする合成繊維」には、バイオマスプラスチックを原料とする合成繊維を含む。</w:t>
              </w:r>
            </w:ins>
          </w:p>
          <w:p w14:paraId="7BBBA8E0" w14:textId="250DC0ED" w:rsidR="001225B0" w:rsidRPr="00044AB3" w:rsidRDefault="008D7EE3" w:rsidP="003A684D">
            <w:pPr>
              <w:pStyle w:val="af1"/>
              <w:rPr>
                <w:rFonts w:hAnsi="Arial"/>
              </w:rPr>
            </w:pPr>
            <w:del w:id="1641" w:author="maehama sanshiro" w:date="2025-12-25T09:28:00Z">
              <w:r w:rsidRPr="00044AB3" w:rsidDel="008D7EE3">
                <w:rPr>
                  <w:rFonts w:hAnsi="Arial" w:hint="eastAsia"/>
                </w:rPr>
                <w:delText>７</w:delText>
              </w:r>
            </w:del>
            <w:ins w:id="1642" w:author="maehama sanshiro" w:date="2025-12-25T09:28:00Z">
              <w:r>
                <w:rPr>
                  <w:rFonts w:hAnsi="Arial" w:hint="eastAsia"/>
                </w:rPr>
                <w:t>８</w:t>
              </w:r>
            </w:ins>
            <w:r w:rsidR="001225B0"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694A8EC9" w14:textId="1AEEACB7" w:rsidR="001225B0" w:rsidRPr="00044AB3" w:rsidRDefault="008D7EE3" w:rsidP="003A684D">
            <w:pPr>
              <w:pStyle w:val="af1"/>
              <w:rPr>
                <w:rFonts w:hAnsi="Arial"/>
              </w:rPr>
            </w:pPr>
            <w:del w:id="1643" w:author="maehama sanshiro" w:date="2025-12-25T09:28:00Z">
              <w:r w:rsidRPr="00044AB3" w:rsidDel="008D7EE3">
                <w:rPr>
                  <w:rFonts w:hAnsi="Arial" w:hint="eastAsia"/>
                </w:rPr>
                <w:delText>８</w:delText>
              </w:r>
            </w:del>
            <w:ins w:id="1644" w:author="maehama sanshiro" w:date="2025-12-25T09:28:00Z">
              <w:r>
                <w:rPr>
                  <w:rFonts w:hAnsi="Arial" w:hint="eastAsia"/>
                </w:rPr>
                <w:t>９</w:t>
              </w:r>
            </w:ins>
            <w:r w:rsidR="001225B0" w:rsidRPr="00044AB3">
              <w:rPr>
                <w:rFonts w:hAnsi="Arial" w:hint="eastAsia"/>
              </w:rPr>
              <w:t xml:space="preserve">　</w:t>
            </w:r>
            <w:r w:rsidR="00117457" w:rsidRPr="00044AB3">
              <w:rPr>
                <w:rFonts w:hAnsi="Arial" w:hint="eastAsia"/>
              </w:rPr>
              <w:t>「バイオベース合成ポリマー含有率」とは、繊維部分全体重量に占める、植物を原料とする合成繊維に含まれる植物由来原料分の重量の割合をいう。</w:t>
            </w:r>
            <w:ins w:id="1645" w:author="maehama sanshiro" w:date="2025-11-05T14:44:00Z">
              <w:r w:rsidR="00117457" w:rsidRPr="009F7FAB">
                <w:rPr>
                  <w:rFonts w:hAnsi="Arial" w:hint="eastAsia"/>
                </w:rPr>
                <w:t>マスバランス方式により</w:t>
              </w:r>
            </w:ins>
            <w:ins w:id="1646" w:author="maehama sanshiro" w:date="2025-11-05T14:45:00Z">
              <w:r w:rsidR="00117457" w:rsidRPr="009F7FAB">
                <w:rPr>
                  <w:rFonts w:hAnsi="Arial" w:hint="eastAsia"/>
                </w:rPr>
                <w:t>バイオマス由来特性を割り当てたプラスチックを原料とする</w:t>
              </w:r>
            </w:ins>
            <w:ins w:id="1647" w:author="maehama sanshiro" w:date="2025-11-05T14:47:00Z">
              <w:r w:rsidR="00117457" w:rsidRPr="009F7FAB">
                <w:rPr>
                  <w:rFonts w:hAnsi="Arial" w:hint="eastAsia"/>
                </w:rPr>
                <w:t>合成繊維</w:t>
              </w:r>
            </w:ins>
            <w:ins w:id="1648" w:author="maehama sanshiro" w:date="2025-12-17T08:54:00Z">
              <w:r w:rsidR="00117457" w:rsidRPr="004068DA">
                <w:rPr>
                  <w:rFonts w:hAnsi="Arial" w:hint="eastAsia"/>
                </w:rPr>
                <w:t>の</w:t>
              </w:r>
            </w:ins>
            <w:ins w:id="1649" w:author="maehama sanshiro" w:date="2025-12-17T08:53:00Z">
              <w:r w:rsidR="00117457" w:rsidRPr="004068DA">
                <w:rPr>
                  <w:rFonts w:hAnsi="Arial" w:hint="eastAsia"/>
                </w:rPr>
                <w:t>割当率は</w:t>
              </w:r>
            </w:ins>
            <w:ins w:id="1650" w:author="maehama sanshiro" w:date="2025-12-17T08:54:00Z">
              <w:r w:rsidR="00117457" w:rsidRPr="004068DA">
                <w:rPr>
                  <w:rFonts w:hAnsi="Arial" w:hint="eastAsia"/>
                </w:rPr>
                <w:t>繊維部分全体重量比の基準値を</w:t>
              </w:r>
            </w:ins>
            <w:ins w:id="1651" w:author="maehama sanshiro" w:date="2025-12-17T08:55:00Z">
              <w:r w:rsidR="00117457" w:rsidRPr="004068DA">
                <w:rPr>
                  <w:rFonts w:hAnsi="Arial" w:hint="eastAsia"/>
                </w:rPr>
                <w:t>読み替えて適用し、バイオベース合成ポリマー含有率は</w:t>
              </w:r>
            </w:ins>
            <w:ins w:id="1652" w:author="maehama sanshiro" w:date="2025-11-05T14:45:00Z">
              <w:r w:rsidR="00117457" w:rsidRPr="009F7FAB">
                <w:rPr>
                  <w:rFonts w:hAnsi="Arial" w:hint="eastAsia"/>
                </w:rPr>
                <w:t>適用しない。</w:t>
              </w:r>
            </w:ins>
          </w:p>
          <w:p w14:paraId="6C54A722" w14:textId="6434FD67" w:rsidR="001225B0" w:rsidRPr="00044AB3" w:rsidRDefault="008D7EE3" w:rsidP="003A684D">
            <w:pPr>
              <w:pStyle w:val="af1"/>
              <w:rPr>
                <w:rFonts w:hAnsi="Arial"/>
              </w:rPr>
            </w:pPr>
            <w:del w:id="1653" w:author="maehama sanshiro" w:date="2025-12-25T09:28:00Z">
              <w:r w:rsidRPr="00044AB3" w:rsidDel="008D7EE3">
                <w:rPr>
                  <w:rFonts w:hAnsi="Arial" w:hint="eastAsia"/>
                </w:rPr>
                <w:delText>９</w:delText>
              </w:r>
            </w:del>
            <w:ins w:id="1654" w:author="maehama sanshiro" w:date="2025-12-25T09:28:00Z">
              <w:r>
                <w:rPr>
                  <w:rFonts w:hAnsi="Arial" w:hint="eastAsia"/>
                </w:rPr>
                <w:t>１０</w:t>
              </w:r>
            </w:ins>
            <w:r w:rsidR="001225B0" w:rsidRPr="00044AB3">
              <w:rPr>
                <w:rFonts w:hAnsi="Arial" w:hint="eastAsia"/>
              </w:rPr>
              <w:t xml:space="preserve">　「回収及び再使用又は再生利用のためのシステムがあること」とは、次の要件を満たすことをいう。</w:t>
            </w:r>
          </w:p>
          <w:p w14:paraId="069CB5B2" w14:textId="77777777" w:rsidR="001225B0" w:rsidRPr="00044AB3" w:rsidRDefault="001225B0" w:rsidP="003A684D">
            <w:pPr>
              <w:pStyle w:val="af1"/>
              <w:ind w:leftChars="45" w:left="94" w:firstLineChars="0" w:firstLine="0"/>
              <w:rPr>
                <w:rFonts w:hAnsi="Arial"/>
              </w:rPr>
            </w:pPr>
            <w:r w:rsidRPr="00044AB3">
              <w:rPr>
                <w:rFonts w:hAnsi="Arial" w:hint="eastAsia"/>
              </w:rPr>
              <w:t>「回収のシステム」については、次のア及びイを満たすこと。</w:t>
            </w:r>
          </w:p>
          <w:p w14:paraId="44F32855" w14:textId="77777777" w:rsidR="001225B0" w:rsidRPr="00044AB3" w:rsidRDefault="001225B0" w:rsidP="003A684D">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3F5F2756" w14:textId="77777777" w:rsidR="001225B0" w:rsidRPr="00044AB3" w:rsidRDefault="001225B0" w:rsidP="003A684D">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4074DBA5" w14:textId="77777777" w:rsidR="001225B0" w:rsidRPr="00044AB3" w:rsidRDefault="001225B0" w:rsidP="003A684D">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5E1B14C4" w14:textId="77777777" w:rsidR="001225B0" w:rsidRPr="00044AB3" w:rsidRDefault="001225B0" w:rsidP="003A684D">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4FF89C83" w14:textId="77777777" w:rsidR="001225B0" w:rsidRDefault="001225B0" w:rsidP="003A684D">
            <w:pPr>
              <w:pStyle w:val="af1"/>
              <w:ind w:leftChars="45" w:left="494" w:hangingChars="200" w:hanging="400"/>
              <w:rPr>
                <w:ins w:id="1655" w:author="maehama sanshiro" w:date="2025-08-21T10:13:00Z"/>
                <w:rFonts w:hAnsi="Arial"/>
              </w:rPr>
            </w:pPr>
            <w:r w:rsidRPr="00044AB3">
              <w:rPr>
                <w:rFonts w:hAnsi="Arial" w:hint="eastAsia"/>
              </w:rPr>
              <w:t>エ．回収された製品のうち再使用又はリサイクルできない部分は、エネルギー回収すること。</w:t>
            </w:r>
          </w:p>
          <w:p w14:paraId="0F992A5B" w14:textId="3F186FB2" w:rsidR="001225B0" w:rsidRDefault="001225B0" w:rsidP="003A684D">
            <w:pPr>
              <w:pStyle w:val="af1"/>
              <w:rPr>
                <w:ins w:id="1656" w:author="maehama sanshiro" w:date="2025-10-03T12:29:00Z"/>
                <w:rFonts w:hAnsi="Arial"/>
              </w:rPr>
            </w:pPr>
            <w:ins w:id="1657" w:author="maehama sanshiro" w:date="2025-10-03T12:29:00Z">
              <w:r>
                <w:rPr>
                  <w:rFonts w:hAnsi="Arial" w:hint="eastAsia"/>
                </w:rPr>
                <w:t>１</w:t>
              </w:r>
            </w:ins>
            <w:ins w:id="1658" w:author="maehama sanshiro" w:date="2025-12-25T09:28:00Z">
              <w:r w:rsidR="008D7EE3">
                <w:rPr>
                  <w:rFonts w:hAnsi="Arial" w:hint="eastAsia"/>
                </w:rPr>
                <w:t>１</w:t>
              </w:r>
            </w:ins>
            <w:ins w:id="1659" w:author="maehama sanshiro" w:date="2025-10-03T12:29:00Z">
              <w:r>
                <w:rPr>
                  <w:rFonts w:hAnsi="Arial" w:hint="eastAsia"/>
                </w:rPr>
                <w:t xml:space="preserve">　</w:t>
              </w:r>
              <w:r w:rsidRPr="00322822">
                <w:rPr>
                  <w:rFonts w:hAnsi="Arial" w:hint="eastAsia"/>
                </w:rPr>
                <w:t>判断の基準</w:t>
              </w:r>
            </w:ins>
            <w:ins w:id="1660" w:author="maehama sanshiro" w:date="2025-10-25T13:18:00Z">
              <w:r>
                <w:rPr>
                  <w:rFonts w:hAnsi="Arial" w:hint="eastAsia"/>
                </w:rPr>
                <w:t>⑥</w:t>
              </w:r>
            </w:ins>
            <w:ins w:id="1661" w:author="maehama sanshiro" w:date="2025-10-03T12:29:00Z">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105</w:t>
              </w:r>
              <w:r w:rsidRPr="00322822">
                <w:rPr>
                  <w:rFonts w:hAnsi="Arial" w:hint="eastAsia"/>
                </w:rPr>
                <w:t>「</w:t>
              </w:r>
              <w:r>
                <w:rPr>
                  <w:rFonts w:hAnsi="Arial" w:hint="eastAsia"/>
                </w:rPr>
                <w:t>工業用繊維製品</w:t>
              </w:r>
              <w:r w:rsidRPr="00322822">
                <w:rPr>
                  <w:rFonts w:hAnsi="Arial" w:hint="eastAsia"/>
                </w:rPr>
                <w:t xml:space="preserve"> Version</w:t>
              </w:r>
              <w:r>
                <w:rPr>
                  <w:rFonts w:hAnsi="Arial" w:hint="eastAsia"/>
                </w:rPr>
                <w:t>3</w:t>
              </w:r>
              <w:r w:rsidRPr="00322822">
                <w:rPr>
                  <w:rFonts w:hAnsi="Arial" w:hint="eastAsia"/>
                </w:rPr>
                <w:t>」に係る認定基準をいう。</w:t>
              </w:r>
            </w:ins>
          </w:p>
          <w:p w14:paraId="01FA9398" w14:textId="2FAA7896" w:rsidR="001225B0" w:rsidRPr="00044AB3" w:rsidRDefault="001225B0" w:rsidP="003A684D">
            <w:pPr>
              <w:pStyle w:val="af1"/>
              <w:rPr>
                <w:ins w:id="1662" w:author="maehama sanshiro" w:date="2025-09-08T15:17:00Z"/>
                <w:rFonts w:hAnsi="Arial"/>
              </w:rPr>
            </w:pPr>
            <w:ins w:id="1663" w:author="maehama sanshiro" w:date="2025-09-08T15:17:00Z">
              <w:r>
                <w:rPr>
                  <w:rFonts w:hAnsi="Arial" w:hint="eastAsia"/>
                </w:rPr>
                <w:t>１</w:t>
              </w:r>
            </w:ins>
            <w:ins w:id="1664" w:author="maehama sanshiro" w:date="2025-12-25T09:28:00Z">
              <w:r w:rsidR="008D7EE3">
                <w:rPr>
                  <w:rFonts w:hAnsi="Arial" w:hint="eastAsia"/>
                </w:rPr>
                <w:t>２</w:t>
              </w:r>
            </w:ins>
            <w:ins w:id="1665" w:author="maehama sanshiro" w:date="2025-09-08T15:17:00Z">
              <w:r w:rsidRPr="00044AB3">
                <w:rPr>
                  <w:rFonts w:hAnsi="Arial" w:hint="eastAsia"/>
                </w:rPr>
                <w:t xml:space="preserve">　「地球温暖化係数」とは、地球の温暖化をもたらす程度の二酸化炭素に係る当該程度に対する比を示す数値をいう。</w:t>
              </w:r>
            </w:ins>
          </w:p>
          <w:p w14:paraId="04FCD9FB" w14:textId="6E5A1C3A" w:rsidR="001225B0" w:rsidRDefault="001225B0" w:rsidP="003A684D">
            <w:pPr>
              <w:pStyle w:val="af1"/>
              <w:rPr>
                <w:ins w:id="1666" w:author="maehama sanshiro" w:date="2025-09-08T15:17:00Z"/>
                <w:rFonts w:hAnsi="Arial"/>
              </w:rPr>
            </w:pPr>
            <w:ins w:id="1667" w:author="maehama sanshiro" w:date="2025-09-08T15:17:00Z">
              <w:r>
                <w:rPr>
                  <w:rFonts w:hAnsi="Arial" w:hint="eastAsia"/>
                </w:rPr>
                <w:t>１</w:t>
              </w:r>
            </w:ins>
            <w:ins w:id="1668" w:author="maehama sanshiro" w:date="2025-12-25T09:28:00Z">
              <w:r w:rsidR="008D7EE3">
                <w:rPr>
                  <w:rFonts w:hAnsi="Arial" w:hint="eastAsia"/>
                </w:rPr>
                <w:t>３</w:t>
              </w:r>
            </w:ins>
            <w:ins w:id="1669" w:author="maehama sanshiro" w:date="2025-09-08T15:17:00Z">
              <w:r w:rsidRPr="00044AB3">
                <w:rPr>
                  <w:rFonts w:hAnsi="Arial" w:hint="eastAsia"/>
                </w:rPr>
                <w:t xml:space="preserve">　</w:t>
              </w:r>
            </w:ins>
            <w:ins w:id="1670" w:author="maehama sanshiro" w:date="2025-10-03T12:29:00Z">
              <w:r>
                <w:rPr>
                  <w:rFonts w:hAnsi="Arial" w:hint="eastAsia"/>
                </w:rPr>
                <w:t>配慮事項</w:t>
              </w:r>
            </w:ins>
            <w:ins w:id="1671" w:author="maehama sanshiro" w:date="2025-10-03T13:46:00Z">
              <w:r>
                <w:rPr>
                  <w:rFonts w:hAnsi="Arial" w:hint="eastAsia"/>
                </w:rPr>
                <w:t>①</w:t>
              </w:r>
            </w:ins>
            <w:ins w:id="1672" w:author="maehama sanshiro" w:date="2025-09-08T15:17:00Z">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ins>
          </w:p>
          <w:p w14:paraId="734328A8" w14:textId="3A91E644" w:rsidR="001225B0" w:rsidRPr="00044AB3" w:rsidRDefault="001225B0">
            <w:pPr>
              <w:pStyle w:val="af1"/>
              <w:rPr>
                <w:rFonts w:hAnsi="Arial"/>
              </w:rPr>
              <w:pPrChange w:id="1673" w:author="maehama sanshiro" w:date="2025-08-21T10:13:00Z">
                <w:pPr>
                  <w:pStyle w:val="af1"/>
                  <w:ind w:leftChars="45" w:left="494" w:hangingChars="200" w:hanging="400"/>
                </w:pPr>
              </w:pPrChange>
            </w:pPr>
            <w:ins w:id="1674" w:author="maehama sanshiro" w:date="2025-08-21T10:13:00Z">
              <w:r>
                <w:rPr>
                  <w:rFonts w:hAnsi="Arial" w:hint="eastAsia"/>
                </w:rPr>
                <w:t>１</w:t>
              </w:r>
            </w:ins>
            <w:ins w:id="1675" w:author="maehama sanshiro" w:date="2025-12-25T09:28:00Z">
              <w:r w:rsidR="008D7EE3">
                <w:rPr>
                  <w:rFonts w:hAnsi="Arial" w:hint="eastAsia"/>
                </w:rPr>
                <w:t>４</w:t>
              </w:r>
            </w:ins>
            <w:ins w:id="1676" w:author="maehama sanshiro" w:date="2025-08-21T10:13:00Z">
              <w:r>
                <w:rPr>
                  <w:rFonts w:hAnsi="Arial" w:hint="eastAsia"/>
                </w:rPr>
                <w:t xml:space="preserve">　配慮事項</w:t>
              </w:r>
            </w:ins>
            <w:ins w:id="1677" w:author="maehama sanshiro" w:date="2025-10-03T12:30:00Z">
              <w:r>
                <w:rPr>
                  <w:rFonts w:hAnsi="Arial" w:hint="eastAsia"/>
                </w:rPr>
                <w:t>④</w:t>
              </w:r>
            </w:ins>
            <w:ins w:id="1678" w:author="maehama sanshiro" w:date="2025-08-21T10:13:00Z">
              <w:r>
                <w:rPr>
                  <w:rFonts w:hAnsi="Arial" w:hint="eastAsia"/>
                </w:rPr>
                <w:t>の環境配慮設計は、経済産業省作成の「繊維製品の環境配慮設計ガイドライン」の評価項目、評価基準等に準拠して製品設計がなされているものとする。</w:t>
              </w:r>
            </w:ins>
          </w:p>
        </w:tc>
      </w:tr>
    </w:tbl>
    <w:p w14:paraId="0CE48B8E" w14:textId="77777777" w:rsidR="001225B0" w:rsidRPr="00044AB3" w:rsidRDefault="001225B0" w:rsidP="001225B0">
      <w:pPr>
        <w:rPr>
          <w:rFonts w:ascii="ＭＳ ゴシック" w:eastAsia="ＭＳ ゴシック" w:hAnsi="Arial"/>
          <w:sz w:val="22"/>
          <w:szCs w:val="22"/>
        </w:rPr>
      </w:pPr>
    </w:p>
    <w:p w14:paraId="36CA8334" w14:textId="77777777" w:rsidR="001225B0" w:rsidRDefault="001225B0" w:rsidP="001225B0">
      <w:pPr>
        <w:rPr>
          <w:rFonts w:ascii="ＭＳ ゴシック" w:eastAsia="ＭＳ ゴシック" w:hAnsi="Arial"/>
          <w:sz w:val="22"/>
          <w:szCs w:val="22"/>
        </w:rPr>
      </w:pPr>
    </w:p>
    <w:p w14:paraId="121839B6" w14:textId="77777777" w:rsidR="001225B0" w:rsidRPr="00044AB3" w:rsidRDefault="001225B0" w:rsidP="001225B0">
      <w:pPr>
        <w:rPr>
          <w:rFonts w:ascii="ＭＳ ゴシック" w:eastAsia="ＭＳ ゴシック" w:hAnsi="Arial"/>
          <w:sz w:val="22"/>
          <w:szCs w:val="22"/>
        </w:rPr>
      </w:pPr>
    </w:p>
    <w:p w14:paraId="466AAA19"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(2) 目標の立て方</w:t>
      </w:r>
    </w:p>
    <w:p w14:paraId="050C56A7" w14:textId="77777777" w:rsidR="001225B0" w:rsidRPr="00044AB3" w:rsidRDefault="001225B0" w:rsidP="001225B0">
      <w:pPr>
        <w:pStyle w:val="22"/>
        <w:rPr>
          <w:rFonts w:hAnsi="Arial"/>
          <w:szCs w:val="22"/>
        </w:rPr>
      </w:pPr>
      <w:r w:rsidRPr="00044AB3">
        <w:rPr>
          <w:rFonts w:hAnsi="Arial" w:hint="eastAsia"/>
        </w:rPr>
        <w:t>当該年度におけるポリエステル繊維又は植物を原料とする合成繊維を使用している旗、のぼり及び幕の調達総量（点数）に占める基準を満たす物品の数量（点数）の割合とする。</w:t>
      </w:r>
    </w:p>
    <w:p w14:paraId="456508C7" w14:textId="77777777" w:rsidR="001225B0" w:rsidRPr="00044AB3" w:rsidRDefault="001225B0" w:rsidP="001225B0">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１８－４ モップ</w:t>
      </w:r>
    </w:p>
    <w:p w14:paraId="500E9867"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81"/>
        <w:gridCol w:w="7285"/>
      </w:tblGrid>
      <w:tr w:rsidR="001225B0" w:rsidRPr="00044AB3" w14:paraId="73BE9B2D" w14:textId="77777777" w:rsidTr="003A684D">
        <w:trPr>
          <w:cantSplit/>
          <w:trHeight w:val="2132"/>
          <w:jc w:val="center"/>
        </w:trPr>
        <w:tc>
          <w:tcPr>
            <w:tcW w:w="1792" w:type="dxa"/>
            <w:gridSpan w:val="2"/>
          </w:tcPr>
          <w:p w14:paraId="5AF986A7" w14:textId="77777777" w:rsidR="001225B0" w:rsidRPr="00044AB3" w:rsidRDefault="001225B0" w:rsidP="003A684D">
            <w:pPr>
              <w:pStyle w:val="ab"/>
              <w:rPr>
                <w:rFonts w:hAnsi="Arial"/>
                <w:sz w:val="20"/>
              </w:rPr>
            </w:pPr>
            <w:r w:rsidRPr="00044AB3">
              <w:rPr>
                <w:rFonts w:hAnsi="Arial" w:hint="eastAsia"/>
                <w:sz w:val="20"/>
              </w:rPr>
              <w:t>モップ</w:t>
            </w:r>
          </w:p>
        </w:tc>
        <w:tc>
          <w:tcPr>
            <w:tcW w:w="7285" w:type="dxa"/>
          </w:tcPr>
          <w:p w14:paraId="31AF8957" w14:textId="77777777" w:rsidR="001225B0" w:rsidRPr="00044AB3" w:rsidRDefault="001225B0" w:rsidP="003A684D">
            <w:pPr>
              <w:pStyle w:val="30"/>
            </w:pPr>
            <w:r w:rsidRPr="00044AB3">
              <w:rPr>
                <w:rFonts w:hint="eastAsia"/>
              </w:rPr>
              <w:t>【判断の基準】</w:t>
            </w:r>
          </w:p>
          <w:p w14:paraId="36348BD3" w14:textId="77777777" w:rsidR="001225B0" w:rsidRPr="00044AB3" w:rsidRDefault="001225B0" w:rsidP="003A684D">
            <w:pPr>
              <w:pStyle w:val="a4"/>
              <w:ind w:leftChars="0" w:left="220" w:hangingChars="100" w:hanging="220"/>
              <w:rPr>
                <w:rFonts w:hAnsi="Arial"/>
                <w:color w:val="auto"/>
              </w:rPr>
            </w:pPr>
            <w:r w:rsidRPr="00044AB3">
              <w:rPr>
                <w:rFonts w:hAnsi="Arial" w:hint="eastAsia"/>
                <w:color w:val="auto"/>
              </w:rPr>
              <w:t>○</w:t>
            </w:r>
            <w:ins w:id="1679" w:author="maehama sanshiro" w:date="2025-08-21T10:26:00Z">
              <w:r w:rsidRPr="00044AB3">
                <w:rPr>
                  <w:rFonts w:hAnsi="Arial" w:hint="eastAsia"/>
                  <w:color w:val="auto"/>
                </w:rPr>
                <w:t>繊維（天然繊維及び化学繊維）を使用した製品について</w:t>
              </w:r>
            </w:ins>
            <w:ins w:id="1680" w:author="maehama sanshiro" w:date="2025-10-03T12:31:00Z">
              <w:r>
                <w:rPr>
                  <w:rFonts w:hAnsi="Arial" w:hint="eastAsia"/>
                  <w:color w:val="auto"/>
                </w:rPr>
                <w:t>は</w:t>
              </w:r>
            </w:ins>
            <w:ins w:id="1681" w:author="maehama sanshiro" w:date="2025-08-21T10:26:00Z">
              <w:r>
                <w:rPr>
                  <w:rFonts w:hAnsi="Arial" w:hint="eastAsia"/>
                  <w:color w:val="auto"/>
                </w:rPr>
                <w:t>、</w:t>
              </w:r>
            </w:ins>
            <w:r w:rsidRPr="00044AB3">
              <w:rPr>
                <w:rFonts w:hAnsi="Arial" w:hint="eastAsia"/>
                <w:color w:val="auto"/>
              </w:rPr>
              <w:t>次のいずれかの要件を満たすこと。</w:t>
            </w:r>
          </w:p>
          <w:p w14:paraId="18E4E07E" w14:textId="77777777" w:rsidR="001225B0" w:rsidRPr="00044AB3" w:rsidRDefault="001225B0" w:rsidP="003A684D">
            <w:pPr>
              <w:pStyle w:val="a4"/>
              <w:ind w:leftChars="100" w:left="430" w:hangingChars="100" w:hanging="220"/>
              <w:rPr>
                <w:rFonts w:hAnsi="Arial"/>
                <w:color w:val="auto"/>
              </w:rPr>
            </w:pPr>
            <w:r w:rsidRPr="00044AB3">
              <w:rPr>
                <w:rFonts w:hAnsi="Arial" w:hint="eastAsia"/>
                <w:color w:val="auto"/>
              </w:rPr>
              <w:t>①未利用繊維、リサイクル繊維及びその他の再生材料の合計重量が繊維部分全体重量比で25％以上使用されていること。</w:t>
            </w:r>
          </w:p>
          <w:p w14:paraId="1F84F627" w14:textId="77777777" w:rsidR="001225B0" w:rsidRDefault="001225B0" w:rsidP="003A684D">
            <w:pPr>
              <w:pStyle w:val="a4"/>
              <w:ind w:leftChars="100" w:left="430" w:hangingChars="100" w:hanging="220"/>
              <w:rPr>
                <w:ins w:id="1682" w:author="maehama sanshiro" w:date="2025-08-21T10:32:00Z"/>
                <w:rFonts w:hAnsi="Arial"/>
                <w:color w:val="auto"/>
              </w:rPr>
            </w:pPr>
            <w:r w:rsidRPr="00044AB3">
              <w:rPr>
                <w:rFonts w:hAnsi="Arial" w:hint="eastAsia"/>
                <w:color w:val="auto"/>
              </w:rPr>
              <w:t>②製品使用後に回収及び再使用</w:t>
            </w:r>
            <w:r w:rsidRPr="00044AB3">
              <w:rPr>
                <w:rFonts w:cs="ＭＳ 明朝" w:hint="eastAsia"/>
                <w:color w:val="auto"/>
                <w:kern w:val="0"/>
                <w:szCs w:val="22"/>
              </w:rPr>
              <w:t>のための</w:t>
            </w:r>
            <w:r w:rsidRPr="00044AB3">
              <w:rPr>
                <w:rFonts w:hAnsi="Arial" w:hint="eastAsia"/>
                <w:color w:val="auto"/>
              </w:rPr>
              <w:t>システムがあること。</w:t>
            </w:r>
          </w:p>
          <w:p w14:paraId="4AE3E85F" w14:textId="77777777" w:rsidR="001225B0" w:rsidRPr="00044AB3" w:rsidRDefault="001225B0" w:rsidP="003A684D">
            <w:pPr>
              <w:pStyle w:val="a4"/>
              <w:ind w:leftChars="100" w:left="430" w:hangingChars="100" w:hanging="220"/>
              <w:rPr>
                <w:rFonts w:hAnsi="Arial"/>
                <w:color w:val="auto"/>
              </w:rPr>
            </w:pPr>
            <w:ins w:id="1683" w:author="maehama sanshiro" w:date="2025-10-03T12:34:00Z">
              <w:r>
                <w:rPr>
                  <w:rFonts w:hAnsi="Arial" w:hint="eastAsia"/>
                  <w:color w:val="auto"/>
                </w:rPr>
                <w:t>③</w:t>
              </w:r>
            </w:ins>
            <w:ins w:id="1684" w:author="maehama sanshiro" w:date="2025-08-21T10:32:00Z">
              <w:r w:rsidRPr="00044AB3">
                <w:rPr>
                  <w:rFonts w:hAnsi="Arial" w:hint="eastAsia"/>
                </w:rPr>
                <w:t>エコマーク認定基準を満たすこと又は同等のものであること。</w:t>
              </w:r>
            </w:ins>
          </w:p>
          <w:p w14:paraId="245652D0" w14:textId="77777777" w:rsidR="001225B0" w:rsidRPr="00044AB3" w:rsidRDefault="001225B0" w:rsidP="003A684D">
            <w:pPr>
              <w:rPr>
                <w:rFonts w:ascii="ＭＳ ゴシック" w:eastAsia="ＭＳ ゴシック" w:hAnsi="Arial"/>
                <w:sz w:val="22"/>
              </w:rPr>
            </w:pPr>
          </w:p>
          <w:p w14:paraId="1EB3C849" w14:textId="77777777" w:rsidR="001225B0" w:rsidRPr="00044AB3" w:rsidRDefault="001225B0" w:rsidP="003A684D">
            <w:pPr>
              <w:pStyle w:val="30"/>
              <w:rPr>
                <w:dstrike/>
              </w:rPr>
            </w:pPr>
            <w:r w:rsidRPr="00044AB3">
              <w:rPr>
                <w:rFonts w:hint="eastAsia"/>
              </w:rPr>
              <w:t>【配慮事項】</w:t>
            </w:r>
          </w:p>
          <w:p w14:paraId="7217605F" w14:textId="77777777" w:rsidR="001225B0" w:rsidRDefault="001225B0" w:rsidP="003A684D">
            <w:pPr>
              <w:pStyle w:val="a4"/>
              <w:ind w:leftChars="0" w:left="220" w:hangingChars="100" w:hanging="220"/>
              <w:rPr>
                <w:ins w:id="1685" w:author="maehama sanshiro" w:date="2025-10-03T12:32:00Z"/>
                <w:rFonts w:hAnsi="Arial"/>
                <w:color w:val="auto"/>
              </w:rPr>
            </w:pPr>
            <w:ins w:id="1686" w:author="maehama sanshiro" w:date="2025-10-03T12:32:00Z">
              <w:r w:rsidRPr="00044AB3">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05D92423" w14:textId="77777777" w:rsidR="001225B0" w:rsidRPr="00044AB3" w:rsidRDefault="001225B0" w:rsidP="003A684D">
            <w:pPr>
              <w:pStyle w:val="a4"/>
              <w:ind w:leftChars="0" w:left="220" w:hangingChars="100" w:hanging="220"/>
              <w:rPr>
                <w:rFonts w:hAnsi="Arial"/>
                <w:color w:val="auto"/>
              </w:rPr>
            </w:pPr>
            <w:del w:id="1687" w:author="maehama sanshiro" w:date="2025-10-03T12:32:00Z">
              <w:r w:rsidRPr="00044AB3" w:rsidDel="00381EB9">
                <w:rPr>
                  <w:rFonts w:hAnsi="Arial" w:hint="eastAsia"/>
                  <w:color w:val="auto"/>
                </w:rPr>
                <w:delText>①</w:delText>
              </w:r>
            </w:del>
            <w:ins w:id="1688" w:author="maehama sanshiro" w:date="2025-10-03T12:32:00Z">
              <w:r>
                <w:rPr>
                  <w:rFonts w:hAnsi="Arial" w:hint="eastAsia"/>
                  <w:color w:val="auto"/>
                </w:rPr>
                <w:t>②</w:t>
              </w:r>
            </w:ins>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764BFD7F" w14:textId="77777777" w:rsidR="001225B0" w:rsidRDefault="001225B0" w:rsidP="003A684D">
            <w:pPr>
              <w:pStyle w:val="a4"/>
              <w:ind w:leftChars="0" w:left="220" w:hangingChars="100" w:hanging="220"/>
              <w:rPr>
                <w:ins w:id="1689" w:author="maehama sanshiro" w:date="2025-10-03T12:32:00Z"/>
                <w:color w:val="auto"/>
              </w:rPr>
            </w:pPr>
            <w:ins w:id="1690" w:author="maehama sanshiro" w:date="2025-10-03T12:32:00Z">
              <w:r>
                <w:rPr>
                  <w:rFonts w:hAnsi="Arial" w:hint="eastAsia"/>
                  <w:color w:val="auto"/>
                </w:rPr>
                <w:t>③製品について環境配慮設計がなされていること。</w:t>
              </w:r>
            </w:ins>
          </w:p>
          <w:p w14:paraId="5C48E679" w14:textId="77777777" w:rsidR="001225B0" w:rsidRPr="00044AB3" w:rsidRDefault="001225B0" w:rsidP="003A684D">
            <w:pPr>
              <w:pStyle w:val="a4"/>
              <w:ind w:leftChars="0" w:left="220" w:hangingChars="100" w:hanging="220"/>
              <w:rPr>
                <w:rFonts w:hAnsi="Arial"/>
                <w:color w:val="auto"/>
              </w:rPr>
            </w:pPr>
            <w:del w:id="1691" w:author="maehama sanshiro" w:date="2025-10-03T12:32:00Z">
              <w:r w:rsidRPr="00044AB3" w:rsidDel="00381EB9">
                <w:rPr>
                  <w:rFonts w:hAnsi="Arial" w:hint="eastAsia"/>
                  <w:color w:val="auto"/>
                </w:rPr>
                <w:delText>②</w:delText>
              </w:r>
            </w:del>
            <w:ins w:id="1692" w:author="maehama sanshiro" w:date="2025-10-03T12:32:00Z">
              <w:r>
                <w:rPr>
                  <w:rFonts w:hAnsi="Arial" w:hint="eastAsia"/>
                  <w:color w:val="auto"/>
                </w:rPr>
                <w:t>④</w:t>
              </w:r>
            </w:ins>
            <w:r w:rsidRPr="00044AB3">
              <w:rPr>
                <w:rFonts w:hAnsi="Arial" w:hint="eastAsia"/>
                <w:color w:val="auto"/>
              </w:rPr>
              <w:t>製品の包装又は梱包は、可能な限り簡易であって、再生利用の容易さ及び廃棄時の負荷低減に配慮されていること。</w:t>
            </w:r>
          </w:p>
        </w:tc>
      </w:tr>
      <w:tr w:rsidR="001225B0" w:rsidRPr="00044AB3" w14:paraId="5C5867FC" w14:textId="77777777" w:rsidTr="003A684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5"/>
          <w:jc w:val="center"/>
        </w:trPr>
        <w:tc>
          <w:tcPr>
            <w:tcW w:w="711" w:type="dxa"/>
            <w:tcBorders>
              <w:top w:val="nil"/>
              <w:left w:val="nil"/>
              <w:bottom w:val="nil"/>
              <w:right w:val="nil"/>
            </w:tcBorders>
          </w:tcPr>
          <w:p w14:paraId="72540AC6" w14:textId="77777777" w:rsidR="001225B0" w:rsidRPr="00044AB3" w:rsidRDefault="001225B0" w:rsidP="003A684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6" w:type="dxa"/>
            <w:gridSpan w:val="2"/>
            <w:tcBorders>
              <w:top w:val="nil"/>
              <w:left w:val="nil"/>
              <w:bottom w:val="nil"/>
              <w:right w:val="nil"/>
            </w:tcBorders>
          </w:tcPr>
          <w:p w14:paraId="1D2E50D5" w14:textId="77777777" w:rsidR="001225B0" w:rsidRPr="00044AB3" w:rsidRDefault="001225B0" w:rsidP="003A684D">
            <w:pPr>
              <w:pStyle w:val="af1"/>
              <w:spacing w:afterLines="0" w:after="0"/>
              <w:rPr>
                <w:rFonts w:hAnsi="Arial"/>
              </w:rPr>
            </w:pPr>
            <w:r w:rsidRPr="00044AB3">
              <w:rPr>
                <w:rFonts w:hAnsi="Arial" w:hint="eastAsia"/>
              </w:rPr>
              <w:t>１　「繊維部分全体重量」とは、製品全体重量から柄、取っ手、金属部品等の付属品の重量を除いたものをいう。</w:t>
            </w:r>
          </w:p>
          <w:p w14:paraId="14DFBB72" w14:textId="77777777" w:rsidR="001225B0" w:rsidRPr="00044AB3" w:rsidRDefault="001225B0" w:rsidP="003A684D">
            <w:pPr>
              <w:pStyle w:val="af1"/>
              <w:spacing w:beforeLines="0" w:before="0"/>
              <w:ind w:leftChars="50" w:left="105" w:firstLineChars="100" w:firstLine="200"/>
              <w:rPr>
                <w:rFonts w:hAnsi="Arial"/>
              </w:rPr>
            </w:pPr>
            <w:r w:rsidRPr="00044AB3">
              <w:rPr>
                <w:rFonts w:hAnsi="Arial" w:hint="eastAsia"/>
              </w:rPr>
              <w:t>なお、再生プラスチックを使用した付属品の重量は、「繊維部分全体重量」及び「未利用繊維、リサイクル繊維及びその他の再生材料の合計重量」に含めてよい。</w:t>
            </w:r>
          </w:p>
          <w:p w14:paraId="6626C380" w14:textId="77777777" w:rsidR="001225B0" w:rsidRPr="00044AB3" w:rsidRDefault="001225B0" w:rsidP="003A684D">
            <w:pPr>
              <w:pStyle w:val="af1"/>
              <w:spacing w:beforeLines="17" w:before="61"/>
              <w:rPr>
                <w:rFonts w:hAnsi="Arial"/>
              </w:rPr>
            </w:pPr>
            <w:r w:rsidRPr="00044AB3">
              <w:rPr>
                <w:rFonts w:hAnsi="Arial" w:hint="eastAsia"/>
              </w:rPr>
              <w:t>２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78270374" w14:textId="77777777" w:rsidR="001225B0" w:rsidRPr="00044AB3" w:rsidRDefault="001225B0" w:rsidP="003A684D">
            <w:pPr>
              <w:pStyle w:val="af1"/>
              <w:spacing w:beforeLines="17" w:before="61"/>
              <w:rPr>
                <w:rFonts w:hAnsi="Arial"/>
              </w:rPr>
            </w:pPr>
            <w:r w:rsidRPr="00044AB3">
              <w:rPr>
                <w:rFonts w:hAnsi="Arial" w:hint="eastAsia"/>
              </w:rPr>
              <w:t>３　「未利用繊維」とは、紡績時に発生する短繊維（リンター等）等を再生した繊維をいう。</w:t>
            </w:r>
          </w:p>
          <w:p w14:paraId="0BBC5FF2" w14:textId="77777777" w:rsidR="001225B0" w:rsidRPr="00044AB3" w:rsidRDefault="001225B0" w:rsidP="003A684D">
            <w:pPr>
              <w:pStyle w:val="af1"/>
              <w:spacing w:beforeLines="17" w:before="61"/>
              <w:rPr>
                <w:rFonts w:hAnsi="Arial"/>
              </w:rPr>
            </w:pPr>
            <w:r w:rsidRPr="00044AB3">
              <w:rPr>
                <w:rFonts w:hAnsi="Arial" w:hint="eastAsia"/>
              </w:rPr>
              <w:t>４　「リサイクル繊維」とは、反毛繊維等使用された後に廃棄された製品の全部若しくは一部又は製品の製造工程の廃棄ルートから発生する端材若しくは不良品を再生利用した繊維をいう（ただし、原料として同一工程内で再生利用されるものは除く。）。</w:t>
            </w:r>
          </w:p>
          <w:p w14:paraId="54B9827B" w14:textId="77777777" w:rsidR="001225B0" w:rsidRPr="00044AB3" w:rsidRDefault="001225B0" w:rsidP="003A684D">
            <w:pPr>
              <w:pStyle w:val="af1"/>
              <w:spacing w:beforeLines="17" w:before="61"/>
              <w:rPr>
                <w:rFonts w:hAnsi="Arial"/>
              </w:rPr>
            </w:pPr>
            <w:r w:rsidRPr="00044AB3">
              <w:rPr>
                <w:rFonts w:hAnsi="Arial" w:hint="eastAsia"/>
              </w:rPr>
              <w:t>５　「反毛繊維」とは、衣類等の製造時に発生する裁断屑、廃品となった製品等を綿状に分解し再生した繊維をいう。</w:t>
            </w:r>
          </w:p>
          <w:p w14:paraId="6BCF9208" w14:textId="77777777" w:rsidR="001225B0" w:rsidRPr="00044AB3" w:rsidRDefault="001225B0" w:rsidP="003A684D">
            <w:pPr>
              <w:pStyle w:val="af1"/>
              <w:spacing w:beforeLines="17" w:before="61"/>
              <w:rPr>
                <w:rFonts w:hAnsi="Arial"/>
              </w:rPr>
            </w:pPr>
            <w:r w:rsidRPr="00044AB3">
              <w:rPr>
                <w:rFonts w:hAnsi="Arial" w:hint="eastAsia"/>
              </w:rPr>
              <w:t>６　「再生材料」とは、使用された後に廃棄された製品の全部若しくは一部又は製品の製造工程の廃棄ルートから発生する端材若しくは不良品を再生利用したものをいう（ただし、原料として同一工程内で再生利用されるものは除く。）。</w:t>
            </w:r>
          </w:p>
          <w:p w14:paraId="15222596" w14:textId="77777777" w:rsidR="001225B0" w:rsidRPr="00044AB3" w:rsidRDefault="001225B0" w:rsidP="003A684D">
            <w:pPr>
              <w:pStyle w:val="af1"/>
              <w:spacing w:beforeLines="17" w:before="61"/>
              <w:rPr>
                <w:rFonts w:hAnsi="Arial"/>
              </w:rPr>
            </w:pPr>
            <w:r w:rsidRPr="00044AB3">
              <w:rPr>
                <w:rFonts w:hAnsi="Arial" w:hint="eastAsia"/>
              </w:rPr>
              <w:t>７　「回収及び再使用のためのシステムがあること」とは、次の要件を満たすことをいう。</w:t>
            </w:r>
          </w:p>
          <w:p w14:paraId="5A089587" w14:textId="77777777" w:rsidR="001225B0" w:rsidRPr="00044AB3" w:rsidRDefault="001225B0" w:rsidP="003A684D">
            <w:pPr>
              <w:pStyle w:val="af1"/>
              <w:spacing w:beforeLines="17" w:before="61"/>
              <w:ind w:leftChars="45" w:left="94" w:firstLineChars="0" w:firstLine="0"/>
              <w:rPr>
                <w:rFonts w:hAnsi="Arial"/>
              </w:rPr>
            </w:pPr>
            <w:r w:rsidRPr="00044AB3">
              <w:rPr>
                <w:rFonts w:hAnsi="Arial" w:hint="eastAsia"/>
              </w:rPr>
              <w:t>「回収のシステム」については、次のア及びイを満たすこと。</w:t>
            </w:r>
          </w:p>
          <w:p w14:paraId="165D3210" w14:textId="77777777" w:rsidR="001225B0" w:rsidRPr="00044AB3" w:rsidRDefault="001225B0" w:rsidP="003A684D">
            <w:pPr>
              <w:pStyle w:val="af1"/>
              <w:spacing w:beforeLines="17" w:before="6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1056575F" w14:textId="77777777" w:rsidR="001225B0" w:rsidRPr="00044AB3" w:rsidRDefault="001225B0" w:rsidP="003A684D">
            <w:pPr>
              <w:pStyle w:val="af1"/>
              <w:spacing w:beforeLines="17" w:before="6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5B629CE5" w14:textId="77777777" w:rsidR="001225B0" w:rsidRPr="00044AB3" w:rsidRDefault="001225B0" w:rsidP="003A684D">
            <w:pPr>
              <w:pStyle w:val="af1"/>
              <w:spacing w:beforeLines="17" w:before="61"/>
              <w:ind w:leftChars="45" w:left="94" w:firstLineChars="0" w:firstLine="0"/>
              <w:rPr>
                <w:rFonts w:hAnsi="Arial"/>
              </w:rPr>
            </w:pPr>
            <w:r w:rsidRPr="00044AB3">
              <w:rPr>
                <w:rFonts w:hAnsi="Arial" w:hint="eastAsia"/>
              </w:rPr>
              <w:t>「再使用のためのシステム」については、次のウ及びエを満たすこと。</w:t>
            </w:r>
          </w:p>
          <w:p w14:paraId="7129DEAC" w14:textId="77777777" w:rsidR="001225B0" w:rsidRPr="00044AB3" w:rsidRDefault="001225B0" w:rsidP="003A684D">
            <w:pPr>
              <w:pStyle w:val="af1"/>
              <w:ind w:leftChars="45" w:left="494" w:hangingChars="200" w:hanging="400"/>
              <w:rPr>
                <w:rFonts w:hAnsi="Arial"/>
              </w:rPr>
            </w:pPr>
            <w:r w:rsidRPr="00044AB3">
              <w:rPr>
                <w:rFonts w:hAnsi="Arial" w:hint="eastAsia"/>
              </w:rPr>
              <w:t>ウ．回収された製品を再使用すること。</w:t>
            </w:r>
          </w:p>
          <w:p w14:paraId="6E505262" w14:textId="77777777" w:rsidR="001225B0" w:rsidRDefault="001225B0" w:rsidP="003A684D">
            <w:pPr>
              <w:pStyle w:val="af1"/>
              <w:ind w:leftChars="45" w:left="494" w:hangingChars="200" w:hanging="400"/>
              <w:rPr>
                <w:ins w:id="1693" w:author="maehama sanshiro" w:date="2025-08-21T10:28:00Z"/>
                <w:rFonts w:hAnsi="Arial"/>
              </w:rPr>
            </w:pPr>
            <w:r w:rsidRPr="00044AB3">
              <w:rPr>
                <w:rFonts w:hAnsi="Arial" w:hint="eastAsia"/>
              </w:rPr>
              <w:lastRenderedPageBreak/>
              <w:t>エ．回収された製品のうち再使用できない部分は、マテリアルリサイクル、ケミカルリサイクル又はエネルギー回収すること。</w:t>
            </w:r>
          </w:p>
          <w:p w14:paraId="1A757B01" w14:textId="77777777" w:rsidR="001225B0" w:rsidRDefault="001225B0" w:rsidP="003A684D">
            <w:pPr>
              <w:pStyle w:val="af1"/>
              <w:rPr>
                <w:ins w:id="1694" w:author="maehama sanshiro" w:date="2025-10-03T12:35:00Z"/>
                <w:rFonts w:hAnsi="Arial"/>
              </w:rPr>
            </w:pPr>
            <w:ins w:id="1695" w:author="maehama sanshiro" w:date="2025-10-03T12:35:00Z">
              <w:r>
                <w:rPr>
                  <w:rFonts w:hAnsi="Arial" w:hint="eastAsia"/>
                </w:rPr>
                <w:t xml:space="preserve">８　</w:t>
              </w:r>
              <w:r w:rsidRPr="00322822">
                <w:rPr>
                  <w:rFonts w:hAnsi="Arial" w:hint="eastAsia"/>
                </w:rPr>
                <w:t>判断の基準</w:t>
              </w:r>
              <w:r>
                <w:rPr>
                  <w:rFonts w:hAnsi="Arial" w:hint="eastAsia"/>
                </w:rPr>
                <w:t>③</w:t>
              </w:r>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10</w:t>
              </w:r>
            </w:ins>
            <w:ins w:id="1696" w:author="maehama sanshiro" w:date="2025-10-27T10:57:00Z">
              <w:r>
                <w:rPr>
                  <w:rFonts w:hAnsi="Arial"/>
                </w:rPr>
                <w:t>4</w:t>
              </w:r>
            </w:ins>
            <w:ins w:id="1697" w:author="maehama sanshiro" w:date="2025-10-03T12:35:00Z">
              <w:r w:rsidRPr="00322822">
                <w:rPr>
                  <w:rFonts w:hAnsi="Arial" w:hint="eastAsia"/>
                </w:rPr>
                <w:t>「</w:t>
              </w:r>
              <w:r>
                <w:rPr>
                  <w:rFonts w:hAnsi="Arial" w:hint="eastAsia"/>
                </w:rPr>
                <w:t>家庭用繊維製品</w:t>
              </w:r>
              <w:r w:rsidRPr="00322822">
                <w:rPr>
                  <w:rFonts w:hAnsi="Arial" w:hint="eastAsia"/>
                </w:rPr>
                <w:t xml:space="preserve"> Version</w:t>
              </w:r>
              <w:r>
                <w:rPr>
                  <w:rFonts w:hAnsi="Arial" w:hint="eastAsia"/>
                </w:rPr>
                <w:t>3</w:t>
              </w:r>
              <w:r w:rsidRPr="00322822">
                <w:rPr>
                  <w:rFonts w:hAnsi="Arial" w:hint="eastAsia"/>
                </w:rPr>
                <w:t>」</w:t>
              </w:r>
              <w:r>
                <w:rPr>
                  <w:rFonts w:hAnsi="Arial" w:hint="eastAsia"/>
                </w:rPr>
                <w:t>又は商品類型</w:t>
              </w:r>
              <w:r w:rsidRPr="00322822">
                <w:rPr>
                  <w:rFonts w:hAnsi="Arial" w:hint="eastAsia"/>
                </w:rPr>
                <w:t>No.</w:t>
              </w:r>
              <w:r>
                <w:rPr>
                  <w:rFonts w:hAnsi="Arial" w:hint="eastAsia"/>
                </w:rPr>
                <w:t>167</w:t>
              </w:r>
              <w:r w:rsidRPr="00322822">
                <w:rPr>
                  <w:rFonts w:hAnsi="Arial" w:hint="eastAsia"/>
                </w:rPr>
                <w:t>「</w:t>
              </w:r>
              <w:r>
                <w:rPr>
                  <w:rFonts w:hAnsi="Arial" w:hint="eastAsia"/>
                </w:rPr>
                <w:t>清掃用資材</w:t>
              </w:r>
              <w:r w:rsidRPr="00322822">
                <w:rPr>
                  <w:rFonts w:hAnsi="Arial" w:hint="eastAsia"/>
                </w:rPr>
                <w:t xml:space="preserve"> Version</w:t>
              </w:r>
              <w:r>
                <w:rPr>
                  <w:rFonts w:hAnsi="Arial" w:hint="eastAsia"/>
                </w:rPr>
                <w:t>1</w:t>
              </w:r>
              <w:r w:rsidRPr="00322822">
                <w:rPr>
                  <w:rFonts w:hAnsi="Arial" w:hint="eastAsia"/>
                </w:rPr>
                <w:t>」に係る認定基準をいう。</w:t>
              </w:r>
            </w:ins>
            <w:ins w:id="1698" w:author="maehama sanshiro" w:date="2025-10-03T13:47:00Z">
              <w:r w:rsidRPr="00044AB3">
                <w:rPr>
                  <w:rFonts w:hAnsi="Arial" w:cs="Arial" w:hint="eastAsia"/>
                </w:rPr>
                <w:t>なお、特定調達品目であって</w:t>
              </w:r>
              <w:r w:rsidRPr="00322822">
                <w:rPr>
                  <w:rFonts w:hAnsi="Arial" w:hint="eastAsia"/>
                </w:rPr>
                <w:t>「</w:t>
              </w:r>
              <w:r>
                <w:rPr>
                  <w:rFonts w:hAnsi="Arial" w:hint="eastAsia"/>
                </w:rPr>
                <w:t>家庭用繊維製品</w:t>
              </w:r>
              <w:r w:rsidRPr="00322822">
                <w:rPr>
                  <w:rFonts w:hAnsi="Arial" w:hint="eastAsia"/>
                </w:rPr>
                <w:t xml:space="preserve"> Version</w:t>
              </w:r>
              <w:r>
                <w:rPr>
                  <w:rFonts w:hAnsi="Arial" w:hint="eastAsia"/>
                </w:rPr>
                <w:t>3</w:t>
              </w:r>
              <w:r w:rsidRPr="00322822">
                <w:rPr>
                  <w:rFonts w:hAnsi="Arial" w:hint="eastAsia"/>
                </w:rPr>
                <w:t>」</w:t>
              </w:r>
            </w:ins>
            <w:ins w:id="1699" w:author="maehama sanshiro" w:date="2025-10-03T13:48:00Z">
              <w:r>
                <w:rPr>
                  <w:rFonts w:hAnsi="Arial" w:hint="eastAsia"/>
                </w:rPr>
                <w:t>に係る</w:t>
              </w:r>
            </w:ins>
            <w:ins w:id="1700" w:author="maehama sanshiro" w:date="2025-10-03T13:47:00Z">
              <w:r w:rsidRPr="00044AB3">
                <w:rPr>
                  <w:rFonts w:hAnsi="Arial" w:cs="Arial" w:hint="eastAsia"/>
                </w:rPr>
                <w:t>エコマーク認定基準</w:t>
              </w:r>
              <w:r>
                <w:rPr>
                  <w:rFonts w:hAnsi="Arial" w:cs="Arial" w:hint="eastAsia"/>
                </w:rPr>
                <w:t>の４－1－1．（３）①及び②</w:t>
              </w:r>
              <w:r w:rsidRPr="00044AB3">
                <w:rPr>
                  <w:rFonts w:hAnsi="Arial" w:cs="Arial" w:hint="eastAsia"/>
                </w:rPr>
                <w:t>を満たす製品については</w:t>
              </w:r>
              <w:r>
                <w:rPr>
                  <w:rFonts w:hAnsi="Arial" w:cs="Arial" w:hint="eastAsia"/>
                </w:rPr>
                <w:t>、判断の基準</w:t>
              </w:r>
            </w:ins>
            <w:ins w:id="1701" w:author="maehama sanshiro" w:date="2025-10-03T13:48:00Z">
              <w:r>
                <w:rPr>
                  <w:rFonts w:hAnsi="Arial" w:cs="Arial" w:hint="eastAsia"/>
                </w:rPr>
                <w:t>①又は②</w:t>
              </w:r>
            </w:ins>
            <w:ins w:id="1702" w:author="maehama sanshiro" w:date="2025-10-03T13:47:00Z">
              <w:r w:rsidRPr="00044AB3">
                <w:rPr>
                  <w:rFonts w:hAnsi="Arial" w:cs="Arial" w:hint="eastAsia"/>
                </w:rPr>
                <w:t>によらず、判断の基準を満たすものとみなす。</w:t>
              </w:r>
            </w:ins>
          </w:p>
          <w:p w14:paraId="27FCA384" w14:textId="77777777" w:rsidR="001225B0" w:rsidRPr="00044AB3" w:rsidRDefault="001225B0" w:rsidP="003A684D">
            <w:pPr>
              <w:pStyle w:val="af1"/>
              <w:rPr>
                <w:ins w:id="1703" w:author="maehama sanshiro" w:date="2025-09-08T15:21:00Z"/>
                <w:rFonts w:hAnsi="Arial"/>
              </w:rPr>
            </w:pPr>
            <w:ins w:id="1704" w:author="maehama sanshiro" w:date="2025-10-03T12:35:00Z">
              <w:r>
                <w:rPr>
                  <w:rFonts w:hAnsi="Arial" w:hint="eastAsia"/>
                </w:rPr>
                <w:t>９</w:t>
              </w:r>
            </w:ins>
            <w:ins w:id="1705" w:author="maehama sanshiro" w:date="2025-09-08T15:21:00Z">
              <w:r w:rsidRPr="00044AB3">
                <w:rPr>
                  <w:rFonts w:hAnsi="Arial" w:hint="eastAsia"/>
                </w:rPr>
                <w:t xml:space="preserve">　「地球温暖化係数」とは、地球の温暖化をもたらす程度の二酸化炭素に係る当該程度に対する比を示す数値をいう。</w:t>
              </w:r>
            </w:ins>
          </w:p>
          <w:p w14:paraId="2219C3BD" w14:textId="77777777" w:rsidR="001225B0" w:rsidRDefault="001225B0" w:rsidP="003A684D">
            <w:pPr>
              <w:pStyle w:val="af1"/>
              <w:rPr>
                <w:ins w:id="1706" w:author="maehama sanshiro" w:date="2025-09-08T15:21:00Z"/>
                <w:rFonts w:hAnsi="Arial"/>
              </w:rPr>
            </w:pPr>
            <w:ins w:id="1707" w:author="maehama sanshiro" w:date="2025-10-03T12:36:00Z">
              <w:r>
                <w:rPr>
                  <w:rFonts w:hAnsi="Arial" w:hint="eastAsia"/>
                </w:rPr>
                <w:t>１０</w:t>
              </w:r>
            </w:ins>
            <w:ins w:id="1708" w:author="maehama sanshiro" w:date="2025-09-08T15:21:00Z">
              <w:r w:rsidRPr="00044AB3">
                <w:rPr>
                  <w:rFonts w:hAnsi="Arial" w:hint="eastAsia"/>
                </w:rPr>
                <w:t xml:space="preserve">　</w:t>
              </w:r>
            </w:ins>
            <w:ins w:id="1709" w:author="maehama sanshiro" w:date="2025-10-03T12:34:00Z">
              <w:r>
                <w:rPr>
                  <w:rFonts w:hAnsi="Arial" w:hint="eastAsia"/>
                </w:rPr>
                <w:t>配慮事項</w:t>
              </w:r>
            </w:ins>
            <w:ins w:id="1710" w:author="maehama sanshiro" w:date="2025-09-08T15:21:00Z">
              <w:r>
                <w:rPr>
                  <w:rFonts w:hAnsi="Arial" w:hint="eastAsia"/>
                </w:rPr>
                <w:t>①</w:t>
              </w:r>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ins>
          </w:p>
          <w:p w14:paraId="5176F9C2" w14:textId="77777777" w:rsidR="001225B0" w:rsidRPr="00044AB3" w:rsidRDefault="001225B0">
            <w:pPr>
              <w:pStyle w:val="af1"/>
              <w:rPr>
                <w:rFonts w:hAnsi="Arial"/>
              </w:rPr>
              <w:pPrChange w:id="1711" w:author="maehama sanshiro" w:date="2025-08-21T10:29:00Z">
                <w:pPr>
                  <w:pStyle w:val="af1"/>
                  <w:ind w:leftChars="45" w:left="494" w:hangingChars="200" w:hanging="400"/>
                </w:pPr>
              </w:pPrChange>
            </w:pPr>
            <w:ins w:id="1712" w:author="maehama sanshiro" w:date="2025-09-08T15:21:00Z">
              <w:r>
                <w:rPr>
                  <w:rFonts w:hAnsi="Arial" w:hint="eastAsia"/>
                </w:rPr>
                <w:t>１１</w:t>
              </w:r>
            </w:ins>
            <w:ins w:id="1713" w:author="maehama sanshiro" w:date="2025-08-21T10:28:00Z">
              <w:r>
                <w:rPr>
                  <w:rFonts w:hAnsi="Arial" w:hint="eastAsia"/>
                </w:rPr>
                <w:t xml:space="preserve">　配慮事項</w:t>
              </w:r>
            </w:ins>
            <w:ins w:id="1714" w:author="maehama sanshiro" w:date="2025-10-03T12:36:00Z">
              <w:r>
                <w:rPr>
                  <w:rFonts w:hAnsi="Arial" w:hint="eastAsia"/>
                </w:rPr>
                <w:t>③</w:t>
              </w:r>
            </w:ins>
            <w:ins w:id="1715" w:author="maehama sanshiro" w:date="2025-08-21T10:28:00Z">
              <w:r>
                <w:rPr>
                  <w:rFonts w:hAnsi="Arial" w:hint="eastAsia"/>
                </w:rPr>
                <w:t>の環境配慮設計は、経済産業省作成の「繊維製品の環境配慮設計ガイドライン」の評価項目、評価基準等</w:t>
              </w:r>
            </w:ins>
            <w:ins w:id="1716" w:author="maehama sanshiro" w:date="2025-10-03T12:36:00Z">
              <w:r>
                <w:rPr>
                  <w:rFonts w:hAnsi="Arial" w:hint="eastAsia"/>
                </w:rPr>
                <w:t>を参考と</w:t>
              </w:r>
            </w:ins>
            <w:ins w:id="1717" w:author="maehama sanshiro" w:date="2025-08-21T10:28:00Z">
              <w:r>
                <w:rPr>
                  <w:rFonts w:hAnsi="Arial" w:hint="eastAsia"/>
                </w:rPr>
                <w:t>して製品設計がなされているものとする。</w:t>
              </w:r>
            </w:ins>
          </w:p>
        </w:tc>
      </w:tr>
    </w:tbl>
    <w:p w14:paraId="469A0696" w14:textId="77777777" w:rsidR="001225B0" w:rsidRDefault="001225B0" w:rsidP="001225B0">
      <w:pPr>
        <w:rPr>
          <w:rFonts w:ascii="ＭＳ ゴシック" w:eastAsia="ＭＳ ゴシック" w:hAnsi="Arial"/>
          <w:sz w:val="22"/>
        </w:rPr>
      </w:pPr>
    </w:p>
    <w:p w14:paraId="1DFB92BE" w14:textId="77777777" w:rsidR="001225B0" w:rsidRDefault="001225B0" w:rsidP="001225B0">
      <w:pPr>
        <w:rPr>
          <w:rFonts w:ascii="ＭＳ ゴシック" w:eastAsia="ＭＳ ゴシック" w:hAnsi="Arial"/>
          <w:sz w:val="22"/>
        </w:rPr>
      </w:pPr>
    </w:p>
    <w:p w14:paraId="57394C3A" w14:textId="77777777" w:rsidR="001225B0" w:rsidRDefault="001225B0" w:rsidP="001225B0">
      <w:pPr>
        <w:rPr>
          <w:rFonts w:ascii="ＭＳ ゴシック" w:eastAsia="ＭＳ ゴシック" w:hAnsi="Arial"/>
          <w:sz w:val="22"/>
        </w:rPr>
      </w:pPr>
    </w:p>
    <w:p w14:paraId="4C2E38AB" w14:textId="77777777" w:rsidR="001225B0" w:rsidRPr="00044AB3" w:rsidRDefault="001225B0" w:rsidP="001225B0">
      <w:pPr>
        <w:pStyle w:val="20"/>
        <w:rPr>
          <w:rFonts w:ascii="ＭＳ ゴシック" w:eastAsia="ＭＳ ゴシック"/>
        </w:rPr>
      </w:pPr>
      <w:r w:rsidRPr="00044AB3">
        <w:rPr>
          <w:rFonts w:ascii="ＭＳ ゴシック" w:eastAsia="ＭＳ ゴシック" w:hint="eastAsia"/>
        </w:rPr>
        <w:t>(2) 目標の立て方</w:t>
      </w:r>
    </w:p>
    <w:p w14:paraId="2440CBAB" w14:textId="77777777" w:rsidR="001225B0" w:rsidRPr="00044AB3" w:rsidRDefault="001225B0" w:rsidP="001225B0">
      <w:pPr>
        <w:pStyle w:val="22"/>
        <w:rPr>
          <w:rFonts w:hAnsi="Arial"/>
        </w:rPr>
      </w:pPr>
      <w:r w:rsidRPr="00044AB3">
        <w:rPr>
          <w:rFonts w:hAnsi="Arial" w:hint="eastAsia"/>
        </w:rPr>
        <w:t>当該年度における調達（リース・レンタル契約を含む。）総量（点数）に占める基準を満たす物品の数量（点数）の割合とする。</w:t>
      </w:r>
    </w:p>
    <w:p w14:paraId="64D226E7" w14:textId="77777777" w:rsidR="001225B0" w:rsidRPr="00B24F69" w:rsidRDefault="001225B0" w:rsidP="001225B0">
      <w:pPr>
        <w:rPr>
          <w:rFonts w:ascii="ＭＳ ゴシック" w:eastAsia="ＭＳ ゴシック" w:hAnsi="Arial"/>
        </w:rPr>
      </w:pPr>
    </w:p>
    <w:p w14:paraId="102A12AB" w14:textId="6D2B4634" w:rsidR="00A9183F" w:rsidRPr="00044AB3" w:rsidRDefault="00182FFD" w:rsidP="001225B0">
      <w:pPr>
        <w:pStyle w:val="1"/>
        <w:rPr>
          <w:rFonts w:ascii="ＭＳ ゴシック" w:eastAsia="ＭＳ ゴシック" w:hAnsi="ＭＳ ゴシック"/>
        </w:rPr>
      </w:pPr>
      <w:r w:rsidRPr="00044AB3">
        <w:rPr>
          <w:rFonts w:ascii="ＭＳ ゴシック" w:eastAsia="ＭＳ ゴシック"/>
        </w:rPr>
        <w:br w:type="page"/>
      </w:r>
      <w:r w:rsidR="00A9183F" w:rsidRPr="00044AB3">
        <w:rPr>
          <w:rFonts w:ascii="ＭＳ ゴシック" w:eastAsia="ＭＳ ゴシック" w:hAnsi="ＭＳ ゴシック" w:hint="eastAsia"/>
        </w:rPr>
        <w:lastRenderedPageBreak/>
        <w:t>１９．設備</w:t>
      </w:r>
    </w:p>
    <w:p w14:paraId="391ADC40" w14:textId="77777777" w:rsidR="00E45D4A" w:rsidRPr="00044AB3" w:rsidRDefault="00E45D4A" w:rsidP="00E45D4A">
      <w:pPr>
        <w:pStyle w:val="20"/>
        <w:rPr>
          <w:rFonts w:ascii="ＭＳ ゴシック" w:eastAsia="ＭＳ ゴシック"/>
        </w:rPr>
      </w:pPr>
      <w:bookmarkStart w:id="1718" w:name="_Hlk116724119"/>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CE7B7B" w:rsidRPr="00044AB3" w14:paraId="0ECF7FFA" w14:textId="77777777" w:rsidTr="000767EB">
        <w:trPr>
          <w:trHeight w:val="4095"/>
          <w:jc w:val="center"/>
        </w:trPr>
        <w:tc>
          <w:tcPr>
            <w:tcW w:w="1986" w:type="dxa"/>
            <w:gridSpan w:val="2"/>
          </w:tcPr>
          <w:p w14:paraId="56804A95" w14:textId="77777777" w:rsidR="00E45D4A" w:rsidRPr="00044AB3" w:rsidRDefault="00E45D4A" w:rsidP="000767EB">
            <w:pPr>
              <w:pStyle w:val="ab"/>
            </w:pPr>
            <w:r w:rsidRPr="00044AB3">
              <w:rPr>
                <w:rFonts w:hint="eastAsia"/>
              </w:rPr>
              <w:t>太陽光発電システム（公共・産業用）</w:t>
            </w:r>
          </w:p>
        </w:tc>
        <w:tc>
          <w:tcPr>
            <w:tcW w:w="7091" w:type="dxa"/>
          </w:tcPr>
          <w:p w14:paraId="12BA0CF9" w14:textId="77777777" w:rsidR="00E45D4A" w:rsidRPr="00044AB3" w:rsidRDefault="00E45D4A" w:rsidP="000767EB">
            <w:pPr>
              <w:pStyle w:val="30"/>
            </w:pPr>
            <w:r w:rsidRPr="00044AB3">
              <w:rPr>
                <w:rFonts w:hint="eastAsia"/>
              </w:rPr>
              <w:t>【判断の基準】</w:t>
            </w:r>
          </w:p>
          <w:p w14:paraId="069073F1" w14:textId="77777777" w:rsidR="00E45D4A" w:rsidRPr="00044AB3" w:rsidRDefault="00E45D4A" w:rsidP="000767EB">
            <w:pPr>
              <w:pStyle w:val="a4"/>
              <w:rPr>
                <w:color w:val="auto"/>
              </w:rPr>
            </w:pPr>
            <w:r w:rsidRPr="00044AB3">
              <w:rPr>
                <w:rFonts w:hint="eastAsia"/>
                <w:color w:val="auto"/>
              </w:rPr>
              <w:t>①太陽電池モジュールのセル実効変換効率が表１に示された区分ごとの基準変換効率を下回らないこと。</w:t>
            </w:r>
          </w:p>
          <w:p w14:paraId="6EBCA2F7" w14:textId="77777777" w:rsidR="00E45D4A" w:rsidRPr="00044AB3" w:rsidRDefault="00E45D4A" w:rsidP="000767EB">
            <w:pPr>
              <w:pStyle w:val="a4"/>
              <w:rPr>
                <w:color w:val="auto"/>
              </w:rPr>
            </w:pPr>
            <w:r w:rsidRPr="00044AB3">
              <w:rPr>
                <w:rFonts w:hint="eastAsia"/>
                <w:color w:val="auto"/>
              </w:rPr>
              <w:t>②太陽電池モジュール及び周辺機器について、表２に示された項目について、情報が開示され、ウエブサイト等により、容易に確認できること。</w:t>
            </w:r>
          </w:p>
          <w:p w14:paraId="55C4C355" w14:textId="77777777" w:rsidR="00E45D4A" w:rsidRPr="00044AB3" w:rsidRDefault="00E45D4A" w:rsidP="000767EB">
            <w:pPr>
              <w:pStyle w:val="a4"/>
              <w:rPr>
                <w:color w:val="auto"/>
              </w:rPr>
            </w:pPr>
            <w:r w:rsidRPr="00044AB3">
              <w:rPr>
                <w:rFonts w:hint="eastAsia"/>
                <w:color w:val="auto"/>
              </w:rPr>
              <w:t>③発電電力量等が確認できるものであること。</w:t>
            </w:r>
          </w:p>
          <w:p w14:paraId="78867967" w14:textId="77777777" w:rsidR="00E45D4A" w:rsidRPr="00044AB3" w:rsidRDefault="00E45D4A" w:rsidP="000767EB">
            <w:pPr>
              <w:pStyle w:val="a4"/>
              <w:rPr>
                <w:color w:val="auto"/>
              </w:rPr>
            </w:pPr>
            <w:r w:rsidRPr="00044AB3">
              <w:rPr>
                <w:rFonts w:hint="eastAsia"/>
                <w:color w:val="auto"/>
              </w:rPr>
              <w:t>④太陽電池モジュールの出力については、公称最大出力の</w:t>
            </w:r>
            <w:r w:rsidRPr="00044AB3">
              <w:rPr>
                <w:rFonts w:hAnsi="Arial" w:cs="Arial"/>
                <w:color w:val="auto"/>
              </w:rPr>
              <w:t>80％</w:t>
            </w:r>
            <w:r w:rsidRPr="00044AB3">
              <w:rPr>
                <w:rFonts w:hint="eastAsia"/>
                <w:color w:val="auto"/>
              </w:rPr>
              <w:t>以上を最低</w:t>
            </w:r>
            <w:r w:rsidRPr="00044AB3">
              <w:rPr>
                <w:rFonts w:hAnsi="Arial" w:cs="Arial"/>
                <w:color w:val="auto"/>
              </w:rPr>
              <w:t>10</w:t>
            </w:r>
            <w:r w:rsidRPr="00044AB3">
              <w:rPr>
                <w:rFonts w:hint="eastAsia"/>
                <w:color w:val="auto"/>
              </w:rPr>
              <w:t>年間維持できるように設計・製造されていること。</w:t>
            </w:r>
          </w:p>
          <w:p w14:paraId="59EC6957" w14:textId="77777777" w:rsidR="00E45D4A" w:rsidRPr="00044AB3" w:rsidRDefault="00E45D4A" w:rsidP="000767EB">
            <w:pPr>
              <w:pStyle w:val="a4"/>
              <w:rPr>
                <w:color w:val="auto"/>
              </w:rPr>
            </w:pPr>
            <w:r w:rsidRPr="00044AB3">
              <w:rPr>
                <w:rFonts w:hint="eastAsia"/>
                <w:color w:val="auto"/>
              </w:rPr>
              <w:t>⑤パワーコンディショナについては、定格負荷効率及び</w:t>
            </w:r>
            <w:r w:rsidRPr="00044AB3">
              <w:rPr>
                <w:rFonts w:hAnsi="Arial" w:cs="Arial" w:hint="eastAsia"/>
                <w:color w:val="auto"/>
              </w:rPr>
              <w:t>２</w:t>
            </w:r>
            <w:r w:rsidRPr="00044AB3">
              <w:rPr>
                <w:rFonts w:hint="eastAsia"/>
                <w:color w:val="auto"/>
              </w:rPr>
              <w:t>分の</w:t>
            </w:r>
            <w:r w:rsidRPr="00044AB3">
              <w:rPr>
                <w:rFonts w:hAnsi="Arial" w:cs="Arial" w:hint="eastAsia"/>
                <w:color w:val="auto"/>
              </w:rPr>
              <w:t>１</w:t>
            </w:r>
            <w:r w:rsidRPr="00044AB3">
              <w:rPr>
                <w:rFonts w:hint="eastAsia"/>
                <w:color w:val="auto"/>
              </w:rPr>
              <w:t>負荷時の部分負荷効率について、出荷時の効率の</w:t>
            </w:r>
            <w:r w:rsidRPr="00044AB3">
              <w:rPr>
                <w:rFonts w:hAnsi="Arial" w:cs="Arial"/>
                <w:color w:val="auto"/>
              </w:rPr>
              <w:t>90％</w:t>
            </w:r>
            <w:r w:rsidRPr="00044AB3">
              <w:rPr>
                <w:rFonts w:hint="eastAsia"/>
                <w:color w:val="auto"/>
              </w:rPr>
              <w:t>以上を</w:t>
            </w:r>
            <w:r w:rsidRPr="00044AB3">
              <w:rPr>
                <w:rFonts w:hAnsi="Arial" w:cs="Arial" w:hint="eastAsia"/>
                <w:color w:val="auto"/>
              </w:rPr>
              <w:t>５</w:t>
            </w:r>
            <w:r w:rsidRPr="00044AB3">
              <w:rPr>
                <w:rFonts w:hint="eastAsia"/>
                <w:color w:val="auto"/>
              </w:rPr>
              <w:t>年以上の使用期間にわたり維持できるように設計・製造されていること。</w:t>
            </w:r>
          </w:p>
          <w:p w14:paraId="5D92116F" w14:textId="77777777" w:rsidR="00E45D4A" w:rsidRPr="00044AB3" w:rsidRDefault="00E45D4A" w:rsidP="000767EB">
            <w:pPr>
              <w:pStyle w:val="a4"/>
              <w:rPr>
                <w:color w:val="auto"/>
              </w:rPr>
            </w:pPr>
            <w:r w:rsidRPr="00044AB3">
              <w:rPr>
                <w:rFonts w:hint="eastAsia"/>
                <w:color w:val="auto"/>
              </w:rPr>
              <w:t>⑥太陽電池モジュールについては、エネルギーペイバックタイムが</w:t>
            </w:r>
            <w:r w:rsidRPr="00044AB3">
              <w:rPr>
                <w:rFonts w:hAnsi="Arial" w:cs="Arial" w:hint="eastAsia"/>
                <w:color w:val="auto"/>
              </w:rPr>
              <w:t>３</w:t>
            </w:r>
            <w:r w:rsidRPr="00044AB3">
              <w:rPr>
                <w:rFonts w:hint="eastAsia"/>
                <w:color w:val="auto"/>
              </w:rPr>
              <w:t>年以内であること。</w:t>
            </w:r>
          </w:p>
          <w:p w14:paraId="47B3BF91" w14:textId="77777777" w:rsidR="00E45D4A" w:rsidRPr="00044AB3" w:rsidRDefault="00E45D4A" w:rsidP="000767EB">
            <w:pPr>
              <w:pStyle w:val="a4"/>
              <w:rPr>
                <w:color w:val="auto"/>
              </w:rPr>
            </w:pPr>
            <w:r w:rsidRPr="00044AB3">
              <w:rPr>
                <w:rFonts w:hint="eastAsia"/>
                <w:color w:val="auto"/>
              </w:rPr>
              <w:t>⑦太陽電池モジュールについては、表３に掲げた環境配慮設計の事前評価が行われており、その内容が確認できること。</w:t>
            </w:r>
          </w:p>
          <w:p w14:paraId="55C8FB43" w14:textId="77777777" w:rsidR="00E45D4A" w:rsidRPr="00044AB3" w:rsidRDefault="00E45D4A" w:rsidP="000767EB">
            <w:pPr>
              <w:pStyle w:val="a4"/>
              <w:rPr>
                <w:color w:val="auto"/>
              </w:rPr>
            </w:pPr>
            <w:r w:rsidRPr="00044AB3">
              <w:rPr>
                <w:rFonts w:hint="eastAsia"/>
                <w:color w:val="auto"/>
              </w:rPr>
              <w:t>⑧修理及び部品交換が容易である等長期使用が可能となる設計がなされていること。</w:t>
            </w:r>
          </w:p>
          <w:p w14:paraId="1A5C0E29" w14:textId="77777777" w:rsidR="00E45D4A" w:rsidRPr="00044AB3" w:rsidRDefault="00E45D4A" w:rsidP="000767EB">
            <w:pPr>
              <w:pStyle w:val="a4"/>
              <w:rPr>
                <w:color w:val="auto"/>
              </w:rPr>
            </w:pPr>
          </w:p>
          <w:p w14:paraId="5898060C" w14:textId="77777777" w:rsidR="00E45D4A" w:rsidRPr="00044AB3" w:rsidRDefault="00E45D4A" w:rsidP="000767EB">
            <w:pPr>
              <w:pStyle w:val="30"/>
              <w:rPr>
                <w:rFonts w:hAnsi="ＭＳ ゴシック"/>
              </w:rPr>
            </w:pPr>
            <w:r w:rsidRPr="00044AB3">
              <w:rPr>
                <w:rFonts w:hAnsi="ＭＳ ゴシック" w:hint="eastAsia"/>
              </w:rPr>
              <w:t>【配慮事項】</w:t>
            </w:r>
          </w:p>
          <w:p w14:paraId="5B2CDB51" w14:textId="77777777" w:rsidR="00E45D4A" w:rsidRPr="00044AB3" w:rsidRDefault="00E45D4A" w:rsidP="000767EB">
            <w:pPr>
              <w:pStyle w:val="a4"/>
              <w:rPr>
                <w:color w:val="auto"/>
              </w:rPr>
            </w:pPr>
            <w:r w:rsidRPr="00044AB3">
              <w:rPr>
                <w:rFonts w:hint="eastAsia"/>
                <w:color w:val="auto"/>
              </w:rPr>
              <w:t>①分解が容易である等部品の再使用または材料の再生利用が容易になるような設計がなされていること。</w:t>
            </w:r>
          </w:p>
          <w:p w14:paraId="62E68DE9" w14:textId="77777777" w:rsidR="00E45D4A" w:rsidRPr="00044AB3" w:rsidRDefault="00E45D4A" w:rsidP="000767EB">
            <w:pPr>
              <w:pStyle w:val="a4"/>
              <w:rPr>
                <w:color w:val="auto"/>
              </w:rPr>
            </w:pPr>
            <w:r w:rsidRPr="00044AB3">
              <w:rPr>
                <w:rFonts w:hint="eastAsia"/>
                <w:color w:val="auto"/>
              </w:rPr>
              <w:t>②来庁者の多い施設等に設置するものにあっては、可能な限り発電電力量等を表示するなど、来庁者に対して効果の説明が可能となるよう考慮したシステムであること。</w:t>
            </w:r>
          </w:p>
          <w:p w14:paraId="41DF1B88" w14:textId="77777777" w:rsidR="00E45D4A" w:rsidRPr="00044AB3" w:rsidRDefault="00E45D4A" w:rsidP="000767EB">
            <w:pPr>
              <w:pStyle w:val="a4"/>
              <w:rPr>
                <w:rFonts w:cs="ＭＳ 明朝"/>
                <w:color w:val="auto"/>
                <w:kern w:val="0"/>
                <w:szCs w:val="22"/>
              </w:rPr>
            </w:pPr>
            <w:r w:rsidRPr="00044AB3">
              <w:rPr>
                <w:rFonts w:cs="ＭＳ 明朝" w:hint="eastAsia"/>
                <w:color w:val="auto"/>
                <w:kern w:val="0"/>
                <w:szCs w:val="22"/>
              </w:rPr>
              <w:t>③設備撤去時には、撤去事業者又は排出事業者による回収及び再使用又は再生利用が可能であり、再使用又は再生利用されない部分については適正処理が可能であること。</w:t>
            </w:r>
          </w:p>
          <w:p w14:paraId="272FFBDC" w14:textId="77777777" w:rsidR="00E45D4A" w:rsidRPr="00044AB3" w:rsidRDefault="00E45D4A" w:rsidP="000767EB">
            <w:pPr>
              <w:pStyle w:val="a4"/>
              <w:rPr>
                <w:color w:val="auto"/>
              </w:rPr>
            </w:pPr>
            <w:r w:rsidRPr="00044AB3">
              <w:rPr>
                <w:rFonts w:hint="eastAsia"/>
                <w:color w:val="auto"/>
              </w:rPr>
              <w:t>④特定の化学物質を含有する二次電池が使用される場合には、二次電池の回収及びリサイクルシステムがあること。</w:t>
            </w:r>
          </w:p>
          <w:p w14:paraId="76DDFD63" w14:textId="77777777" w:rsidR="00E45D4A" w:rsidRPr="00044AB3" w:rsidRDefault="00E45D4A" w:rsidP="000767EB">
            <w:pPr>
              <w:pStyle w:val="a4"/>
              <w:rPr>
                <w:color w:val="auto"/>
              </w:rPr>
            </w:pPr>
            <w:r w:rsidRPr="00044AB3">
              <w:rPr>
                <w:rFonts w:hint="eastAsia"/>
                <w:color w:val="auto"/>
              </w:rPr>
              <w:t>⑤太陽電池モジュールの外枠・フレーム・架台等にアルミニウム合金を使用する製品では、アルミニウム二次地金（再生地金）を原材料の一部として使用している合金を用いること。</w:t>
            </w:r>
          </w:p>
          <w:p w14:paraId="3D4EB055" w14:textId="77777777" w:rsidR="00E45D4A" w:rsidRPr="00044AB3" w:rsidRDefault="00E45D4A" w:rsidP="000767EB">
            <w:pPr>
              <w:pStyle w:val="a4"/>
              <w:rPr>
                <w:color w:val="auto"/>
              </w:rPr>
            </w:pPr>
            <w:r w:rsidRPr="00044AB3">
              <w:rPr>
                <w:rFonts w:hint="eastAsia"/>
                <w:color w:val="auto"/>
              </w:rPr>
              <w:t>⑥重金属等有害物質を製品の製造に使用しない又は可能な限り使用量を低減すること。</w:t>
            </w:r>
          </w:p>
        </w:tc>
      </w:tr>
      <w:tr w:rsidR="00E45D4A" w:rsidRPr="00044AB3" w14:paraId="6F0FD85C" w14:textId="77777777" w:rsidTr="000767E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50"/>
          <w:jc w:val="center"/>
        </w:trPr>
        <w:tc>
          <w:tcPr>
            <w:tcW w:w="710" w:type="dxa"/>
            <w:tcBorders>
              <w:top w:val="nil"/>
              <w:left w:val="nil"/>
              <w:bottom w:val="nil"/>
              <w:right w:val="nil"/>
            </w:tcBorders>
          </w:tcPr>
          <w:p w14:paraId="496D5E28" w14:textId="77777777" w:rsidR="00E45D4A" w:rsidRPr="00044AB3" w:rsidRDefault="00E45D4A" w:rsidP="000767EB">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03C1F130" w14:textId="77777777" w:rsidR="00E45D4A" w:rsidRPr="00044AB3" w:rsidRDefault="00E45D4A" w:rsidP="000767EB">
            <w:pPr>
              <w:pStyle w:val="af1"/>
              <w:rPr>
                <w:rFonts w:hAnsi="Arial" w:cs="Arial"/>
              </w:rPr>
            </w:pPr>
            <w:r w:rsidRPr="00044AB3">
              <w:rPr>
                <w:rFonts w:cs="Arial"/>
              </w:rPr>
              <w:t>１　本項の判断の基準の対象とする「太陽光発電システム」は、商用電源の代替として、</w:t>
            </w:r>
            <w:r w:rsidRPr="00044AB3">
              <w:rPr>
                <w:rFonts w:hAnsi="Arial" w:cs="Arial"/>
              </w:rPr>
              <w:t>10kW</w:t>
            </w:r>
            <w:r w:rsidRPr="00044AB3">
              <w:rPr>
                <w:rFonts w:cs="Arial"/>
              </w:rPr>
              <w:t>以上の太陽電池モジュールを使用した太陽光発電による電源供給ができる公共・産業用のシステムをいう。</w:t>
            </w:r>
          </w:p>
          <w:p w14:paraId="424E6AF2" w14:textId="77777777" w:rsidR="00E45D4A" w:rsidRPr="00044AB3" w:rsidRDefault="00E45D4A" w:rsidP="000767EB">
            <w:pPr>
              <w:pStyle w:val="af1"/>
              <w:rPr>
                <w:rFonts w:hAnsi="Arial" w:cs="Arial"/>
              </w:rPr>
            </w:pPr>
            <w:r w:rsidRPr="00044AB3">
              <w:rPr>
                <w:rFonts w:cs="Arial" w:hint="eastAsia"/>
              </w:rPr>
              <w:t>２</w:t>
            </w:r>
            <w:r w:rsidRPr="00044AB3">
              <w:rPr>
                <w:rFonts w:cs="Arial"/>
              </w:rPr>
              <w:t xml:space="preserve">　「太陽電池モジュールのセル</w:t>
            </w:r>
            <w:r w:rsidRPr="00044AB3">
              <w:rPr>
                <w:rFonts w:cs="Arial" w:hint="eastAsia"/>
              </w:rPr>
              <w:t>実効</w:t>
            </w:r>
            <w:r w:rsidRPr="00044AB3">
              <w:rPr>
                <w:rFonts w:cs="Arial"/>
              </w:rPr>
              <w:t>変換効率」とは、</w:t>
            </w:r>
            <w:r w:rsidRPr="00044AB3">
              <w:rPr>
                <w:rFonts w:hAnsi="Arial" w:cs="Arial"/>
              </w:rPr>
              <w:t>JIS</w:t>
            </w:r>
            <w:r w:rsidRPr="00044AB3">
              <w:rPr>
                <w:rFonts w:hAnsi="Arial" w:cs="Arial" w:hint="eastAsia"/>
              </w:rPr>
              <w:t xml:space="preserve"> C 8960において定められた実効変換効率を基に、モジュール化後のセル</w:t>
            </w:r>
            <w:r w:rsidRPr="00044AB3">
              <w:rPr>
                <w:rFonts w:cs="Arial" w:hint="eastAsia"/>
              </w:rPr>
              <w:t>実効</w:t>
            </w:r>
            <w:r w:rsidRPr="00044AB3">
              <w:rPr>
                <w:rFonts w:hAnsi="Arial" w:cs="Arial" w:hint="eastAsia"/>
              </w:rPr>
              <w:t>変換効率をいい、次式により算出する。</w:t>
            </w:r>
          </w:p>
          <w:p w14:paraId="55699BB5" w14:textId="77777777" w:rsidR="00E45D4A" w:rsidRPr="00044AB3" w:rsidRDefault="00E45D4A" w:rsidP="000767EB">
            <w:pPr>
              <w:pStyle w:val="af1"/>
              <w:ind w:leftChars="50" w:left="105" w:firstLineChars="100" w:firstLine="200"/>
              <w:rPr>
                <w:rFonts w:cs="Arial"/>
              </w:rPr>
            </w:pPr>
            <w:r w:rsidRPr="00044AB3">
              <w:rPr>
                <w:rFonts w:cs="Arial"/>
              </w:rPr>
              <w:t>セル</w:t>
            </w:r>
            <w:r w:rsidRPr="00044AB3">
              <w:rPr>
                <w:rFonts w:cs="Arial" w:hint="eastAsia"/>
              </w:rPr>
              <w:t>実効</w:t>
            </w:r>
            <w:r w:rsidRPr="00044AB3">
              <w:rPr>
                <w:rFonts w:cs="Arial"/>
              </w:rPr>
              <w:t>変換効率</w:t>
            </w:r>
            <w:r w:rsidRPr="00044AB3">
              <w:rPr>
                <w:rFonts w:cs="Arial" w:hint="eastAsia"/>
              </w:rPr>
              <w:t>＝モジュールの公称最大出力／（太陽電池セルの合計面積×放射照度）</w:t>
            </w:r>
          </w:p>
          <w:p w14:paraId="4F8747C5" w14:textId="77777777" w:rsidR="00E45D4A" w:rsidRPr="00044AB3" w:rsidRDefault="00E45D4A" w:rsidP="000767EB">
            <w:pPr>
              <w:pStyle w:val="af1"/>
              <w:spacing w:afterLines="0" w:after="0"/>
              <w:ind w:leftChars="50" w:left="105" w:firstLineChars="200" w:firstLine="400"/>
              <w:rPr>
                <w:rFonts w:cs="Arial"/>
              </w:rPr>
            </w:pPr>
            <w:r w:rsidRPr="00044AB3">
              <w:rPr>
                <w:rFonts w:cs="Arial" w:hint="eastAsia"/>
              </w:rPr>
              <w:t>太陽電池セルの合計面積＝１セルの全面積×１モジュールのセル数</w:t>
            </w:r>
          </w:p>
          <w:p w14:paraId="13D92251" w14:textId="77777777" w:rsidR="00E45D4A" w:rsidRPr="00044AB3" w:rsidRDefault="00E45D4A" w:rsidP="000767EB">
            <w:pPr>
              <w:pStyle w:val="af1"/>
              <w:ind w:leftChars="250" w:left="525" w:firstLineChars="0" w:firstLine="0"/>
              <w:rPr>
                <w:rFonts w:hAnsi="Arial" w:cs="Arial"/>
              </w:rPr>
            </w:pPr>
            <w:r w:rsidRPr="00044AB3">
              <w:rPr>
                <w:rFonts w:cs="Arial" w:hint="eastAsia"/>
              </w:rPr>
              <w:t>放射照度＝1000W/㎡</w:t>
            </w:r>
          </w:p>
          <w:p w14:paraId="0C06376C" w14:textId="77777777" w:rsidR="00E45D4A" w:rsidRPr="00044AB3" w:rsidRDefault="00E45D4A" w:rsidP="000767EB">
            <w:pPr>
              <w:pStyle w:val="af1"/>
              <w:ind w:leftChars="250" w:left="525" w:firstLineChars="0" w:firstLine="0"/>
              <w:rPr>
                <w:rFonts w:cs="Arial"/>
              </w:rPr>
            </w:pPr>
            <w:r w:rsidRPr="00044AB3">
              <w:rPr>
                <w:rFonts w:cs="Arial" w:hint="eastAsia"/>
              </w:rPr>
              <w:t>１セルの全面積には、セル内の非発電部を含む。ただし、シリコン薄膜系、化合物系</w:t>
            </w:r>
            <w:r w:rsidRPr="00044AB3">
              <w:rPr>
                <w:rFonts w:cs="Arial" w:hint="eastAsia"/>
              </w:rPr>
              <w:lastRenderedPageBreak/>
              <w:t>のセル全面積には集積部を含まない。</w:t>
            </w:r>
          </w:p>
          <w:p w14:paraId="6588F456" w14:textId="77777777" w:rsidR="00E45D4A" w:rsidRPr="00044AB3" w:rsidRDefault="00E45D4A" w:rsidP="000767EB">
            <w:pPr>
              <w:pStyle w:val="af1"/>
              <w:rPr>
                <w:rFonts w:cs="Arial"/>
              </w:rPr>
            </w:pPr>
            <w:r w:rsidRPr="00044AB3">
              <w:rPr>
                <w:rFonts w:cs="Arial" w:hint="eastAsia"/>
              </w:rPr>
              <w:t>３</w:t>
            </w:r>
            <w:r w:rsidRPr="00044AB3">
              <w:rPr>
                <w:rFonts w:cs="Arial"/>
              </w:rPr>
              <w:t xml:space="preserve">　「定格負荷効率」「部分負荷効率」は</w:t>
            </w:r>
            <w:r w:rsidRPr="00044AB3">
              <w:rPr>
                <w:rFonts w:hAnsi="Arial" w:cs="Arial"/>
              </w:rPr>
              <w:t>JIS C 8961</w:t>
            </w:r>
            <w:r w:rsidRPr="00044AB3">
              <w:rPr>
                <w:rFonts w:cs="Arial"/>
              </w:rPr>
              <w:t>に準拠して算出するものとする。</w:t>
            </w:r>
          </w:p>
          <w:p w14:paraId="521279BB" w14:textId="77777777" w:rsidR="00E45D4A" w:rsidRPr="00044AB3" w:rsidRDefault="00E45D4A" w:rsidP="000767EB">
            <w:pPr>
              <w:pStyle w:val="af1"/>
              <w:rPr>
                <w:rFonts w:cs="Arial"/>
              </w:rPr>
            </w:pPr>
            <w:r w:rsidRPr="00044AB3">
              <w:rPr>
                <w:rFonts w:cs="Arial" w:hint="eastAsia"/>
              </w:rPr>
              <w:t>４</w:t>
            </w:r>
            <w:r w:rsidRPr="00044AB3">
              <w:rPr>
                <w:rFonts w:cs="Arial"/>
              </w:rPr>
              <w:t xml:space="preserve">　太陽電池モジュールの適格性確認</w:t>
            </w:r>
            <w:r w:rsidRPr="00044AB3">
              <w:rPr>
                <w:rFonts w:cs="Arial" w:hint="eastAsia"/>
              </w:rPr>
              <w:t>試験</w:t>
            </w:r>
            <w:r w:rsidRPr="00044AB3">
              <w:rPr>
                <w:rFonts w:cs="Arial"/>
              </w:rPr>
              <w:t>及び形式認</w:t>
            </w:r>
            <w:r w:rsidRPr="00044AB3">
              <w:rPr>
                <w:rFonts w:cs="Arial" w:hint="eastAsia"/>
              </w:rPr>
              <w:t>証</w:t>
            </w:r>
            <w:r w:rsidRPr="00044AB3">
              <w:rPr>
                <w:rFonts w:cs="Arial"/>
              </w:rPr>
              <w:t>については</w:t>
            </w:r>
            <w:r w:rsidRPr="00044AB3">
              <w:rPr>
                <w:rFonts w:hAnsi="Arial" w:cs="Arial"/>
              </w:rPr>
              <w:t>JIS C</w:t>
            </w:r>
            <w:r w:rsidRPr="00044AB3">
              <w:rPr>
                <w:rFonts w:hAnsi="Arial" w:cs="Arial" w:hint="eastAsia"/>
              </w:rPr>
              <w:t xml:space="preserve"> 61215-1、</w:t>
            </w:r>
            <w:r w:rsidRPr="00044AB3">
              <w:rPr>
                <w:rFonts w:hAnsi="Arial" w:cs="Arial"/>
              </w:rPr>
              <w:t>JIS C</w:t>
            </w:r>
            <w:r w:rsidRPr="00044AB3">
              <w:rPr>
                <w:rFonts w:hAnsi="Arial" w:cs="Arial" w:hint="eastAsia"/>
              </w:rPr>
              <w:t xml:space="preserve"> 61215-2、</w:t>
            </w:r>
            <w:r w:rsidRPr="00044AB3">
              <w:rPr>
                <w:rFonts w:hAnsi="Arial" w:cs="Arial"/>
              </w:rPr>
              <w:t>JIS C</w:t>
            </w:r>
            <w:r w:rsidRPr="00044AB3">
              <w:rPr>
                <w:rFonts w:hAnsi="Arial" w:cs="Arial" w:hint="eastAsia"/>
              </w:rPr>
              <w:t xml:space="preserve"> 61730-1、</w:t>
            </w:r>
            <w:r w:rsidRPr="00044AB3">
              <w:rPr>
                <w:rFonts w:hAnsi="Arial" w:cs="Arial"/>
              </w:rPr>
              <w:t>JIS C</w:t>
            </w:r>
            <w:r w:rsidRPr="00044AB3">
              <w:rPr>
                <w:rFonts w:hAnsi="Arial" w:cs="Arial" w:hint="eastAsia"/>
              </w:rPr>
              <w:t xml:space="preserve"> 61730-2に加え、セルの形式に合わせて</w:t>
            </w:r>
            <w:r w:rsidRPr="00044AB3">
              <w:rPr>
                <w:rFonts w:hAnsi="Arial" w:cs="Arial"/>
              </w:rPr>
              <w:t>JIS C</w:t>
            </w:r>
            <w:r w:rsidRPr="00044AB3">
              <w:rPr>
                <w:rFonts w:hAnsi="Arial" w:cs="Arial" w:hint="eastAsia"/>
              </w:rPr>
              <w:t xml:space="preserve"> 61215-1-1～</w:t>
            </w:r>
            <w:r w:rsidRPr="00044AB3">
              <w:rPr>
                <w:rFonts w:hAnsi="Arial" w:cs="Arial"/>
              </w:rPr>
              <w:t>JIS C</w:t>
            </w:r>
            <w:r w:rsidRPr="00044AB3">
              <w:rPr>
                <w:rFonts w:hAnsi="Arial" w:cs="Arial" w:hint="eastAsia"/>
              </w:rPr>
              <w:t xml:space="preserve"> 61215-1-4のうち一つに</w:t>
            </w:r>
            <w:r w:rsidRPr="00044AB3">
              <w:rPr>
                <w:rFonts w:cs="Arial"/>
              </w:rPr>
              <w:t>準拠するものとする。</w:t>
            </w:r>
          </w:p>
          <w:p w14:paraId="29D4E9C1" w14:textId="77777777" w:rsidR="00E45D4A" w:rsidRPr="00044AB3" w:rsidRDefault="00E45D4A" w:rsidP="000767EB">
            <w:pPr>
              <w:pStyle w:val="af1"/>
              <w:rPr>
                <w:rFonts w:cs="Arial"/>
              </w:rPr>
            </w:pPr>
            <w:r w:rsidRPr="00044AB3">
              <w:rPr>
                <w:rFonts w:cs="Arial" w:hint="eastAsia"/>
              </w:rPr>
              <w:t>５　判断の基準⑧の「長期使用が可能となる設計」とは、自社の同等の性能を有する従来機種と比較して、部品・材料の耐久性の向上、消耗品や部品の交換性の向上、保守・修理の容易化等を図るための設計がなされることにより、太陽光発電システムの長期使用を促すことをいう。ただし、架台等の従来機種と比較して耐久性の向上等を確認することが困難な場合は当該評価項目を除く。なお、長期使用のための</w:t>
            </w:r>
            <w:r w:rsidRPr="00044AB3">
              <w:rPr>
                <w:rFonts w:hint="eastAsia"/>
              </w:rPr>
              <w:t>保守点検・修理、維持管理に係る範囲、体制及び内容に関する情報提供</w:t>
            </w:r>
            <w:r w:rsidR="00B35D37" w:rsidRPr="00044AB3">
              <w:rPr>
                <w:rFonts w:hint="eastAsia"/>
              </w:rPr>
              <w:t>に</w:t>
            </w:r>
            <w:r w:rsidRPr="00044AB3">
              <w:rPr>
                <w:rFonts w:hint="eastAsia"/>
              </w:rPr>
              <w:t>ついては、判断の基準②において担保すること。</w:t>
            </w:r>
          </w:p>
          <w:p w14:paraId="68185D63" w14:textId="77777777" w:rsidR="00E45D4A" w:rsidRPr="00044AB3" w:rsidRDefault="00E45D4A" w:rsidP="000767EB">
            <w:pPr>
              <w:pStyle w:val="af1"/>
              <w:rPr>
                <w:rFonts w:hAnsi="Arial" w:cs="Arial"/>
              </w:rPr>
            </w:pPr>
            <w:r w:rsidRPr="00044AB3">
              <w:rPr>
                <w:rFonts w:cs="Arial" w:hint="eastAsia"/>
              </w:rPr>
              <w:t>６</w:t>
            </w:r>
            <w:r w:rsidRPr="00044AB3">
              <w:rPr>
                <w:rFonts w:cs="Arial"/>
              </w:rPr>
              <w:t xml:space="preserve">　調達を行う各機関は、次の事項に十分留意すること。</w:t>
            </w:r>
          </w:p>
          <w:p w14:paraId="09C39BB9" w14:textId="77777777" w:rsidR="00E45D4A" w:rsidRPr="00044AB3" w:rsidRDefault="00E45D4A" w:rsidP="000767EB">
            <w:pPr>
              <w:pStyle w:val="af1"/>
              <w:ind w:leftChars="100" w:left="610" w:hangingChars="200" w:hanging="400"/>
              <w:rPr>
                <w:rFonts w:hAnsi="Arial" w:cs="Arial"/>
              </w:rPr>
            </w:pPr>
            <w:r w:rsidRPr="00044AB3">
              <w:rPr>
                <w:rFonts w:cs="Arial"/>
              </w:rPr>
              <w:t>ア．発電量の適正な把握・管理のため、物品の調達時に確認した表</w:t>
            </w:r>
            <w:r w:rsidRPr="00044AB3">
              <w:rPr>
                <w:rFonts w:cs="Arial" w:hint="eastAsia"/>
              </w:rPr>
              <w:t>２</w:t>
            </w:r>
            <w:r w:rsidRPr="00044AB3">
              <w:rPr>
                <w:rFonts w:cs="Arial"/>
              </w:rPr>
              <w:t>の設置報告項目の情報を、当該設備を廃棄するまで管理・保管すること。</w:t>
            </w:r>
          </w:p>
          <w:p w14:paraId="3039CC3E" w14:textId="77777777" w:rsidR="00E45D4A" w:rsidRPr="00044AB3" w:rsidRDefault="00E45D4A" w:rsidP="000767EB">
            <w:pPr>
              <w:pStyle w:val="af1"/>
              <w:ind w:leftChars="100" w:left="610" w:hangingChars="200" w:hanging="400"/>
              <w:rPr>
                <w:rFonts w:hAnsi="Arial" w:cs="Arial"/>
              </w:rPr>
            </w:pPr>
            <w:r w:rsidRPr="00044AB3">
              <w:rPr>
                <w:rFonts w:cs="Arial"/>
              </w:rPr>
              <w:t>イ．調達に</w:t>
            </w:r>
            <w:r w:rsidRPr="00044AB3">
              <w:rPr>
                <w:rFonts w:cs="Arial" w:hint="eastAsia"/>
              </w:rPr>
              <w:t>当</w:t>
            </w:r>
            <w:r w:rsidRPr="00044AB3">
              <w:rPr>
                <w:rFonts w:cs="Arial"/>
              </w:rPr>
              <w:t>たっては、発電に</w:t>
            </w:r>
            <w:r w:rsidRPr="00044AB3">
              <w:rPr>
                <w:rFonts w:cs="Arial" w:hint="eastAsia"/>
              </w:rPr>
              <w:t>係る</w:t>
            </w:r>
            <w:r w:rsidRPr="00044AB3">
              <w:rPr>
                <w:rFonts w:cs="Arial"/>
              </w:rPr>
              <w:t>機器の設置条件・方法を十分勘案し、設置に当たっては</w:t>
            </w:r>
            <w:r w:rsidRPr="00044AB3">
              <w:rPr>
                <w:rFonts w:cs="Arial" w:hint="eastAsia"/>
              </w:rPr>
              <w:t>太陽光発電システムの長期使用等を踏まえつつ、</w:t>
            </w:r>
            <w:r w:rsidRPr="00044AB3">
              <w:rPr>
                <w:rFonts w:cs="Arial"/>
              </w:rPr>
              <w:t>架台</w:t>
            </w:r>
            <w:r w:rsidRPr="00044AB3">
              <w:rPr>
                <w:rFonts w:cs="Arial" w:hint="eastAsia"/>
              </w:rPr>
              <w:t>の部分が過剰に大きくなることを避けるなど適切な設計を行う</w:t>
            </w:r>
            <w:r w:rsidRPr="00044AB3">
              <w:rPr>
                <w:rFonts w:cs="Arial"/>
              </w:rPr>
              <w:t>こと。</w:t>
            </w:r>
          </w:p>
          <w:p w14:paraId="345D3DAB" w14:textId="77777777" w:rsidR="00E45D4A" w:rsidRPr="00044AB3" w:rsidRDefault="00E45D4A" w:rsidP="000767EB">
            <w:pPr>
              <w:pStyle w:val="af1"/>
              <w:ind w:leftChars="100" w:left="610" w:hangingChars="200" w:hanging="400"/>
              <w:rPr>
                <w:rFonts w:cs="Arial"/>
              </w:rPr>
            </w:pPr>
            <w:r w:rsidRPr="00044AB3">
              <w:rPr>
                <w:rFonts w:cs="Arial"/>
              </w:rPr>
              <w:t>ウ．太陽光発電システムの導入に</w:t>
            </w:r>
            <w:r w:rsidRPr="00044AB3">
              <w:rPr>
                <w:rFonts w:cs="Arial" w:hint="eastAsia"/>
              </w:rPr>
              <w:t>当</w:t>
            </w:r>
            <w:r w:rsidRPr="00044AB3">
              <w:rPr>
                <w:rFonts w:cs="Arial"/>
              </w:rPr>
              <w:t>たっては、太陽電池の特性を十分勘案した上で設置条件・方法を検討すること。なお、薄膜系太陽電池にあっては、設置事業者側に適切な設計体制が整っていること等、環境負荷低減効果を十分確認すること。</w:t>
            </w:r>
          </w:p>
          <w:p w14:paraId="7813861C" w14:textId="77777777" w:rsidR="00E45D4A" w:rsidRPr="00044AB3" w:rsidRDefault="00E45D4A" w:rsidP="000767EB">
            <w:pPr>
              <w:pStyle w:val="af1"/>
              <w:ind w:leftChars="100" w:left="610" w:hangingChars="200" w:hanging="400"/>
              <w:rPr>
                <w:rFonts w:hAnsi="Arial" w:cs="Arial"/>
              </w:rPr>
            </w:pPr>
            <w:r w:rsidRPr="00044AB3">
              <w:rPr>
                <w:rFonts w:cs="Arial" w:hint="eastAsia"/>
              </w:rPr>
              <w:t>エ</w:t>
            </w:r>
            <w:r w:rsidRPr="00044AB3">
              <w:rPr>
                <w:rFonts w:cs="Arial"/>
              </w:rPr>
              <w:t>．</w:t>
            </w:r>
            <w:r w:rsidRPr="00044AB3">
              <w:rPr>
                <w:rFonts w:hAnsi="Arial" w:cs="Arial"/>
              </w:rPr>
              <w:t>調達に</w:t>
            </w:r>
            <w:r w:rsidRPr="00044AB3">
              <w:rPr>
                <w:rFonts w:hAnsi="Arial" w:cs="Arial" w:hint="eastAsia"/>
              </w:rPr>
              <w:t>当</w:t>
            </w:r>
            <w:r w:rsidRPr="00044AB3">
              <w:rPr>
                <w:rFonts w:hAnsi="Arial" w:cs="Arial"/>
              </w:rPr>
              <w:t>たっては、設置事業者に設置要領の詳細の提出を求め、その内容を確認するとともに、当該設備の維持・管理に必要となる情報（製造事業者が有する情報を含む。）　を設置事業者を通じ把握すること。</w:t>
            </w:r>
          </w:p>
          <w:p w14:paraId="200CDAD5" w14:textId="77777777" w:rsidR="00E45D4A" w:rsidRPr="00044AB3" w:rsidRDefault="00E45D4A" w:rsidP="000767EB">
            <w:pPr>
              <w:pStyle w:val="af1"/>
              <w:ind w:leftChars="100" w:left="610" w:hangingChars="200" w:hanging="400"/>
              <w:rPr>
                <w:rFonts w:hAnsi="Arial" w:cs="Arial"/>
              </w:rPr>
            </w:pPr>
            <w:r w:rsidRPr="00044AB3">
              <w:rPr>
                <w:rFonts w:hAnsi="Arial" w:cs="Arial" w:hint="eastAsia"/>
              </w:rPr>
              <w:t>オ．太陽光発電システムの更なる有効利用及び災害時のレジリエンス強化の観点から、蓄電池設備の導入について検討を行うこと。</w:t>
            </w:r>
          </w:p>
          <w:p w14:paraId="2833DE32" w14:textId="77777777" w:rsidR="00E45D4A" w:rsidRPr="00044AB3" w:rsidRDefault="00E45D4A" w:rsidP="000767EB">
            <w:pPr>
              <w:pStyle w:val="af1"/>
              <w:ind w:leftChars="100" w:left="610" w:hangingChars="200" w:hanging="400"/>
              <w:rPr>
                <w:rFonts w:hAnsi="Arial" w:cs="Arial"/>
              </w:rPr>
            </w:pPr>
            <w:r w:rsidRPr="00044AB3">
              <w:rPr>
                <w:rFonts w:hAnsi="Arial" w:cs="Arial" w:hint="eastAsia"/>
              </w:rPr>
              <w:t>カ．太陽光発電システムによる長期安定的かつ効率的な発電が可能となるよう、適切に保守点検・修理及び維持管理を実施すること。また、必要に応じ、設備の更新について検討を行うこと。</w:t>
            </w:r>
          </w:p>
          <w:p w14:paraId="68DFDC35" w14:textId="77777777" w:rsidR="00E45D4A" w:rsidRPr="00044AB3" w:rsidRDefault="00E45D4A" w:rsidP="000767EB">
            <w:pPr>
              <w:pStyle w:val="af1"/>
              <w:ind w:leftChars="100" w:left="610" w:hangingChars="200" w:hanging="400"/>
            </w:pPr>
            <w:r w:rsidRPr="00044AB3">
              <w:rPr>
                <w:rFonts w:hAnsi="Arial" w:cs="Arial" w:hint="eastAsia"/>
              </w:rPr>
              <w:t>キ．使用済みの太陽光発電システムを撤去・廃棄する場合は、資源循環の観点から再使用又は再生利用に努めることとし、再使用又は再生利用できない部分については、重金属等有害物質の含有情報等を踏まえ、その性状等に応じた適正な処理を行うこと。</w:t>
            </w:r>
          </w:p>
        </w:tc>
      </w:tr>
    </w:tbl>
    <w:p w14:paraId="4DEC2BF8" w14:textId="77777777" w:rsidR="00E45D4A" w:rsidRPr="00044AB3" w:rsidRDefault="00E45D4A" w:rsidP="00E45D4A"/>
    <w:p w14:paraId="785FAE52" w14:textId="77777777" w:rsidR="00E45D4A" w:rsidRPr="00044AB3" w:rsidRDefault="00E45D4A" w:rsidP="00E45D4A">
      <w:pPr>
        <w:autoSpaceDE w:val="0"/>
        <w:autoSpaceDN w:val="0"/>
        <w:adjustRightInd w:val="0"/>
        <w:rPr>
          <w:rFonts w:ascii="ＭＳ ゴシック" w:eastAsia="ＭＳ ゴシック" w:hAnsi="Arial"/>
          <w:sz w:val="20"/>
        </w:rPr>
      </w:pPr>
    </w:p>
    <w:p w14:paraId="09AF68D8" w14:textId="77777777" w:rsidR="00E45D4A" w:rsidRPr="00044AB3" w:rsidRDefault="00E45D4A" w:rsidP="00E45D4A">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表１　太陽電池モジュールのセル実効変換効率に係る基準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201"/>
      </w:tblGrid>
      <w:tr w:rsidR="00CE7B7B" w:rsidRPr="00044AB3" w14:paraId="6A6330AF" w14:textId="77777777" w:rsidTr="000767EB">
        <w:trPr>
          <w:trHeight w:val="57"/>
        </w:trPr>
        <w:tc>
          <w:tcPr>
            <w:tcW w:w="3261" w:type="dxa"/>
            <w:vAlign w:val="center"/>
          </w:tcPr>
          <w:p w14:paraId="2955CD0F" w14:textId="77777777" w:rsidR="00E45D4A" w:rsidRPr="00044AB3" w:rsidRDefault="00E45D4A" w:rsidP="000767EB">
            <w:pPr>
              <w:jc w:val="center"/>
              <w:rPr>
                <w:rFonts w:ascii="ＭＳ ゴシック" w:eastAsia="ＭＳ ゴシック" w:hAnsi="Arial"/>
                <w:sz w:val="20"/>
              </w:rPr>
            </w:pPr>
            <w:r w:rsidRPr="00044AB3">
              <w:rPr>
                <w:rFonts w:ascii="ＭＳ ゴシック" w:eastAsia="ＭＳ ゴシック" w:hAnsi="Arial" w:hint="eastAsia"/>
                <w:spacing w:val="300"/>
                <w:kern w:val="0"/>
                <w:sz w:val="20"/>
                <w:fitText w:val="1000" w:id="-1398640128"/>
              </w:rPr>
              <w:t>区</w:t>
            </w:r>
            <w:r w:rsidRPr="00044AB3">
              <w:rPr>
                <w:rFonts w:ascii="ＭＳ ゴシック" w:eastAsia="ＭＳ ゴシック" w:hAnsi="Arial" w:hint="eastAsia"/>
                <w:kern w:val="0"/>
                <w:sz w:val="20"/>
                <w:fitText w:val="1000" w:id="-1398640128"/>
              </w:rPr>
              <w:t>分</w:t>
            </w:r>
          </w:p>
        </w:tc>
        <w:tc>
          <w:tcPr>
            <w:tcW w:w="2201" w:type="dxa"/>
            <w:vAlign w:val="center"/>
          </w:tcPr>
          <w:p w14:paraId="5BA880D4" w14:textId="77777777" w:rsidR="00E45D4A" w:rsidRPr="00044AB3" w:rsidRDefault="00E45D4A" w:rsidP="000767EB">
            <w:pPr>
              <w:jc w:val="center"/>
              <w:rPr>
                <w:rFonts w:ascii="ＭＳ ゴシック" w:eastAsia="ＭＳ ゴシック" w:hAnsi="Arial"/>
                <w:sz w:val="20"/>
              </w:rPr>
            </w:pPr>
            <w:r w:rsidRPr="00044AB3">
              <w:rPr>
                <w:rFonts w:ascii="ＭＳ ゴシック" w:eastAsia="ＭＳ ゴシック" w:hAnsi="Arial" w:hint="eastAsia"/>
                <w:kern w:val="0"/>
                <w:sz w:val="20"/>
              </w:rPr>
              <w:t>基準変換効率</w:t>
            </w:r>
          </w:p>
        </w:tc>
      </w:tr>
      <w:tr w:rsidR="00CE7B7B" w:rsidRPr="00044AB3" w14:paraId="1DAB7E37" w14:textId="77777777" w:rsidTr="000767EB">
        <w:trPr>
          <w:trHeight w:val="57"/>
        </w:trPr>
        <w:tc>
          <w:tcPr>
            <w:tcW w:w="3261" w:type="dxa"/>
            <w:vAlign w:val="center"/>
          </w:tcPr>
          <w:p w14:paraId="7A4FAA73" w14:textId="77777777" w:rsidR="00E45D4A" w:rsidRPr="00044AB3" w:rsidRDefault="00E45D4A" w:rsidP="000767EB">
            <w:pPr>
              <w:ind w:leftChars="100" w:left="210"/>
              <w:rPr>
                <w:rFonts w:ascii="ＭＳ ゴシック" w:eastAsia="ＭＳ ゴシック" w:hAnsi="Arial"/>
                <w:sz w:val="20"/>
              </w:rPr>
            </w:pPr>
            <w:r w:rsidRPr="00044AB3">
              <w:rPr>
                <w:rFonts w:ascii="ＭＳ ゴシック" w:eastAsia="ＭＳ ゴシック" w:hAnsi="Arial" w:hint="eastAsia"/>
                <w:sz w:val="20"/>
              </w:rPr>
              <w:t>シリコン単結晶系太陽電池</w:t>
            </w:r>
          </w:p>
        </w:tc>
        <w:tc>
          <w:tcPr>
            <w:tcW w:w="2201" w:type="dxa"/>
            <w:vAlign w:val="center"/>
          </w:tcPr>
          <w:p w14:paraId="5D4AE7CD" w14:textId="77777777" w:rsidR="00E45D4A" w:rsidRPr="00044AB3" w:rsidRDefault="00E45D4A" w:rsidP="000767EB">
            <w:pPr>
              <w:pStyle w:val="a9"/>
              <w:tabs>
                <w:tab w:val="clear" w:pos="4252"/>
                <w:tab w:val="clear" w:pos="8504"/>
              </w:tabs>
              <w:snapToGrid/>
              <w:ind w:leftChars="300" w:left="630"/>
              <w:jc w:val="both"/>
              <w:rPr>
                <w:rFonts w:ascii="ＭＳ ゴシック" w:eastAsia="ＭＳ ゴシック" w:hAnsi="Arial"/>
              </w:rPr>
            </w:pPr>
            <w:r w:rsidRPr="00044AB3">
              <w:rPr>
                <w:rFonts w:ascii="ＭＳ ゴシック" w:eastAsia="ＭＳ ゴシック" w:hAnsi="Arial" w:hint="eastAsia"/>
              </w:rPr>
              <w:t>16.0％</w:t>
            </w:r>
          </w:p>
        </w:tc>
      </w:tr>
      <w:tr w:rsidR="00CE7B7B" w:rsidRPr="00044AB3" w14:paraId="14F0F099" w14:textId="77777777" w:rsidTr="000767EB">
        <w:trPr>
          <w:trHeight w:val="57"/>
        </w:trPr>
        <w:tc>
          <w:tcPr>
            <w:tcW w:w="3261" w:type="dxa"/>
            <w:vAlign w:val="center"/>
          </w:tcPr>
          <w:p w14:paraId="5715B62E" w14:textId="77777777" w:rsidR="00E45D4A" w:rsidRPr="00044AB3" w:rsidRDefault="00E45D4A" w:rsidP="000767EB">
            <w:pPr>
              <w:ind w:leftChars="100" w:left="210"/>
              <w:rPr>
                <w:rFonts w:ascii="ＭＳ ゴシック" w:eastAsia="ＭＳ ゴシック" w:hAnsi="Arial"/>
                <w:sz w:val="20"/>
              </w:rPr>
            </w:pPr>
            <w:r w:rsidRPr="00044AB3">
              <w:rPr>
                <w:rFonts w:ascii="ＭＳ ゴシック" w:eastAsia="ＭＳ ゴシック" w:hAnsi="Arial" w:hint="eastAsia"/>
                <w:sz w:val="20"/>
              </w:rPr>
              <w:t>シリコン多結晶系太陽電池</w:t>
            </w:r>
          </w:p>
        </w:tc>
        <w:tc>
          <w:tcPr>
            <w:tcW w:w="2201" w:type="dxa"/>
            <w:vAlign w:val="center"/>
          </w:tcPr>
          <w:p w14:paraId="76FAF75F" w14:textId="77777777" w:rsidR="00E45D4A" w:rsidRPr="00044AB3" w:rsidRDefault="00E45D4A" w:rsidP="000767EB">
            <w:pPr>
              <w:ind w:leftChars="300" w:left="630"/>
              <w:rPr>
                <w:rFonts w:ascii="ＭＳ ゴシック" w:eastAsia="ＭＳ ゴシック" w:hAnsi="Arial"/>
                <w:sz w:val="20"/>
              </w:rPr>
            </w:pPr>
            <w:r w:rsidRPr="00044AB3">
              <w:rPr>
                <w:rFonts w:ascii="ＭＳ ゴシック" w:eastAsia="ＭＳ ゴシック" w:hAnsi="Arial" w:hint="eastAsia"/>
                <w:sz w:val="20"/>
              </w:rPr>
              <w:t>15.0％</w:t>
            </w:r>
          </w:p>
        </w:tc>
      </w:tr>
      <w:tr w:rsidR="00CE7B7B" w:rsidRPr="00044AB3" w14:paraId="06EC4711" w14:textId="77777777" w:rsidTr="000767EB">
        <w:trPr>
          <w:trHeight w:val="57"/>
        </w:trPr>
        <w:tc>
          <w:tcPr>
            <w:tcW w:w="3261" w:type="dxa"/>
            <w:vAlign w:val="center"/>
          </w:tcPr>
          <w:p w14:paraId="7A4AE56F" w14:textId="77777777" w:rsidR="00E45D4A" w:rsidRPr="00044AB3" w:rsidRDefault="00E45D4A" w:rsidP="000767EB">
            <w:pPr>
              <w:ind w:leftChars="100" w:left="210"/>
              <w:rPr>
                <w:rFonts w:ascii="ＭＳ ゴシック" w:eastAsia="ＭＳ ゴシック" w:hAnsi="Arial"/>
                <w:sz w:val="20"/>
              </w:rPr>
            </w:pPr>
            <w:r w:rsidRPr="00044AB3">
              <w:rPr>
                <w:rFonts w:ascii="ＭＳ ゴシック" w:eastAsia="ＭＳ ゴシック" w:hAnsi="Arial" w:hint="eastAsia"/>
                <w:sz w:val="20"/>
              </w:rPr>
              <w:t>シリコン薄膜系太陽電池</w:t>
            </w:r>
          </w:p>
        </w:tc>
        <w:tc>
          <w:tcPr>
            <w:tcW w:w="2201" w:type="dxa"/>
            <w:vAlign w:val="center"/>
          </w:tcPr>
          <w:p w14:paraId="2650DAF2" w14:textId="77777777" w:rsidR="00E45D4A" w:rsidRPr="00044AB3" w:rsidRDefault="00E45D4A" w:rsidP="000767EB">
            <w:pPr>
              <w:ind w:leftChars="300" w:left="630"/>
              <w:rPr>
                <w:rFonts w:ascii="ＭＳ ゴシック" w:eastAsia="ＭＳ ゴシック" w:hAnsi="Arial"/>
                <w:sz w:val="20"/>
              </w:rPr>
            </w:pPr>
            <w:r w:rsidRPr="00044AB3">
              <w:rPr>
                <w:rFonts w:ascii="ＭＳ ゴシック" w:eastAsia="ＭＳ ゴシック" w:hAnsi="Arial" w:hint="eastAsia"/>
                <w:sz w:val="20"/>
              </w:rPr>
              <w:t xml:space="preserve"> 8.5％</w:t>
            </w:r>
          </w:p>
        </w:tc>
      </w:tr>
      <w:tr w:rsidR="00E45D4A" w:rsidRPr="00044AB3" w14:paraId="60983AD9" w14:textId="77777777" w:rsidTr="000767EB">
        <w:trPr>
          <w:trHeight w:val="57"/>
        </w:trPr>
        <w:tc>
          <w:tcPr>
            <w:tcW w:w="3261" w:type="dxa"/>
            <w:vAlign w:val="center"/>
          </w:tcPr>
          <w:p w14:paraId="316EFFCA" w14:textId="77777777" w:rsidR="00E45D4A" w:rsidRPr="00044AB3" w:rsidRDefault="00E45D4A" w:rsidP="000767EB">
            <w:pPr>
              <w:ind w:leftChars="100" w:left="210"/>
              <w:rPr>
                <w:rFonts w:ascii="ＭＳ ゴシック" w:eastAsia="ＭＳ ゴシック" w:hAnsi="Arial"/>
                <w:sz w:val="20"/>
              </w:rPr>
            </w:pPr>
            <w:r w:rsidRPr="00044AB3">
              <w:rPr>
                <w:rFonts w:ascii="ＭＳ ゴシック" w:eastAsia="ＭＳ ゴシック" w:hAnsi="Arial" w:hint="eastAsia"/>
                <w:sz w:val="20"/>
              </w:rPr>
              <w:t>化合物系太陽電池</w:t>
            </w:r>
          </w:p>
        </w:tc>
        <w:tc>
          <w:tcPr>
            <w:tcW w:w="2201" w:type="dxa"/>
            <w:vAlign w:val="center"/>
          </w:tcPr>
          <w:p w14:paraId="0A57AD18" w14:textId="77777777" w:rsidR="00E45D4A" w:rsidRPr="00044AB3" w:rsidRDefault="00E45D4A" w:rsidP="000767EB">
            <w:pPr>
              <w:ind w:leftChars="300" w:left="630"/>
              <w:rPr>
                <w:rFonts w:ascii="ＭＳ ゴシック" w:eastAsia="ＭＳ ゴシック" w:hAnsi="Arial"/>
                <w:sz w:val="20"/>
              </w:rPr>
            </w:pPr>
            <w:r w:rsidRPr="00044AB3">
              <w:rPr>
                <w:rFonts w:ascii="ＭＳ ゴシック" w:eastAsia="ＭＳ ゴシック" w:hAnsi="Arial" w:hint="eastAsia"/>
                <w:sz w:val="20"/>
              </w:rPr>
              <w:t>12.0％</w:t>
            </w:r>
          </w:p>
        </w:tc>
      </w:tr>
    </w:tbl>
    <w:p w14:paraId="4B167B76" w14:textId="77777777" w:rsidR="00E45D4A" w:rsidRPr="00044AB3" w:rsidRDefault="00E45D4A" w:rsidP="00E45D4A">
      <w:pPr>
        <w:autoSpaceDE w:val="0"/>
        <w:autoSpaceDN w:val="0"/>
        <w:adjustRightInd w:val="0"/>
        <w:rPr>
          <w:rFonts w:ascii="ＭＳ ゴシック" w:eastAsia="ＭＳ ゴシック" w:hAnsi="Arial"/>
          <w:sz w:val="20"/>
        </w:rPr>
      </w:pPr>
    </w:p>
    <w:p w14:paraId="388B3589" w14:textId="77777777" w:rsidR="00E45D4A" w:rsidRPr="00044AB3" w:rsidRDefault="00E45D4A" w:rsidP="00E45D4A"/>
    <w:p w14:paraId="4F91902D" w14:textId="77777777" w:rsidR="00E45D4A" w:rsidRPr="00044AB3" w:rsidRDefault="00E45D4A" w:rsidP="00E45D4A">
      <w:r w:rsidRPr="00044AB3">
        <w:rPr>
          <w:rFonts w:ascii="ＭＳ ゴシック" w:eastAsia="ＭＳ ゴシック" w:hAnsi="ＭＳ ゴシック" w:hint="eastAsia"/>
          <w:kern w:val="0"/>
          <w:sz w:val="20"/>
        </w:rPr>
        <w:t>表２　太陽光発電装置機器に係る情報開示項目</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475"/>
        <w:gridCol w:w="5329"/>
      </w:tblGrid>
      <w:tr w:rsidR="00CE7B7B" w:rsidRPr="00044AB3" w14:paraId="1197DF4A" w14:textId="77777777" w:rsidTr="000767EB">
        <w:tc>
          <w:tcPr>
            <w:tcW w:w="1417" w:type="dxa"/>
            <w:vAlign w:val="center"/>
          </w:tcPr>
          <w:p w14:paraId="1E54EC29" w14:textId="77777777" w:rsidR="00E45D4A" w:rsidRPr="00044AB3" w:rsidRDefault="00E45D4A" w:rsidP="000767EB">
            <w:pPr>
              <w:jc w:val="center"/>
              <w:rPr>
                <w:rFonts w:ascii="ＭＳ ゴシック" w:eastAsia="ＭＳ ゴシック" w:hAnsi="ＭＳ ゴシック"/>
                <w:sz w:val="20"/>
              </w:rPr>
            </w:pPr>
            <w:r w:rsidRPr="00044AB3">
              <w:rPr>
                <w:rFonts w:ascii="ＭＳ ゴシック" w:eastAsia="ＭＳ ゴシック" w:hAnsi="ＭＳ ゴシック" w:hint="eastAsia"/>
                <w:sz w:val="20"/>
              </w:rPr>
              <w:t>区分</w:t>
            </w:r>
          </w:p>
        </w:tc>
        <w:tc>
          <w:tcPr>
            <w:tcW w:w="2475" w:type="dxa"/>
            <w:vAlign w:val="center"/>
          </w:tcPr>
          <w:p w14:paraId="3AF4A441" w14:textId="77777777" w:rsidR="00E45D4A" w:rsidRPr="00044AB3" w:rsidRDefault="00E45D4A" w:rsidP="000767EB">
            <w:pPr>
              <w:jc w:val="center"/>
              <w:rPr>
                <w:rFonts w:ascii="ＭＳ ゴシック" w:eastAsia="ＭＳ ゴシック" w:hAnsi="ＭＳ ゴシック"/>
                <w:sz w:val="20"/>
              </w:rPr>
            </w:pPr>
            <w:r w:rsidRPr="00044AB3">
              <w:rPr>
                <w:rFonts w:ascii="ＭＳ ゴシック" w:eastAsia="ＭＳ ゴシック" w:hAnsi="ＭＳ ゴシック" w:hint="eastAsia"/>
                <w:sz w:val="20"/>
              </w:rPr>
              <w:t>項目</w:t>
            </w:r>
          </w:p>
        </w:tc>
        <w:tc>
          <w:tcPr>
            <w:tcW w:w="5329" w:type="dxa"/>
            <w:vAlign w:val="center"/>
          </w:tcPr>
          <w:p w14:paraId="564E36C4" w14:textId="77777777" w:rsidR="00E45D4A" w:rsidRPr="00044AB3" w:rsidRDefault="00E45D4A" w:rsidP="000767EB">
            <w:pPr>
              <w:jc w:val="center"/>
              <w:rPr>
                <w:rFonts w:ascii="ＭＳ ゴシック" w:eastAsia="ＭＳ ゴシック" w:hAnsi="ＭＳ ゴシック"/>
                <w:sz w:val="20"/>
              </w:rPr>
            </w:pPr>
            <w:r w:rsidRPr="00044AB3">
              <w:rPr>
                <w:rFonts w:ascii="ＭＳ ゴシック" w:eastAsia="ＭＳ ゴシック" w:hAnsi="ＭＳ ゴシック" w:hint="eastAsia"/>
                <w:sz w:val="20"/>
              </w:rPr>
              <w:t>確認事項</w:t>
            </w:r>
          </w:p>
        </w:tc>
      </w:tr>
      <w:tr w:rsidR="00CE7B7B" w:rsidRPr="00044AB3" w14:paraId="3944DDF9" w14:textId="77777777" w:rsidTr="000767EB">
        <w:trPr>
          <w:trHeight w:val="194"/>
        </w:trPr>
        <w:tc>
          <w:tcPr>
            <w:tcW w:w="1417" w:type="dxa"/>
            <w:vMerge w:val="restart"/>
            <w:vAlign w:val="center"/>
          </w:tcPr>
          <w:p w14:paraId="0A5DC472"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太陽電池</w:t>
            </w:r>
          </w:p>
          <w:p w14:paraId="4A46037C"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モジュール</w:t>
            </w:r>
          </w:p>
        </w:tc>
        <w:tc>
          <w:tcPr>
            <w:tcW w:w="2475" w:type="dxa"/>
            <w:vMerge w:val="restart"/>
            <w:vAlign w:val="center"/>
          </w:tcPr>
          <w:p w14:paraId="7B007D1E"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発電電力量の推定方法の提示（基準状態）</w:t>
            </w:r>
          </w:p>
        </w:tc>
        <w:tc>
          <w:tcPr>
            <w:tcW w:w="5329" w:type="dxa"/>
            <w:vAlign w:val="center"/>
          </w:tcPr>
          <w:p w14:paraId="5CCCD644"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年間の推定発電電力量</w:t>
            </w:r>
          </w:p>
        </w:tc>
      </w:tr>
      <w:tr w:rsidR="00CE7B7B" w:rsidRPr="00044AB3" w14:paraId="54BC90B6" w14:textId="77777777" w:rsidTr="000767EB">
        <w:trPr>
          <w:trHeight w:val="610"/>
        </w:trPr>
        <w:tc>
          <w:tcPr>
            <w:tcW w:w="1417" w:type="dxa"/>
            <w:vMerge/>
            <w:vAlign w:val="center"/>
          </w:tcPr>
          <w:p w14:paraId="2204692F" w14:textId="77777777" w:rsidR="00E45D4A" w:rsidRPr="00044AB3" w:rsidRDefault="00E45D4A" w:rsidP="000767EB">
            <w:pPr>
              <w:rPr>
                <w:rFonts w:ascii="ＭＳ ゴシック" w:eastAsia="ＭＳ ゴシック" w:hAnsi="ＭＳ ゴシック"/>
                <w:sz w:val="20"/>
              </w:rPr>
            </w:pPr>
          </w:p>
        </w:tc>
        <w:tc>
          <w:tcPr>
            <w:tcW w:w="2475" w:type="dxa"/>
            <w:vMerge/>
            <w:vAlign w:val="center"/>
          </w:tcPr>
          <w:p w14:paraId="1E43EDBE" w14:textId="77777777" w:rsidR="00E45D4A" w:rsidRPr="00044AB3" w:rsidRDefault="00E45D4A" w:rsidP="000767EB">
            <w:pPr>
              <w:rPr>
                <w:rFonts w:ascii="ＭＳ ゴシック" w:eastAsia="ＭＳ ゴシック" w:hAnsi="ＭＳ ゴシック"/>
                <w:sz w:val="20"/>
              </w:rPr>
            </w:pPr>
          </w:p>
        </w:tc>
        <w:tc>
          <w:tcPr>
            <w:tcW w:w="5329" w:type="dxa"/>
            <w:vAlign w:val="center"/>
          </w:tcPr>
          <w:p w14:paraId="2F04584F"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算定条件（用いた日射量データ、太陽電池及びパワーコンディショナの損失等）</w:t>
            </w:r>
          </w:p>
        </w:tc>
      </w:tr>
      <w:tr w:rsidR="00CE7B7B" w:rsidRPr="00044AB3" w14:paraId="409DE606" w14:textId="77777777" w:rsidTr="000767EB">
        <w:trPr>
          <w:trHeight w:val="360"/>
        </w:trPr>
        <w:tc>
          <w:tcPr>
            <w:tcW w:w="1417" w:type="dxa"/>
            <w:vMerge/>
            <w:vAlign w:val="center"/>
          </w:tcPr>
          <w:p w14:paraId="610870EE" w14:textId="77777777" w:rsidR="00E45D4A" w:rsidRPr="00044AB3" w:rsidRDefault="00E45D4A" w:rsidP="000767EB">
            <w:pPr>
              <w:rPr>
                <w:rFonts w:ascii="ＭＳ ゴシック" w:eastAsia="ＭＳ ゴシック" w:hAnsi="ＭＳ ゴシック"/>
                <w:sz w:val="20"/>
              </w:rPr>
            </w:pPr>
          </w:p>
        </w:tc>
        <w:tc>
          <w:tcPr>
            <w:tcW w:w="2475" w:type="dxa"/>
            <w:vMerge w:val="restart"/>
            <w:vAlign w:val="center"/>
          </w:tcPr>
          <w:p w14:paraId="1BE139FF"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基準状態での発電電力量が得られない条件及び要因</w:t>
            </w:r>
          </w:p>
        </w:tc>
        <w:tc>
          <w:tcPr>
            <w:tcW w:w="5329" w:type="dxa"/>
            <w:vAlign w:val="center"/>
          </w:tcPr>
          <w:p w14:paraId="2A7AB5D1"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影の影響、日射条件（モジュールへの影のかかり方や日射条件と発電量の下がり方の対応について、具体的に記載）</w:t>
            </w:r>
          </w:p>
        </w:tc>
      </w:tr>
      <w:tr w:rsidR="00CE7B7B" w:rsidRPr="00044AB3" w14:paraId="7179BF80" w14:textId="77777777" w:rsidTr="000767EB">
        <w:trPr>
          <w:trHeight w:val="554"/>
        </w:trPr>
        <w:tc>
          <w:tcPr>
            <w:tcW w:w="1417" w:type="dxa"/>
            <w:vMerge/>
            <w:vAlign w:val="center"/>
          </w:tcPr>
          <w:p w14:paraId="048E3885" w14:textId="77777777" w:rsidR="00E45D4A" w:rsidRPr="00044AB3" w:rsidRDefault="00E45D4A" w:rsidP="000767EB">
            <w:pPr>
              <w:rPr>
                <w:rFonts w:ascii="ＭＳ ゴシック" w:eastAsia="ＭＳ ゴシック" w:hAnsi="ＭＳ ゴシック"/>
                <w:sz w:val="20"/>
              </w:rPr>
            </w:pPr>
          </w:p>
        </w:tc>
        <w:tc>
          <w:tcPr>
            <w:tcW w:w="2475" w:type="dxa"/>
            <w:vMerge/>
            <w:vAlign w:val="center"/>
          </w:tcPr>
          <w:p w14:paraId="5F1AEC9A" w14:textId="77777777" w:rsidR="00E45D4A" w:rsidRPr="00044AB3" w:rsidRDefault="00E45D4A" w:rsidP="000767EB">
            <w:pPr>
              <w:rPr>
                <w:rFonts w:ascii="ＭＳ ゴシック" w:eastAsia="ＭＳ ゴシック" w:hAnsi="ＭＳ ゴシック"/>
                <w:sz w:val="20"/>
              </w:rPr>
            </w:pPr>
          </w:p>
        </w:tc>
        <w:tc>
          <w:tcPr>
            <w:tcW w:w="5329" w:type="dxa"/>
            <w:vAlign w:val="center"/>
          </w:tcPr>
          <w:p w14:paraId="26F3C92E"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温度の影響（モジュールの温度と発電量の下がり方の対応について具体的に記載）</w:t>
            </w:r>
          </w:p>
        </w:tc>
      </w:tr>
      <w:tr w:rsidR="00CE7B7B" w:rsidRPr="00044AB3" w14:paraId="4C9D41E3" w14:textId="77777777" w:rsidTr="000767EB">
        <w:trPr>
          <w:trHeight w:val="535"/>
        </w:trPr>
        <w:tc>
          <w:tcPr>
            <w:tcW w:w="1417" w:type="dxa"/>
            <w:vMerge/>
            <w:vAlign w:val="center"/>
          </w:tcPr>
          <w:p w14:paraId="66B490E0" w14:textId="77777777" w:rsidR="00E45D4A" w:rsidRPr="00044AB3" w:rsidRDefault="00E45D4A" w:rsidP="000767EB">
            <w:pPr>
              <w:rPr>
                <w:rFonts w:ascii="ＭＳ ゴシック" w:eastAsia="ＭＳ ゴシック" w:hAnsi="ＭＳ ゴシック"/>
                <w:sz w:val="20"/>
              </w:rPr>
            </w:pPr>
          </w:p>
        </w:tc>
        <w:tc>
          <w:tcPr>
            <w:tcW w:w="2475" w:type="dxa"/>
            <w:vMerge/>
            <w:vAlign w:val="center"/>
          </w:tcPr>
          <w:p w14:paraId="3826D97C" w14:textId="77777777" w:rsidR="00E45D4A" w:rsidRPr="00044AB3" w:rsidRDefault="00E45D4A" w:rsidP="000767EB">
            <w:pPr>
              <w:rPr>
                <w:rFonts w:ascii="ＭＳ ゴシック" w:eastAsia="ＭＳ ゴシック" w:hAnsi="ＭＳ ゴシック"/>
                <w:sz w:val="20"/>
              </w:rPr>
            </w:pPr>
          </w:p>
        </w:tc>
        <w:tc>
          <w:tcPr>
            <w:tcW w:w="5329" w:type="dxa"/>
            <w:vAlign w:val="center"/>
          </w:tcPr>
          <w:p w14:paraId="45724A68"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気候条件、地理条件（気候条件や地理条件と発電量の対応について具体的に記載）</w:t>
            </w:r>
          </w:p>
        </w:tc>
      </w:tr>
      <w:tr w:rsidR="00CE7B7B" w:rsidRPr="00044AB3" w14:paraId="740A3F04" w14:textId="77777777" w:rsidTr="000767EB">
        <w:trPr>
          <w:trHeight w:val="516"/>
        </w:trPr>
        <w:tc>
          <w:tcPr>
            <w:tcW w:w="1417" w:type="dxa"/>
            <w:vMerge/>
            <w:vAlign w:val="center"/>
          </w:tcPr>
          <w:p w14:paraId="47F56D98" w14:textId="77777777" w:rsidR="00E45D4A" w:rsidRPr="00044AB3" w:rsidRDefault="00E45D4A" w:rsidP="000767EB">
            <w:pPr>
              <w:rPr>
                <w:rFonts w:ascii="ＭＳ ゴシック" w:eastAsia="ＭＳ ゴシック" w:hAnsi="ＭＳ ゴシック"/>
                <w:sz w:val="20"/>
              </w:rPr>
            </w:pPr>
          </w:p>
        </w:tc>
        <w:tc>
          <w:tcPr>
            <w:tcW w:w="2475" w:type="dxa"/>
            <w:vMerge/>
            <w:vAlign w:val="center"/>
          </w:tcPr>
          <w:p w14:paraId="2D7A28AD" w14:textId="77777777" w:rsidR="00E45D4A" w:rsidRPr="00044AB3" w:rsidRDefault="00E45D4A" w:rsidP="000767EB">
            <w:pPr>
              <w:rPr>
                <w:rFonts w:ascii="ＭＳ ゴシック" w:eastAsia="ＭＳ ゴシック" w:hAnsi="ＭＳ ゴシック"/>
                <w:sz w:val="20"/>
              </w:rPr>
            </w:pPr>
          </w:p>
        </w:tc>
        <w:tc>
          <w:tcPr>
            <w:tcW w:w="5329" w:type="dxa"/>
            <w:vAlign w:val="center"/>
          </w:tcPr>
          <w:p w14:paraId="42774120"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その他（配線、受光面の汚れによる損失等、具体的に記載）</w:t>
            </w:r>
          </w:p>
        </w:tc>
      </w:tr>
      <w:tr w:rsidR="00CE7B7B" w:rsidRPr="00044AB3" w14:paraId="7EEBBFDF" w14:textId="77777777" w:rsidTr="000767EB">
        <w:trPr>
          <w:trHeight w:val="58"/>
        </w:trPr>
        <w:tc>
          <w:tcPr>
            <w:tcW w:w="1417" w:type="dxa"/>
            <w:vMerge w:val="restart"/>
            <w:vAlign w:val="center"/>
          </w:tcPr>
          <w:p w14:paraId="482066DA"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周辺機器</w:t>
            </w:r>
          </w:p>
        </w:tc>
        <w:tc>
          <w:tcPr>
            <w:tcW w:w="2475" w:type="dxa"/>
            <w:vAlign w:val="center"/>
          </w:tcPr>
          <w:p w14:paraId="1E169057"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パワーコンディショナ</w:t>
            </w:r>
          </w:p>
        </w:tc>
        <w:tc>
          <w:tcPr>
            <w:tcW w:w="5329" w:type="dxa"/>
            <w:vAlign w:val="center"/>
          </w:tcPr>
          <w:p w14:paraId="62AC1698"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形式、定格容量、出力電気方式、周波数、系統連結方式　等</w:t>
            </w:r>
          </w:p>
        </w:tc>
      </w:tr>
      <w:tr w:rsidR="00CE7B7B" w:rsidRPr="00044AB3" w14:paraId="3440AE91" w14:textId="77777777" w:rsidTr="000767EB">
        <w:trPr>
          <w:trHeight w:val="236"/>
        </w:trPr>
        <w:tc>
          <w:tcPr>
            <w:tcW w:w="1417" w:type="dxa"/>
            <w:vMerge/>
            <w:vAlign w:val="center"/>
          </w:tcPr>
          <w:p w14:paraId="352CDB7A" w14:textId="77777777" w:rsidR="00E45D4A" w:rsidRPr="00044AB3" w:rsidRDefault="00E45D4A" w:rsidP="000767EB">
            <w:pPr>
              <w:rPr>
                <w:rFonts w:ascii="ＭＳ ゴシック" w:eastAsia="ＭＳ ゴシック" w:hAnsi="ＭＳ ゴシック"/>
                <w:sz w:val="20"/>
              </w:rPr>
            </w:pPr>
          </w:p>
        </w:tc>
        <w:tc>
          <w:tcPr>
            <w:tcW w:w="2475" w:type="dxa"/>
            <w:vAlign w:val="center"/>
          </w:tcPr>
          <w:p w14:paraId="14ECAEC4"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接続箱</w:t>
            </w:r>
          </w:p>
        </w:tc>
        <w:tc>
          <w:tcPr>
            <w:tcW w:w="5329" w:type="dxa"/>
            <w:vAlign w:val="center"/>
          </w:tcPr>
          <w:p w14:paraId="56F947B4"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形式　等</w:t>
            </w:r>
          </w:p>
        </w:tc>
      </w:tr>
      <w:tr w:rsidR="00CE7B7B" w:rsidRPr="00044AB3" w14:paraId="5A96A04E" w14:textId="77777777" w:rsidTr="000767EB">
        <w:trPr>
          <w:trHeight w:val="304"/>
        </w:trPr>
        <w:tc>
          <w:tcPr>
            <w:tcW w:w="1417" w:type="dxa"/>
            <w:vMerge/>
            <w:vAlign w:val="center"/>
          </w:tcPr>
          <w:p w14:paraId="3075B2EA" w14:textId="77777777" w:rsidR="00E45D4A" w:rsidRPr="00044AB3" w:rsidRDefault="00E45D4A" w:rsidP="000767EB">
            <w:pPr>
              <w:rPr>
                <w:rFonts w:ascii="ＭＳ ゴシック" w:eastAsia="ＭＳ ゴシック" w:hAnsi="ＭＳ ゴシック"/>
                <w:sz w:val="20"/>
              </w:rPr>
            </w:pPr>
          </w:p>
        </w:tc>
        <w:tc>
          <w:tcPr>
            <w:tcW w:w="2475" w:type="dxa"/>
            <w:vAlign w:val="center"/>
          </w:tcPr>
          <w:p w14:paraId="2E5D845D"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連系保護装置</w:t>
            </w:r>
          </w:p>
        </w:tc>
        <w:tc>
          <w:tcPr>
            <w:tcW w:w="5329" w:type="dxa"/>
            <w:vAlign w:val="center"/>
          </w:tcPr>
          <w:p w14:paraId="54ABB6F4"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可能となる設置方法</w:t>
            </w:r>
          </w:p>
        </w:tc>
      </w:tr>
      <w:tr w:rsidR="00CE7B7B" w:rsidRPr="00044AB3" w14:paraId="36CEBF75" w14:textId="77777777" w:rsidTr="000767EB">
        <w:trPr>
          <w:trHeight w:val="162"/>
        </w:trPr>
        <w:tc>
          <w:tcPr>
            <w:tcW w:w="1417" w:type="dxa"/>
            <w:vMerge/>
            <w:vAlign w:val="center"/>
          </w:tcPr>
          <w:p w14:paraId="5F90BF3A" w14:textId="77777777" w:rsidR="00E45D4A" w:rsidRPr="00044AB3" w:rsidRDefault="00E45D4A" w:rsidP="000767EB">
            <w:pPr>
              <w:rPr>
                <w:rFonts w:ascii="ＭＳ ゴシック" w:eastAsia="ＭＳ ゴシック" w:hAnsi="ＭＳ ゴシック"/>
                <w:sz w:val="20"/>
              </w:rPr>
            </w:pPr>
          </w:p>
        </w:tc>
        <w:tc>
          <w:tcPr>
            <w:tcW w:w="2475" w:type="dxa"/>
            <w:vAlign w:val="center"/>
          </w:tcPr>
          <w:p w14:paraId="4F050DAE"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二次電池</w:t>
            </w:r>
          </w:p>
        </w:tc>
        <w:tc>
          <w:tcPr>
            <w:tcW w:w="5329" w:type="dxa"/>
            <w:vAlign w:val="center"/>
          </w:tcPr>
          <w:p w14:paraId="0FEA9E7C"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使用の有無、（有の場合）回収・リサイクル方法</w:t>
            </w:r>
          </w:p>
        </w:tc>
      </w:tr>
      <w:tr w:rsidR="00CE7B7B" w:rsidRPr="00044AB3" w14:paraId="0506D57E" w14:textId="77777777" w:rsidTr="000767EB">
        <w:tc>
          <w:tcPr>
            <w:tcW w:w="1417" w:type="dxa"/>
            <w:vMerge w:val="restart"/>
            <w:vAlign w:val="center"/>
          </w:tcPr>
          <w:p w14:paraId="3493BF20"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保守点検・修理、維持管理の要件</w:t>
            </w:r>
          </w:p>
        </w:tc>
        <w:tc>
          <w:tcPr>
            <w:tcW w:w="2475" w:type="dxa"/>
            <w:vAlign w:val="center"/>
          </w:tcPr>
          <w:p w14:paraId="2317FD60"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保守点検</w:t>
            </w:r>
          </w:p>
        </w:tc>
        <w:tc>
          <w:tcPr>
            <w:tcW w:w="5329" w:type="dxa"/>
            <w:vAlign w:val="center"/>
          </w:tcPr>
          <w:p w14:paraId="6A60220A"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範囲、体制、内容</w:t>
            </w:r>
          </w:p>
        </w:tc>
      </w:tr>
      <w:tr w:rsidR="00CE7B7B" w:rsidRPr="00044AB3" w14:paraId="31E354E1" w14:textId="77777777" w:rsidTr="000767EB">
        <w:tc>
          <w:tcPr>
            <w:tcW w:w="1417" w:type="dxa"/>
            <w:vMerge/>
            <w:vAlign w:val="center"/>
          </w:tcPr>
          <w:p w14:paraId="7238FFEA" w14:textId="77777777" w:rsidR="00E45D4A" w:rsidRPr="00044AB3" w:rsidRDefault="00E45D4A" w:rsidP="000767EB">
            <w:pPr>
              <w:rPr>
                <w:rFonts w:ascii="ＭＳ ゴシック" w:eastAsia="ＭＳ ゴシック" w:hAnsi="ＭＳ ゴシック"/>
                <w:sz w:val="20"/>
              </w:rPr>
            </w:pPr>
          </w:p>
        </w:tc>
        <w:tc>
          <w:tcPr>
            <w:tcW w:w="2475" w:type="dxa"/>
            <w:vAlign w:val="center"/>
          </w:tcPr>
          <w:p w14:paraId="0FBE963E"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修理</w:t>
            </w:r>
          </w:p>
        </w:tc>
        <w:tc>
          <w:tcPr>
            <w:tcW w:w="5329" w:type="dxa"/>
            <w:vAlign w:val="center"/>
          </w:tcPr>
          <w:p w14:paraId="1D968119"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範囲、体制、内容</w:t>
            </w:r>
          </w:p>
        </w:tc>
      </w:tr>
      <w:tr w:rsidR="00CE7B7B" w:rsidRPr="00044AB3" w14:paraId="47E686A4" w14:textId="77777777" w:rsidTr="000767EB">
        <w:tc>
          <w:tcPr>
            <w:tcW w:w="1417" w:type="dxa"/>
            <w:vMerge/>
            <w:vAlign w:val="center"/>
          </w:tcPr>
          <w:p w14:paraId="793C0970" w14:textId="77777777" w:rsidR="00E45D4A" w:rsidRPr="00044AB3" w:rsidRDefault="00E45D4A" w:rsidP="000767EB">
            <w:pPr>
              <w:rPr>
                <w:rFonts w:ascii="ＭＳ ゴシック" w:eastAsia="ＭＳ ゴシック" w:hAnsi="ＭＳ ゴシック"/>
                <w:sz w:val="20"/>
              </w:rPr>
            </w:pPr>
          </w:p>
        </w:tc>
        <w:tc>
          <w:tcPr>
            <w:tcW w:w="2475" w:type="dxa"/>
            <w:vAlign w:val="center"/>
          </w:tcPr>
          <w:p w14:paraId="0F42F564"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維持管理</w:t>
            </w:r>
          </w:p>
        </w:tc>
        <w:tc>
          <w:tcPr>
            <w:tcW w:w="5329" w:type="dxa"/>
            <w:vAlign w:val="center"/>
          </w:tcPr>
          <w:p w14:paraId="16CCBFCB"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範囲、体制、内容</w:t>
            </w:r>
          </w:p>
        </w:tc>
      </w:tr>
      <w:tr w:rsidR="00CE7B7B" w:rsidRPr="00044AB3" w14:paraId="60B3CB41" w14:textId="77777777" w:rsidTr="000767EB">
        <w:tc>
          <w:tcPr>
            <w:tcW w:w="1417" w:type="dxa"/>
            <w:vMerge w:val="restart"/>
            <w:vAlign w:val="center"/>
          </w:tcPr>
          <w:p w14:paraId="71C82EBF"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モジュール</w:t>
            </w:r>
          </w:p>
          <w:p w14:paraId="27B6482E"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及び周辺機器</w:t>
            </w:r>
          </w:p>
        </w:tc>
        <w:tc>
          <w:tcPr>
            <w:tcW w:w="2475" w:type="dxa"/>
            <w:vAlign w:val="center"/>
          </w:tcPr>
          <w:p w14:paraId="16FBCAAE"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廃棄</w:t>
            </w:r>
          </w:p>
        </w:tc>
        <w:tc>
          <w:tcPr>
            <w:tcW w:w="5329" w:type="dxa"/>
            <w:vAlign w:val="center"/>
          </w:tcPr>
          <w:p w14:paraId="549B3101"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廃棄方法、廃棄時の注意事項（使用済製品が最終処分された際の適正処理に必要な情報等）　等</w:t>
            </w:r>
          </w:p>
        </w:tc>
      </w:tr>
      <w:tr w:rsidR="00E45D4A" w:rsidRPr="00044AB3" w14:paraId="5EDBC280" w14:textId="77777777" w:rsidTr="000767EB">
        <w:trPr>
          <w:trHeight w:val="73"/>
        </w:trPr>
        <w:tc>
          <w:tcPr>
            <w:tcW w:w="1417" w:type="dxa"/>
            <w:vMerge/>
            <w:vAlign w:val="center"/>
          </w:tcPr>
          <w:p w14:paraId="6C8958EC" w14:textId="77777777" w:rsidR="00E45D4A" w:rsidRPr="00044AB3" w:rsidRDefault="00E45D4A" w:rsidP="000767EB">
            <w:pPr>
              <w:rPr>
                <w:rFonts w:ascii="ＭＳ ゴシック" w:eastAsia="ＭＳ ゴシック" w:hAnsi="ＭＳ ゴシック"/>
                <w:sz w:val="20"/>
              </w:rPr>
            </w:pPr>
          </w:p>
        </w:tc>
        <w:tc>
          <w:tcPr>
            <w:tcW w:w="2475" w:type="dxa"/>
            <w:vAlign w:val="center"/>
          </w:tcPr>
          <w:p w14:paraId="6C254D8B"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保証体制</w:t>
            </w:r>
          </w:p>
        </w:tc>
        <w:tc>
          <w:tcPr>
            <w:tcW w:w="5329" w:type="dxa"/>
            <w:vAlign w:val="center"/>
          </w:tcPr>
          <w:p w14:paraId="6E1CB86B" w14:textId="77777777" w:rsidR="00E45D4A" w:rsidRPr="00044AB3" w:rsidRDefault="00E45D4A" w:rsidP="000767EB">
            <w:pPr>
              <w:rPr>
                <w:rFonts w:ascii="ＭＳ ゴシック" w:eastAsia="ＭＳ ゴシック" w:hAnsi="ＭＳ ゴシック"/>
                <w:sz w:val="20"/>
              </w:rPr>
            </w:pPr>
            <w:r w:rsidRPr="00044AB3">
              <w:rPr>
                <w:rFonts w:ascii="ＭＳ ゴシック" w:eastAsia="ＭＳ ゴシック" w:hAnsi="ＭＳ ゴシック" w:hint="eastAsia"/>
                <w:sz w:val="20"/>
              </w:rPr>
              <w:t>保証履行期限　等</w:t>
            </w:r>
          </w:p>
        </w:tc>
      </w:tr>
    </w:tbl>
    <w:p w14:paraId="2FC19C6A" w14:textId="77777777" w:rsidR="00E45D4A" w:rsidRPr="00044AB3" w:rsidRDefault="00E45D4A" w:rsidP="00E45D4A">
      <w:pPr>
        <w:spacing w:line="280" w:lineRule="exact"/>
        <w:rPr>
          <w:rFonts w:ascii="ＭＳ ゴシック" w:eastAsia="ＭＳ ゴシック" w:hAnsi="ＭＳ ゴシック"/>
          <w:sz w:val="28"/>
          <w:szCs w:val="28"/>
          <w:bdr w:val="single" w:sz="4" w:space="0" w:color="auto"/>
        </w:rPr>
      </w:pPr>
    </w:p>
    <w:p w14:paraId="319A6846" w14:textId="77777777" w:rsidR="00E45D4A" w:rsidRPr="00044AB3" w:rsidRDefault="00E45D4A" w:rsidP="00E45D4A">
      <w:pPr>
        <w:autoSpaceDE w:val="0"/>
        <w:autoSpaceDN w:val="0"/>
        <w:adjustRightInd w:val="0"/>
        <w:rPr>
          <w:rFonts w:ascii="ＭＳ ゴシック" w:eastAsia="ＭＳ ゴシック" w:hAnsi="Arial"/>
          <w:sz w:val="20"/>
        </w:rPr>
      </w:pPr>
    </w:p>
    <w:p w14:paraId="0B9F1023" w14:textId="77777777" w:rsidR="00E45D4A" w:rsidRPr="00044AB3" w:rsidRDefault="00E45D4A" w:rsidP="00E45D4A">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表３　太陽電池モジュールに係る環境配慮設計の事前評価方法等</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58"/>
        <w:gridCol w:w="2495"/>
        <w:gridCol w:w="5103"/>
      </w:tblGrid>
      <w:tr w:rsidR="00CE7B7B" w:rsidRPr="00044AB3" w14:paraId="6B0A885C" w14:textId="77777777" w:rsidTr="00A71B75">
        <w:tc>
          <w:tcPr>
            <w:tcW w:w="1758" w:type="dxa"/>
            <w:shd w:val="clear" w:color="auto" w:fill="auto"/>
          </w:tcPr>
          <w:p w14:paraId="703AC5DC" w14:textId="77777777" w:rsidR="00E45D4A" w:rsidRPr="00044AB3" w:rsidRDefault="00E45D4A" w:rsidP="000767EB">
            <w:pPr>
              <w:jc w:val="center"/>
              <w:rPr>
                <w:rFonts w:ascii="ＭＳ ゴシック" w:eastAsia="ＭＳ ゴシック" w:hAnsi="Arial"/>
                <w:sz w:val="20"/>
              </w:rPr>
            </w:pPr>
            <w:r w:rsidRPr="00044AB3">
              <w:rPr>
                <w:rFonts w:ascii="ＭＳ ゴシック" w:eastAsia="ＭＳ ゴシック" w:hAnsi="Arial" w:hint="eastAsia"/>
                <w:spacing w:val="200"/>
                <w:kern w:val="0"/>
                <w:sz w:val="20"/>
                <w:fitText w:val="800" w:id="-1398640127"/>
              </w:rPr>
              <w:t>目</w:t>
            </w:r>
            <w:r w:rsidRPr="00044AB3">
              <w:rPr>
                <w:rFonts w:ascii="ＭＳ ゴシック" w:eastAsia="ＭＳ ゴシック" w:hAnsi="Arial" w:hint="eastAsia"/>
                <w:kern w:val="0"/>
                <w:sz w:val="20"/>
                <w:fitText w:val="800" w:id="-1398640127"/>
              </w:rPr>
              <w:t>的</w:t>
            </w:r>
          </w:p>
        </w:tc>
        <w:tc>
          <w:tcPr>
            <w:tcW w:w="2495" w:type="dxa"/>
            <w:shd w:val="clear" w:color="auto" w:fill="auto"/>
          </w:tcPr>
          <w:p w14:paraId="19C57D23" w14:textId="77777777" w:rsidR="00E45D4A" w:rsidRPr="00044AB3" w:rsidRDefault="00E45D4A" w:rsidP="000767EB">
            <w:pPr>
              <w:jc w:val="center"/>
              <w:rPr>
                <w:rFonts w:ascii="ＭＳ ゴシック" w:eastAsia="ＭＳ ゴシック" w:hAnsi="Arial"/>
                <w:sz w:val="20"/>
              </w:rPr>
            </w:pPr>
            <w:r w:rsidRPr="00044AB3">
              <w:rPr>
                <w:rFonts w:ascii="ＭＳ ゴシック" w:eastAsia="ＭＳ ゴシック" w:hAnsi="Arial" w:hint="eastAsia"/>
                <w:spacing w:val="66"/>
                <w:kern w:val="0"/>
                <w:sz w:val="20"/>
                <w:fitText w:val="1200" w:id="-1398640126"/>
              </w:rPr>
              <w:t>評価項</w:t>
            </w:r>
            <w:r w:rsidRPr="00044AB3">
              <w:rPr>
                <w:rFonts w:ascii="ＭＳ ゴシック" w:eastAsia="ＭＳ ゴシック" w:hAnsi="Arial" w:hint="eastAsia"/>
                <w:spacing w:val="2"/>
                <w:kern w:val="0"/>
                <w:sz w:val="20"/>
                <w:fitText w:val="1200" w:id="-1398640126"/>
              </w:rPr>
              <w:t>目</w:t>
            </w:r>
          </w:p>
        </w:tc>
        <w:tc>
          <w:tcPr>
            <w:tcW w:w="5103" w:type="dxa"/>
            <w:shd w:val="clear" w:color="auto" w:fill="auto"/>
          </w:tcPr>
          <w:p w14:paraId="485E7710" w14:textId="77777777" w:rsidR="00E45D4A" w:rsidRPr="00044AB3" w:rsidRDefault="00E45D4A" w:rsidP="000767EB">
            <w:pPr>
              <w:jc w:val="center"/>
              <w:rPr>
                <w:rFonts w:ascii="ＭＳ ゴシック" w:eastAsia="ＭＳ ゴシック" w:hAnsi="Arial"/>
                <w:sz w:val="20"/>
              </w:rPr>
            </w:pPr>
            <w:r w:rsidRPr="00044AB3">
              <w:rPr>
                <w:rFonts w:ascii="ＭＳ ゴシック" w:eastAsia="ＭＳ ゴシック" w:hAnsi="Arial" w:hint="eastAsia"/>
                <w:sz w:val="20"/>
              </w:rPr>
              <w:t>事前評価方法等</w:t>
            </w:r>
          </w:p>
        </w:tc>
      </w:tr>
      <w:tr w:rsidR="00CE7B7B" w:rsidRPr="00044AB3" w14:paraId="36DC0075" w14:textId="77777777" w:rsidTr="00A71B75">
        <w:tc>
          <w:tcPr>
            <w:tcW w:w="1758" w:type="dxa"/>
            <w:vMerge w:val="restart"/>
            <w:shd w:val="clear" w:color="auto" w:fill="auto"/>
            <w:vAlign w:val="center"/>
          </w:tcPr>
          <w:p w14:paraId="0E1E32AD"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減量化・共通化</w:t>
            </w:r>
          </w:p>
        </w:tc>
        <w:tc>
          <w:tcPr>
            <w:tcW w:w="2495" w:type="dxa"/>
            <w:shd w:val="clear" w:color="auto" w:fill="auto"/>
            <w:vAlign w:val="center"/>
          </w:tcPr>
          <w:p w14:paraId="378AD710"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減量化</w:t>
            </w:r>
          </w:p>
        </w:tc>
        <w:tc>
          <w:tcPr>
            <w:tcW w:w="5103" w:type="dxa"/>
            <w:shd w:val="clear" w:color="auto" w:fill="auto"/>
          </w:tcPr>
          <w:p w14:paraId="64694DD6"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モジュールに使用する原材料を削減するため、質量を評価していること。</w:t>
            </w:r>
          </w:p>
        </w:tc>
      </w:tr>
      <w:tr w:rsidR="00CE7B7B" w:rsidRPr="00044AB3" w14:paraId="59AAD49C" w14:textId="77777777" w:rsidTr="00A71B75">
        <w:tc>
          <w:tcPr>
            <w:tcW w:w="1758" w:type="dxa"/>
            <w:vMerge/>
            <w:shd w:val="clear" w:color="auto" w:fill="auto"/>
            <w:vAlign w:val="center"/>
          </w:tcPr>
          <w:p w14:paraId="310A49B1" w14:textId="77777777" w:rsidR="00E45D4A" w:rsidRPr="00044AB3" w:rsidRDefault="00E45D4A" w:rsidP="000767EB">
            <w:pPr>
              <w:rPr>
                <w:rFonts w:ascii="ＭＳ ゴシック" w:eastAsia="ＭＳ ゴシック" w:hAnsi="Arial"/>
                <w:sz w:val="20"/>
              </w:rPr>
            </w:pPr>
          </w:p>
        </w:tc>
        <w:tc>
          <w:tcPr>
            <w:tcW w:w="2495" w:type="dxa"/>
            <w:shd w:val="clear" w:color="auto" w:fill="auto"/>
            <w:vAlign w:val="center"/>
          </w:tcPr>
          <w:p w14:paraId="72B9E630"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部品の削減</w:t>
            </w:r>
          </w:p>
        </w:tc>
        <w:tc>
          <w:tcPr>
            <w:tcW w:w="5103" w:type="dxa"/>
            <w:shd w:val="clear" w:color="auto" w:fill="auto"/>
          </w:tcPr>
          <w:p w14:paraId="60C0A5F0"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モジュールに使用されている部品の点数・種類を評価していること。</w:t>
            </w:r>
          </w:p>
        </w:tc>
      </w:tr>
      <w:tr w:rsidR="00CE7B7B" w:rsidRPr="00044AB3" w14:paraId="60FE2AEC" w14:textId="77777777" w:rsidTr="00A71B75">
        <w:tc>
          <w:tcPr>
            <w:tcW w:w="1758" w:type="dxa"/>
            <w:vMerge/>
            <w:shd w:val="clear" w:color="auto" w:fill="auto"/>
            <w:vAlign w:val="center"/>
          </w:tcPr>
          <w:p w14:paraId="09AB3825" w14:textId="77777777" w:rsidR="00E45D4A" w:rsidRPr="00044AB3" w:rsidRDefault="00E45D4A" w:rsidP="000767EB">
            <w:pPr>
              <w:rPr>
                <w:rFonts w:ascii="ＭＳ ゴシック" w:eastAsia="ＭＳ ゴシック" w:hAnsi="Arial"/>
                <w:sz w:val="20"/>
              </w:rPr>
            </w:pPr>
          </w:p>
        </w:tc>
        <w:tc>
          <w:tcPr>
            <w:tcW w:w="2495" w:type="dxa"/>
            <w:shd w:val="clear" w:color="auto" w:fill="auto"/>
            <w:vAlign w:val="center"/>
          </w:tcPr>
          <w:p w14:paraId="0895A442"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部品の共通化</w:t>
            </w:r>
          </w:p>
        </w:tc>
        <w:tc>
          <w:tcPr>
            <w:tcW w:w="5103" w:type="dxa"/>
            <w:shd w:val="clear" w:color="auto" w:fill="auto"/>
          </w:tcPr>
          <w:p w14:paraId="6FCB3005" w14:textId="77777777" w:rsidR="00E45D4A" w:rsidRPr="00044AB3" w:rsidRDefault="00E45D4A" w:rsidP="000767EB">
            <w:pPr>
              <w:rPr>
                <w:rFonts w:ascii="ＭＳ ゴシック" w:eastAsia="ＭＳ ゴシック" w:hAnsi="Arial"/>
                <w:spacing w:val="-4"/>
                <w:sz w:val="20"/>
              </w:rPr>
            </w:pPr>
            <w:r w:rsidRPr="00044AB3">
              <w:rPr>
                <w:rFonts w:ascii="ＭＳ ゴシック" w:eastAsia="ＭＳ ゴシック" w:hAnsi="Arial" w:hint="eastAsia"/>
                <w:spacing w:val="-4"/>
                <w:sz w:val="20"/>
              </w:rPr>
              <w:t>他機種と共通化している部品の割合を評価していること。</w:t>
            </w:r>
          </w:p>
        </w:tc>
      </w:tr>
      <w:tr w:rsidR="00CE7B7B" w:rsidRPr="00044AB3" w14:paraId="50DEA0E4" w14:textId="77777777" w:rsidTr="00A71B75">
        <w:tc>
          <w:tcPr>
            <w:tcW w:w="1758" w:type="dxa"/>
            <w:shd w:val="clear" w:color="auto" w:fill="auto"/>
            <w:vAlign w:val="center"/>
          </w:tcPr>
          <w:p w14:paraId="11C18A5C"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再生資源の使用</w:t>
            </w:r>
          </w:p>
        </w:tc>
        <w:tc>
          <w:tcPr>
            <w:tcW w:w="2495" w:type="dxa"/>
            <w:shd w:val="clear" w:color="auto" w:fill="auto"/>
            <w:vAlign w:val="center"/>
          </w:tcPr>
          <w:p w14:paraId="48E5B11B"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再生資源の使用</w:t>
            </w:r>
          </w:p>
        </w:tc>
        <w:tc>
          <w:tcPr>
            <w:tcW w:w="5103" w:type="dxa"/>
            <w:shd w:val="clear" w:color="auto" w:fill="auto"/>
          </w:tcPr>
          <w:p w14:paraId="2EC82FCD"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モジュールに使用されている部品のうち、再生資源を使用した部品の割合を評価していること。</w:t>
            </w:r>
          </w:p>
        </w:tc>
      </w:tr>
      <w:tr w:rsidR="00CE7B7B" w:rsidRPr="00044AB3" w14:paraId="058AD23E" w14:textId="77777777" w:rsidTr="00A71B75">
        <w:tc>
          <w:tcPr>
            <w:tcW w:w="1758" w:type="dxa"/>
            <w:vMerge w:val="restart"/>
            <w:shd w:val="clear" w:color="auto" w:fill="auto"/>
            <w:vAlign w:val="center"/>
          </w:tcPr>
          <w:p w14:paraId="07CF275E"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長期使用</w:t>
            </w:r>
          </w:p>
        </w:tc>
        <w:tc>
          <w:tcPr>
            <w:tcW w:w="2495" w:type="dxa"/>
            <w:shd w:val="clear" w:color="auto" w:fill="auto"/>
            <w:vAlign w:val="center"/>
          </w:tcPr>
          <w:p w14:paraId="31260123"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耐久性の向上</w:t>
            </w:r>
          </w:p>
        </w:tc>
        <w:tc>
          <w:tcPr>
            <w:tcW w:w="5103" w:type="dxa"/>
            <w:shd w:val="clear" w:color="auto" w:fill="auto"/>
          </w:tcPr>
          <w:p w14:paraId="1A067A34"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モジュールの信頼性試験結果を評価していること。</w:t>
            </w:r>
          </w:p>
        </w:tc>
      </w:tr>
      <w:tr w:rsidR="00CE7B7B" w:rsidRPr="00044AB3" w14:paraId="30F345AB" w14:textId="77777777" w:rsidTr="00A71B75">
        <w:tc>
          <w:tcPr>
            <w:tcW w:w="1758" w:type="dxa"/>
            <w:vMerge/>
            <w:shd w:val="clear" w:color="auto" w:fill="auto"/>
            <w:vAlign w:val="center"/>
          </w:tcPr>
          <w:p w14:paraId="39B05496" w14:textId="77777777" w:rsidR="00E45D4A" w:rsidRPr="00044AB3" w:rsidRDefault="00E45D4A" w:rsidP="000767EB">
            <w:pPr>
              <w:rPr>
                <w:rFonts w:ascii="ＭＳ ゴシック" w:eastAsia="ＭＳ ゴシック" w:hAnsi="Arial"/>
                <w:sz w:val="20"/>
              </w:rPr>
            </w:pPr>
          </w:p>
        </w:tc>
        <w:tc>
          <w:tcPr>
            <w:tcW w:w="2495" w:type="dxa"/>
            <w:shd w:val="clear" w:color="auto" w:fill="auto"/>
            <w:vAlign w:val="center"/>
          </w:tcPr>
          <w:p w14:paraId="3CA9E3F2"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耐汚染性の向上</w:t>
            </w:r>
          </w:p>
        </w:tc>
        <w:tc>
          <w:tcPr>
            <w:tcW w:w="5103" w:type="dxa"/>
            <w:shd w:val="clear" w:color="auto" w:fill="auto"/>
          </w:tcPr>
          <w:p w14:paraId="5C9A9281"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モジュールの表面の耐汚染性を評価していること。</w:t>
            </w:r>
          </w:p>
        </w:tc>
      </w:tr>
      <w:tr w:rsidR="00CE7B7B" w:rsidRPr="00044AB3" w14:paraId="3DED503B" w14:textId="77777777" w:rsidTr="00A71B75">
        <w:tc>
          <w:tcPr>
            <w:tcW w:w="1758" w:type="dxa"/>
            <w:shd w:val="clear" w:color="auto" w:fill="auto"/>
            <w:vAlign w:val="center"/>
          </w:tcPr>
          <w:p w14:paraId="7FC46CAF"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撤去の容易性</w:t>
            </w:r>
          </w:p>
        </w:tc>
        <w:tc>
          <w:tcPr>
            <w:tcW w:w="2495" w:type="dxa"/>
            <w:shd w:val="clear" w:color="auto" w:fill="auto"/>
            <w:vAlign w:val="center"/>
          </w:tcPr>
          <w:p w14:paraId="2D8A854A"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撤去作業の容易性</w:t>
            </w:r>
          </w:p>
        </w:tc>
        <w:tc>
          <w:tcPr>
            <w:tcW w:w="5103" w:type="dxa"/>
            <w:shd w:val="clear" w:color="auto" w:fill="auto"/>
          </w:tcPr>
          <w:p w14:paraId="36282A58"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使用済みモジュールの撤去が容易な構造となっているか（取外しに要する時間）を評価していること。</w:t>
            </w:r>
          </w:p>
        </w:tc>
      </w:tr>
      <w:tr w:rsidR="00CE7B7B" w:rsidRPr="00044AB3" w14:paraId="79011E76" w14:textId="77777777" w:rsidTr="00A71B75">
        <w:tc>
          <w:tcPr>
            <w:tcW w:w="1758" w:type="dxa"/>
            <w:shd w:val="clear" w:color="auto" w:fill="auto"/>
            <w:vAlign w:val="center"/>
          </w:tcPr>
          <w:p w14:paraId="542BAE3D"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再生資源等の活用</w:t>
            </w:r>
          </w:p>
        </w:tc>
        <w:tc>
          <w:tcPr>
            <w:tcW w:w="2495" w:type="dxa"/>
            <w:shd w:val="clear" w:color="auto" w:fill="auto"/>
            <w:vAlign w:val="center"/>
          </w:tcPr>
          <w:p w14:paraId="2AC84CF4"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リサイクル可能率の向上</w:t>
            </w:r>
          </w:p>
        </w:tc>
        <w:tc>
          <w:tcPr>
            <w:tcW w:w="5103" w:type="dxa"/>
            <w:shd w:val="clear" w:color="auto" w:fill="auto"/>
          </w:tcPr>
          <w:p w14:paraId="613CEA9B"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モジュール全体質量のうち、リサイクル可能な部品や材料の質量の比率を評価していること。</w:t>
            </w:r>
          </w:p>
        </w:tc>
      </w:tr>
      <w:tr w:rsidR="00CE7B7B" w:rsidRPr="00044AB3" w14:paraId="0FE47993" w14:textId="77777777" w:rsidTr="00A71B75">
        <w:tc>
          <w:tcPr>
            <w:tcW w:w="1758" w:type="dxa"/>
            <w:vMerge w:val="restart"/>
            <w:shd w:val="clear" w:color="auto" w:fill="auto"/>
            <w:vAlign w:val="center"/>
          </w:tcPr>
          <w:p w14:paraId="3AFA931F"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解体・分別処理の容易化</w:t>
            </w:r>
          </w:p>
        </w:tc>
        <w:tc>
          <w:tcPr>
            <w:tcW w:w="2495" w:type="dxa"/>
            <w:shd w:val="clear" w:color="auto" w:fill="auto"/>
            <w:vAlign w:val="center"/>
          </w:tcPr>
          <w:p w14:paraId="39EAE8A6"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フレーム解体の容易性</w:t>
            </w:r>
          </w:p>
        </w:tc>
        <w:tc>
          <w:tcPr>
            <w:tcW w:w="5103" w:type="dxa"/>
            <w:shd w:val="clear" w:color="auto" w:fill="auto"/>
          </w:tcPr>
          <w:p w14:paraId="03EC00B9"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分別処理のために、モジュールのフレームの解体が容易な構造となっているか（取外しに要する時間）を評価していること。</w:t>
            </w:r>
          </w:p>
        </w:tc>
      </w:tr>
      <w:tr w:rsidR="00CE7B7B" w:rsidRPr="00044AB3" w14:paraId="4AFC2609" w14:textId="77777777" w:rsidTr="00A71B75">
        <w:tc>
          <w:tcPr>
            <w:tcW w:w="1758" w:type="dxa"/>
            <w:vMerge/>
            <w:shd w:val="clear" w:color="auto" w:fill="auto"/>
            <w:vAlign w:val="center"/>
          </w:tcPr>
          <w:p w14:paraId="4B18B100" w14:textId="77777777" w:rsidR="00E45D4A" w:rsidRPr="00044AB3" w:rsidRDefault="00E45D4A" w:rsidP="000767EB">
            <w:pPr>
              <w:rPr>
                <w:rFonts w:ascii="ＭＳ ゴシック" w:eastAsia="ＭＳ ゴシック" w:hAnsi="Arial"/>
                <w:sz w:val="20"/>
              </w:rPr>
            </w:pPr>
          </w:p>
        </w:tc>
        <w:tc>
          <w:tcPr>
            <w:tcW w:w="2495" w:type="dxa"/>
            <w:shd w:val="clear" w:color="auto" w:fill="auto"/>
            <w:vAlign w:val="center"/>
          </w:tcPr>
          <w:p w14:paraId="0D4B3A79"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フレーム解体で取り外すネジの数量・種類の削減</w:t>
            </w:r>
          </w:p>
        </w:tc>
        <w:tc>
          <w:tcPr>
            <w:tcW w:w="5103" w:type="dxa"/>
            <w:shd w:val="clear" w:color="auto" w:fill="auto"/>
          </w:tcPr>
          <w:p w14:paraId="1A0EF5E6"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フレーム解体時に取り外すネジの数量・種類を評価していること。</w:t>
            </w:r>
          </w:p>
        </w:tc>
      </w:tr>
      <w:tr w:rsidR="00CE7B7B" w:rsidRPr="00044AB3" w14:paraId="00A82BB7" w14:textId="77777777" w:rsidTr="00A71B75">
        <w:tc>
          <w:tcPr>
            <w:tcW w:w="1758" w:type="dxa"/>
            <w:vMerge/>
            <w:shd w:val="clear" w:color="auto" w:fill="auto"/>
            <w:vAlign w:val="center"/>
          </w:tcPr>
          <w:p w14:paraId="464C0AED" w14:textId="77777777" w:rsidR="00E45D4A" w:rsidRPr="00044AB3" w:rsidRDefault="00E45D4A" w:rsidP="000767EB">
            <w:pPr>
              <w:rPr>
                <w:rFonts w:ascii="ＭＳ ゴシック" w:eastAsia="ＭＳ ゴシック" w:hAnsi="Arial"/>
                <w:sz w:val="20"/>
              </w:rPr>
            </w:pPr>
          </w:p>
        </w:tc>
        <w:tc>
          <w:tcPr>
            <w:tcW w:w="2495" w:type="dxa"/>
            <w:shd w:val="clear" w:color="auto" w:fill="auto"/>
            <w:vAlign w:val="center"/>
          </w:tcPr>
          <w:p w14:paraId="6E4BEFE6"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フレーム解体のための情報提供</w:t>
            </w:r>
          </w:p>
        </w:tc>
        <w:tc>
          <w:tcPr>
            <w:tcW w:w="5103" w:type="dxa"/>
            <w:shd w:val="clear" w:color="auto" w:fill="auto"/>
          </w:tcPr>
          <w:p w14:paraId="723F4788"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フレームを取り外す際に、フレームの固定方法等の解体・分別に必要な情報を提供している又は提供する仕組みがあること。</w:t>
            </w:r>
          </w:p>
        </w:tc>
      </w:tr>
      <w:tr w:rsidR="00CE7B7B" w:rsidRPr="00044AB3" w14:paraId="0A8D820C" w14:textId="77777777" w:rsidTr="00A71B75">
        <w:tc>
          <w:tcPr>
            <w:tcW w:w="1758" w:type="dxa"/>
            <w:vMerge/>
            <w:shd w:val="clear" w:color="auto" w:fill="auto"/>
            <w:vAlign w:val="center"/>
          </w:tcPr>
          <w:p w14:paraId="4EA1AFF8" w14:textId="77777777" w:rsidR="00E45D4A" w:rsidRPr="00044AB3" w:rsidRDefault="00E45D4A" w:rsidP="000767EB">
            <w:pPr>
              <w:rPr>
                <w:rFonts w:ascii="ＭＳ ゴシック" w:eastAsia="ＭＳ ゴシック" w:hAnsi="Arial"/>
                <w:sz w:val="20"/>
              </w:rPr>
            </w:pPr>
          </w:p>
        </w:tc>
        <w:tc>
          <w:tcPr>
            <w:tcW w:w="2495" w:type="dxa"/>
            <w:shd w:val="clear" w:color="auto" w:fill="auto"/>
            <w:vAlign w:val="center"/>
          </w:tcPr>
          <w:p w14:paraId="2BE8A88B"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端子箱解体の容易性</w:t>
            </w:r>
          </w:p>
        </w:tc>
        <w:tc>
          <w:tcPr>
            <w:tcW w:w="5103" w:type="dxa"/>
            <w:shd w:val="clear" w:color="auto" w:fill="auto"/>
          </w:tcPr>
          <w:p w14:paraId="1796AD92"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端子ボックスのモジュールからの取外しが容易な構造となっているか（取外しに要する時間）を評価していること。</w:t>
            </w:r>
          </w:p>
        </w:tc>
      </w:tr>
      <w:tr w:rsidR="00CE7B7B" w:rsidRPr="00044AB3" w14:paraId="0F843671" w14:textId="77777777" w:rsidTr="00A71B75">
        <w:tc>
          <w:tcPr>
            <w:tcW w:w="1758" w:type="dxa"/>
            <w:vMerge/>
            <w:shd w:val="clear" w:color="auto" w:fill="auto"/>
            <w:vAlign w:val="center"/>
          </w:tcPr>
          <w:p w14:paraId="71C2CF30" w14:textId="77777777" w:rsidR="00E45D4A" w:rsidRPr="00044AB3" w:rsidRDefault="00E45D4A" w:rsidP="000767EB">
            <w:pPr>
              <w:rPr>
                <w:rFonts w:ascii="ＭＳ ゴシック" w:eastAsia="ＭＳ ゴシック" w:hAnsi="Arial"/>
                <w:sz w:val="20"/>
              </w:rPr>
            </w:pPr>
          </w:p>
        </w:tc>
        <w:tc>
          <w:tcPr>
            <w:tcW w:w="2495" w:type="dxa"/>
            <w:shd w:val="clear" w:color="auto" w:fill="auto"/>
            <w:vAlign w:val="center"/>
          </w:tcPr>
          <w:p w14:paraId="5993538E"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端子箱解体で取り外すネジの数量・種類の削減</w:t>
            </w:r>
          </w:p>
        </w:tc>
        <w:tc>
          <w:tcPr>
            <w:tcW w:w="5103" w:type="dxa"/>
            <w:shd w:val="clear" w:color="auto" w:fill="auto"/>
          </w:tcPr>
          <w:p w14:paraId="03F956D1"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端子ボックスの取外し時に取り外すネジの数量・種類を評価していること。</w:t>
            </w:r>
          </w:p>
        </w:tc>
      </w:tr>
      <w:tr w:rsidR="00CE7B7B" w:rsidRPr="00044AB3" w14:paraId="501C3C07" w14:textId="77777777" w:rsidTr="00A71B75">
        <w:tc>
          <w:tcPr>
            <w:tcW w:w="1758" w:type="dxa"/>
            <w:vMerge/>
            <w:shd w:val="clear" w:color="auto" w:fill="auto"/>
            <w:vAlign w:val="center"/>
          </w:tcPr>
          <w:p w14:paraId="5E294E76" w14:textId="77777777" w:rsidR="00E45D4A" w:rsidRPr="00044AB3" w:rsidRDefault="00E45D4A" w:rsidP="000767EB">
            <w:pPr>
              <w:rPr>
                <w:rFonts w:ascii="ＭＳ ゴシック" w:eastAsia="ＭＳ ゴシック" w:hAnsi="Arial"/>
                <w:sz w:val="20"/>
              </w:rPr>
            </w:pPr>
          </w:p>
        </w:tc>
        <w:tc>
          <w:tcPr>
            <w:tcW w:w="2495" w:type="dxa"/>
            <w:shd w:val="clear" w:color="auto" w:fill="auto"/>
            <w:vAlign w:val="center"/>
          </w:tcPr>
          <w:p w14:paraId="71B3F4A8"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端子箱解体のための情報提供</w:t>
            </w:r>
          </w:p>
        </w:tc>
        <w:tc>
          <w:tcPr>
            <w:tcW w:w="5103" w:type="dxa"/>
            <w:shd w:val="clear" w:color="auto" w:fill="auto"/>
          </w:tcPr>
          <w:p w14:paraId="1FBDD189"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端子箱を取り外す際に、端子ボックスの固定方法等の解体・分別に必要な情報を提供している又は提供する仕組みがあること。</w:t>
            </w:r>
          </w:p>
        </w:tc>
      </w:tr>
      <w:tr w:rsidR="00CE7B7B" w:rsidRPr="00044AB3" w14:paraId="40C09C8C" w14:textId="77777777" w:rsidTr="00A71B75">
        <w:tc>
          <w:tcPr>
            <w:tcW w:w="1758" w:type="dxa"/>
            <w:shd w:val="clear" w:color="auto" w:fill="auto"/>
            <w:vAlign w:val="center"/>
          </w:tcPr>
          <w:p w14:paraId="6637A86A"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lastRenderedPageBreak/>
              <w:t>環境保全性</w:t>
            </w:r>
          </w:p>
        </w:tc>
        <w:tc>
          <w:tcPr>
            <w:tcW w:w="2495" w:type="dxa"/>
            <w:shd w:val="clear" w:color="auto" w:fill="auto"/>
            <w:vAlign w:val="center"/>
          </w:tcPr>
          <w:p w14:paraId="0044DC7A"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環境負荷物質等の減量化</w:t>
            </w:r>
          </w:p>
        </w:tc>
        <w:tc>
          <w:tcPr>
            <w:tcW w:w="5103" w:type="dxa"/>
            <w:shd w:val="clear" w:color="auto" w:fill="auto"/>
          </w:tcPr>
          <w:p w14:paraId="6CCAF25C"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モジュールに含まれる環境負荷物質、適正処理・リサイクル処理に当たって負荷要因となる原材料の質量を評価していること。</w:t>
            </w:r>
          </w:p>
        </w:tc>
      </w:tr>
      <w:tr w:rsidR="00CE7B7B" w:rsidRPr="00044AB3" w14:paraId="4CF1ADE1" w14:textId="77777777" w:rsidTr="00A71B75">
        <w:tc>
          <w:tcPr>
            <w:tcW w:w="1758" w:type="dxa"/>
            <w:vMerge w:val="restart"/>
            <w:shd w:val="clear" w:color="auto" w:fill="auto"/>
            <w:vAlign w:val="center"/>
          </w:tcPr>
          <w:p w14:paraId="38428917"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情報の提供</w:t>
            </w:r>
          </w:p>
        </w:tc>
        <w:tc>
          <w:tcPr>
            <w:tcW w:w="2495" w:type="dxa"/>
            <w:shd w:val="clear" w:color="auto" w:fill="auto"/>
            <w:vAlign w:val="center"/>
          </w:tcPr>
          <w:p w14:paraId="6B921636"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使用、保守点検、安全性に関する情報提供</w:t>
            </w:r>
          </w:p>
        </w:tc>
        <w:tc>
          <w:tcPr>
            <w:tcW w:w="5103" w:type="dxa"/>
            <w:shd w:val="clear" w:color="auto" w:fill="auto"/>
          </w:tcPr>
          <w:p w14:paraId="5E6B142B"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使用上の注意、故障診断及びその措置、保守点検・修理、安全性等に関する情報を提供している又は提供する仕組みがあること。</w:t>
            </w:r>
          </w:p>
        </w:tc>
      </w:tr>
      <w:tr w:rsidR="00CE7B7B" w:rsidRPr="00044AB3" w14:paraId="5F1B57B7" w14:textId="77777777" w:rsidTr="00A71B75">
        <w:tc>
          <w:tcPr>
            <w:tcW w:w="1758" w:type="dxa"/>
            <w:vMerge/>
            <w:shd w:val="clear" w:color="auto" w:fill="auto"/>
            <w:vAlign w:val="center"/>
          </w:tcPr>
          <w:p w14:paraId="6EA87F08" w14:textId="77777777" w:rsidR="00E45D4A" w:rsidRPr="00044AB3" w:rsidRDefault="00E45D4A" w:rsidP="000767EB">
            <w:pPr>
              <w:rPr>
                <w:rFonts w:ascii="ＭＳ ゴシック" w:eastAsia="ＭＳ ゴシック" w:hAnsi="Arial"/>
                <w:sz w:val="20"/>
              </w:rPr>
            </w:pPr>
          </w:p>
        </w:tc>
        <w:tc>
          <w:tcPr>
            <w:tcW w:w="2495" w:type="dxa"/>
            <w:shd w:val="clear" w:color="auto" w:fill="auto"/>
            <w:vAlign w:val="center"/>
          </w:tcPr>
          <w:p w14:paraId="511E3E21"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撤去、解体、適正処理・リサイクルに必要な情報提供</w:t>
            </w:r>
          </w:p>
        </w:tc>
        <w:tc>
          <w:tcPr>
            <w:tcW w:w="5103" w:type="dxa"/>
            <w:shd w:val="clear" w:color="auto" w:fill="auto"/>
          </w:tcPr>
          <w:p w14:paraId="10426B4E"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撤去、解体、適正処理・リサイクルに必要な情報を提供している又は提供する仕組みがあること。</w:t>
            </w:r>
          </w:p>
        </w:tc>
      </w:tr>
      <w:tr w:rsidR="00E45D4A" w:rsidRPr="00044AB3" w14:paraId="38C24276" w14:textId="77777777" w:rsidTr="00A71B75">
        <w:tc>
          <w:tcPr>
            <w:tcW w:w="1758" w:type="dxa"/>
            <w:shd w:val="clear" w:color="auto" w:fill="auto"/>
            <w:vAlign w:val="center"/>
          </w:tcPr>
          <w:p w14:paraId="3700F327"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ライフサイクルの各段階における環境負荷低減</w:t>
            </w:r>
          </w:p>
        </w:tc>
        <w:tc>
          <w:tcPr>
            <w:tcW w:w="2495" w:type="dxa"/>
            <w:shd w:val="clear" w:color="auto" w:fill="auto"/>
            <w:vAlign w:val="center"/>
          </w:tcPr>
          <w:p w14:paraId="3A7CF9AF"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ライフサイクルアセスメントの実施</w:t>
            </w:r>
          </w:p>
        </w:tc>
        <w:tc>
          <w:tcPr>
            <w:tcW w:w="5103" w:type="dxa"/>
            <w:shd w:val="clear" w:color="auto" w:fill="auto"/>
          </w:tcPr>
          <w:p w14:paraId="6783723B" w14:textId="77777777" w:rsidR="00E45D4A" w:rsidRPr="00044AB3" w:rsidRDefault="00E45D4A" w:rsidP="000767EB">
            <w:pPr>
              <w:rPr>
                <w:rFonts w:ascii="ＭＳ ゴシック" w:eastAsia="ＭＳ ゴシック" w:hAnsi="Arial"/>
                <w:sz w:val="20"/>
              </w:rPr>
            </w:pPr>
            <w:r w:rsidRPr="00044AB3">
              <w:rPr>
                <w:rFonts w:ascii="ＭＳ ゴシック" w:eastAsia="ＭＳ ゴシック" w:hAnsi="Arial" w:hint="eastAsia"/>
                <w:sz w:val="20"/>
              </w:rPr>
              <w:t>資源採取、製造段階、使用段階、撤去、解体、適正処理・リサイクルまでの一連のライフサイクルの各段階における環境負荷を定量的に評価していること。</w:t>
            </w:r>
          </w:p>
        </w:tc>
      </w:tr>
    </w:tbl>
    <w:p w14:paraId="0F7C7A78" w14:textId="77777777" w:rsidR="00E45D4A" w:rsidRDefault="00E45D4A" w:rsidP="00E45D4A"/>
    <w:p w14:paraId="50B4CD52" w14:textId="77777777" w:rsidR="00413A43" w:rsidRPr="00044AB3" w:rsidRDefault="00413A43" w:rsidP="00E45D4A"/>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276"/>
        <w:gridCol w:w="7091"/>
      </w:tblGrid>
      <w:tr w:rsidR="00413A43" w:rsidRPr="00044AB3" w14:paraId="61675D53" w14:textId="77777777" w:rsidTr="003A684D">
        <w:trPr>
          <w:jc w:val="center"/>
        </w:trPr>
        <w:tc>
          <w:tcPr>
            <w:tcW w:w="1986" w:type="dxa"/>
            <w:gridSpan w:val="2"/>
            <w:tcBorders>
              <w:bottom w:val="single" w:sz="4" w:space="0" w:color="auto"/>
            </w:tcBorders>
          </w:tcPr>
          <w:bookmarkEnd w:id="1718"/>
          <w:p w14:paraId="730DC72F" w14:textId="77777777" w:rsidR="00413A43" w:rsidRPr="00044AB3" w:rsidRDefault="00413A43" w:rsidP="003A684D">
            <w:pPr>
              <w:pStyle w:val="ab"/>
            </w:pPr>
            <w:r w:rsidRPr="00044AB3">
              <w:rPr>
                <w:rFonts w:hint="eastAsia"/>
              </w:rPr>
              <w:t>太陽熱利用システム（公共・産業用）</w:t>
            </w:r>
          </w:p>
        </w:tc>
        <w:tc>
          <w:tcPr>
            <w:tcW w:w="7091" w:type="dxa"/>
            <w:tcBorders>
              <w:bottom w:val="single" w:sz="4" w:space="0" w:color="auto"/>
            </w:tcBorders>
          </w:tcPr>
          <w:p w14:paraId="729F57FF" w14:textId="77777777" w:rsidR="00413A43" w:rsidRPr="00044AB3" w:rsidRDefault="00413A43" w:rsidP="003A684D">
            <w:pPr>
              <w:pStyle w:val="30"/>
              <w:rPr>
                <w:rFonts w:hAnsi="ＭＳ ゴシック"/>
              </w:rPr>
            </w:pPr>
            <w:r w:rsidRPr="00044AB3">
              <w:rPr>
                <w:rFonts w:hAnsi="ＭＳ ゴシック" w:hint="eastAsia"/>
              </w:rPr>
              <w:t>【判断の基準】</w:t>
            </w:r>
          </w:p>
          <w:p w14:paraId="65FFD0A3" w14:textId="77777777" w:rsidR="00413A43" w:rsidRDefault="00413A43" w:rsidP="003A684D">
            <w:pPr>
              <w:pStyle w:val="a4"/>
              <w:rPr>
                <w:ins w:id="1719" w:author="maehama sanshiro" w:date="2025-09-01T18:32:00Z"/>
                <w:color w:val="auto"/>
              </w:rPr>
            </w:pPr>
            <w:ins w:id="1720" w:author="maehama sanshiro" w:date="2025-09-01T18:32:00Z">
              <w:r>
                <w:rPr>
                  <w:rFonts w:hint="eastAsia"/>
                  <w:color w:val="auto"/>
                </w:rPr>
                <w:t>○次の</w:t>
              </w:r>
            </w:ins>
            <w:ins w:id="1721" w:author="maehama sanshiro" w:date="2025-09-11T09:03:00Z">
              <w:r>
                <w:rPr>
                  <w:rFonts w:hint="eastAsia"/>
                  <w:color w:val="auto"/>
                </w:rPr>
                <w:t>①</w:t>
              </w:r>
            </w:ins>
            <w:ins w:id="1722" w:author="maehama sanshiro" w:date="2025-09-11T13:50:00Z">
              <w:r>
                <w:rPr>
                  <w:rFonts w:hint="eastAsia"/>
                  <w:color w:val="auto"/>
                </w:rPr>
                <w:t>及び②</w:t>
              </w:r>
            </w:ins>
            <w:ins w:id="1723" w:author="maehama sanshiro" w:date="2025-10-22T10:16:00Z">
              <w:r>
                <w:rPr>
                  <w:rFonts w:hint="eastAsia"/>
                  <w:color w:val="auto"/>
                </w:rPr>
                <w:t>の</w:t>
              </w:r>
            </w:ins>
            <w:ins w:id="1724" w:author="maehama sanshiro" w:date="2025-09-01T18:33:00Z">
              <w:r>
                <w:rPr>
                  <w:rFonts w:hint="eastAsia"/>
                  <w:color w:val="auto"/>
                </w:rPr>
                <w:t>要件</w:t>
              </w:r>
            </w:ins>
            <w:ins w:id="1725" w:author="maehama sanshiro" w:date="2025-09-11T09:03:00Z">
              <w:r>
                <w:rPr>
                  <w:rFonts w:hint="eastAsia"/>
                  <w:color w:val="auto"/>
                </w:rPr>
                <w:t>、又は</w:t>
              </w:r>
            </w:ins>
            <w:ins w:id="1726" w:author="maehama sanshiro" w:date="2025-09-11T13:50:00Z">
              <w:r>
                <w:rPr>
                  <w:rFonts w:hint="eastAsia"/>
                  <w:color w:val="auto"/>
                </w:rPr>
                <w:t>③</w:t>
              </w:r>
            </w:ins>
            <w:ins w:id="1727" w:author="maehama sanshiro" w:date="2025-09-11T09:03:00Z">
              <w:r>
                <w:rPr>
                  <w:rFonts w:hint="eastAsia"/>
                  <w:color w:val="auto"/>
                </w:rPr>
                <w:t>の要件</w:t>
              </w:r>
            </w:ins>
            <w:ins w:id="1728" w:author="maehama sanshiro" w:date="2025-09-01T18:33:00Z">
              <w:r>
                <w:rPr>
                  <w:rFonts w:hint="eastAsia"/>
                  <w:color w:val="auto"/>
                </w:rPr>
                <w:t>を満たすこと。</w:t>
              </w:r>
            </w:ins>
          </w:p>
          <w:p w14:paraId="21F3F8EC" w14:textId="77777777" w:rsidR="00413A43" w:rsidRPr="00044AB3" w:rsidRDefault="00413A43" w:rsidP="003A684D">
            <w:pPr>
              <w:pStyle w:val="a4"/>
              <w:ind w:leftChars="110" w:left="451" w:hangingChars="100" w:hanging="220"/>
              <w:rPr>
                <w:color w:val="auto"/>
              </w:rPr>
            </w:pPr>
            <w:r w:rsidRPr="00044AB3">
              <w:rPr>
                <w:rFonts w:hint="eastAsia"/>
                <w:color w:val="auto"/>
              </w:rPr>
              <w:t>①日集熱効率が次の要件を満たすこと。</w:t>
            </w:r>
          </w:p>
          <w:p w14:paraId="27A14B4E" w14:textId="77777777" w:rsidR="00413A43" w:rsidRPr="00044AB3" w:rsidRDefault="00413A43" w:rsidP="003A684D">
            <w:pPr>
              <w:pStyle w:val="a4"/>
              <w:adjustRightInd/>
              <w:ind w:leftChars="210" w:left="661" w:hangingChars="100" w:hanging="220"/>
              <w:rPr>
                <w:rFonts w:hAnsi="Arial"/>
                <w:color w:val="auto"/>
              </w:rPr>
            </w:pPr>
            <w:r w:rsidRPr="00044AB3">
              <w:rPr>
                <w:rFonts w:hAnsi="Arial" w:hint="eastAsia"/>
                <w:color w:val="auto"/>
              </w:rPr>
              <w:t>ア．基準値１は、表１の基準値１の欄に示された集熱器の区分ごとの基準。</w:t>
            </w:r>
          </w:p>
          <w:p w14:paraId="71D2B371" w14:textId="77777777" w:rsidR="00413A43" w:rsidRPr="00044AB3" w:rsidRDefault="00413A43" w:rsidP="003A684D">
            <w:pPr>
              <w:pStyle w:val="a4"/>
              <w:adjustRightInd/>
              <w:ind w:leftChars="210" w:left="661" w:hangingChars="100" w:hanging="220"/>
              <w:rPr>
                <w:rFonts w:hAnsi="Arial"/>
                <w:color w:val="auto"/>
              </w:rPr>
            </w:pPr>
            <w:r w:rsidRPr="00044AB3">
              <w:rPr>
                <w:rFonts w:hAnsi="Arial" w:hint="eastAsia"/>
                <w:color w:val="auto"/>
              </w:rPr>
              <w:t>イ．基準値２は、表１の基準値２の欄に示された集熱器の区分ごとの基準。</w:t>
            </w:r>
          </w:p>
          <w:p w14:paraId="3B3AFA86" w14:textId="77777777" w:rsidR="00413A43" w:rsidRDefault="00413A43" w:rsidP="003A684D">
            <w:pPr>
              <w:pStyle w:val="a4"/>
              <w:ind w:leftChars="110" w:left="451" w:hangingChars="100" w:hanging="220"/>
              <w:rPr>
                <w:ins w:id="1729" w:author="maehama sanshiro" w:date="2025-09-01T18:35:00Z"/>
                <w:color w:val="auto"/>
              </w:rPr>
            </w:pPr>
            <w:r w:rsidRPr="00044AB3">
              <w:rPr>
                <w:rFonts w:hint="eastAsia"/>
                <w:color w:val="auto"/>
              </w:rPr>
              <w:t>②集熱器及び周辺機器について、表２に示された項目が、ウエブサイト等により、容易に確認できること。</w:t>
            </w:r>
          </w:p>
          <w:p w14:paraId="60A9C5E9" w14:textId="77777777" w:rsidR="00413A43" w:rsidRPr="00044AB3" w:rsidRDefault="00413A43" w:rsidP="003A684D">
            <w:pPr>
              <w:pStyle w:val="a4"/>
              <w:ind w:leftChars="110" w:left="451" w:hangingChars="100" w:hanging="220"/>
              <w:rPr>
                <w:color w:val="auto"/>
              </w:rPr>
            </w:pPr>
            <w:ins w:id="1730" w:author="maehama sanshiro" w:date="2025-09-11T13:03:00Z">
              <w:r>
                <w:rPr>
                  <w:rFonts w:hint="eastAsia"/>
                  <w:color w:val="auto"/>
                </w:rPr>
                <w:t>③</w:t>
              </w:r>
            </w:ins>
            <w:ins w:id="1731" w:author="maehama sanshiro" w:date="2025-09-01T18:35:00Z">
              <w:r>
                <w:rPr>
                  <w:rFonts w:hint="eastAsia"/>
                  <w:color w:val="auto"/>
                </w:rPr>
                <w:t>エコマーク認定基準を満たすこと又は同等のものであること。</w:t>
              </w:r>
            </w:ins>
          </w:p>
          <w:p w14:paraId="6C1A76AD" w14:textId="77777777" w:rsidR="00413A43" w:rsidRPr="000D6F30" w:rsidRDefault="00413A43" w:rsidP="003A684D">
            <w:pPr>
              <w:pStyle w:val="a4"/>
              <w:rPr>
                <w:color w:val="auto"/>
              </w:rPr>
            </w:pPr>
          </w:p>
          <w:p w14:paraId="4E47AE6D" w14:textId="77777777" w:rsidR="00413A43" w:rsidRPr="00044AB3" w:rsidRDefault="00413A43" w:rsidP="003A684D">
            <w:pPr>
              <w:pStyle w:val="30"/>
              <w:rPr>
                <w:rFonts w:hAnsi="ＭＳ ゴシック"/>
              </w:rPr>
            </w:pPr>
            <w:r w:rsidRPr="00044AB3">
              <w:rPr>
                <w:rFonts w:hAnsi="ＭＳ ゴシック" w:hint="eastAsia"/>
              </w:rPr>
              <w:t>【配慮事項】</w:t>
            </w:r>
          </w:p>
          <w:p w14:paraId="2EFB74E0" w14:textId="77777777" w:rsidR="00413A43" w:rsidRPr="00044AB3" w:rsidRDefault="00413A43" w:rsidP="003A684D">
            <w:pPr>
              <w:pStyle w:val="a4"/>
              <w:rPr>
                <w:color w:val="auto"/>
                <w:szCs w:val="22"/>
              </w:rPr>
            </w:pPr>
            <w:r w:rsidRPr="00044AB3">
              <w:rPr>
                <w:rFonts w:hint="eastAsia"/>
                <w:color w:val="auto"/>
                <w:szCs w:val="22"/>
              </w:rPr>
              <w:t>①修理及び部品交換が容易である等長期間の使用が可能な設計がなされている、又は、分解が容易である等部品の再使用または材料の再生利用が容易になるような設計がなされていること。</w:t>
            </w:r>
          </w:p>
          <w:p w14:paraId="7FBF70B7" w14:textId="77777777" w:rsidR="00413A43" w:rsidRPr="00044AB3" w:rsidRDefault="00413A43" w:rsidP="003A684D">
            <w:pPr>
              <w:pStyle w:val="a4"/>
              <w:rPr>
                <w:color w:val="auto"/>
              </w:rPr>
            </w:pPr>
            <w:r w:rsidRPr="00044AB3">
              <w:rPr>
                <w:rFonts w:hint="eastAsia"/>
                <w:color w:val="auto"/>
              </w:rPr>
              <w:t>②集熱器の稼働に係るエネルギーが最小限となるような設計がなされていること。</w:t>
            </w:r>
          </w:p>
          <w:p w14:paraId="6E541749" w14:textId="77777777" w:rsidR="00413A43" w:rsidRDefault="00413A43" w:rsidP="003A684D">
            <w:pPr>
              <w:pStyle w:val="a4"/>
              <w:rPr>
                <w:rFonts w:cs="ＭＳ 明朝"/>
                <w:color w:val="auto"/>
                <w:kern w:val="0"/>
                <w:szCs w:val="22"/>
              </w:rPr>
            </w:pPr>
            <w:ins w:id="1732" w:author="maehama sanshiro" w:date="2025-09-01T18:09:00Z">
              <w:r>
                <w:rPr>
                  <w:rFonts w:cs="ＭＳ 明朝" w:hint="eastAsia"/>
                  <w:color w:val="auto"/>
                  <w:kern w:val="0"/>
                  <w:szCs w:val="22"/>
                </w:rPr>
                <w:t>③</w:t>
              </w:r>
            </w:ins>
            <w:ins w:id="1733" w:author="maehama sanshiro" w:date="2025-09-01T18:08:00Z">
              <w:r w:rsidRPr="00E04914">
                <w:rPr>
                  <w:rFonts w:cs="ＭＳ 明朝" w:hint="eastAsia"/>
                  <w:color w:val="auto"/>
                  <w:kern w:val="0"/>
                  <w:szCs w:val="22"/>
                </w:rPr>
                <w:t>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2B0E40A2" w14:textId="77777777" w:rsidR="00413A43" w:rsidRPr="00044AB3" w:rsidRDefault="00413A43" w:rsidP="003A684D">
            <w:pPr>
              <w:pStyle w:val="a4"/>
              <w:rPr>
                <w:rFonts w:cs="ＭＳ 明朝"/>
                <w:color w:val="auto"/>
                <w:kern w:val="0"/>
                <w:szCs w:val="22"/>
              </w:rPr>
            </w:pPr>
            <w:del w:id="1734" w:author="maehama sanshiro" w:date="2025-09-11T13:04:00Z">
              <w:r w:rsidRPr="00044AB3" w:rsidDel="000D6F30">
                <w:rPr>
                  <w:rFonts w:cs="ＭＳ 明朝" w:hint="eastAsia"/>
                  <w:color w:val="auto"/>
                  <w:kern w:val="0"/>
                  <w:szCs w:val="22"/>
                </w:rPr>
                <w:delText>③</w:delText>
              </w:r>
            </w:del>
            <w:ins w:id="1735" w:author="maehama sanshiro" w:date="2025-09-11T13:04:00Z">
              <w:r>
                <w:rPr>
                  <w:rFonts w:cs="ＭＳ 明朝" w:hint="eastAsia"/>
                  <w:color w:val="auto"/>
                  <w:kern w:val="0"/>
                  <w:szCs w:val="22"/>
                </w:rPr>
                <w:t>④</w:t>
              </w:r>
            </w:ins>
            <w:r w:rsidRPr="00044AB3">
              <w:rPr>
                <w:rFonts w:cs="ＭＳ 明朝" w:hint="eastAsia"/>
                <w:color w:val="auto"/>
                <w:kern w:val="0"/>
                <w:szCs w:val="22"/>
              </w:rPr>
              <w:t>設備撤去時には、撤去事業者又は排出事業者による回収及び再使用又は再生利用が可能であり、再使用又は再生利用されない部分については適正処理が可能であること。</w:t>
            </w:r>
          </w:p>
          <w:p w14:paraId="5CD25D18" w14:textId="77777777" w:rsidR="00413A43" w:rsidRPr="00044AB3" w:rsidRDefault="00413A43" w:rsidP="003A684D">
            <w:pPr>
              <w:pStyle w:val="a4"/>
              <w:rPr>
                <w:color w:val="auto"/>
              </w:rPr>
            </w:pPr>
            <w:del w:id="1736" w:author="maehama sanshiro" w:date="2025-09-01T18:31:00Z">
              <w:r w:rsidRPr="00044AB3" w:rsidDel="006A430A">
                <w:rPr>
                  <w:rFonts w:hint="eastAsia"/>
                  <w:color w:val="auto"/>
                </w:rPr>
                <w:delText>④</w:delText>
              </w:r>
            </w:del>
            <w:ins w:id="1737" w:author="maehama sanshiro" w:date="2025-09-11T13:04:00Z">
              <w:r>
                <w:rPr>
                  <w:rFonts w:hint="eastAsia"/>
                  <w:color w:val="auto"/>
                </w:rPr>
                <w:t>⑤</w:t>
              </w:r>
            </w:ins>
            <w:r w:rsidRPr="00044AB3">
              <w:rPr>
                <w:rFonts w:hint="eastAsia"/>
                <w:color w:val="auto"/>
              </w:rPr>
              <w:t>外枠・フレーム・架台等にアルミニウム合金を使用する製品では、アルミニウム二次地金（再生地金）を原材料の一部として使用している合金を用いること。</w:t>
            </w:r>
          </w:p>
          <w:p w14:paraId="0D4A3E2F" w14:textId="77777777" w:rsidR="00413A43" w:rsidRDefault="00413A43" w:rsidP="003A684D">
            <w:pPr>
              <w:pStyle w:val="a4"/>
              <w:rPr>
                <w:ins w:id="1738" w:author="maehama sanshiro" w:date="2025-09-01T18:29:00Z"/>
                <w:color w:val="auto"/>
              </w:rPr>
            </w:pPr>
            <w:del w:id="1739" w:author="maehama sanshiro" w:date="2025-09-01T18:31:00Z">
              <w:r w:rsidRPr="00044AB3" w:rsidDel="006A430A">
                <w:rPr>
                  <w:rFonts w:hint="eastAsia"/>
                  <w:color w:val="auto"/>
                </w:rPr>
                <w:delText>⑤</w:delText>
              </w:r>
            </w:del>
            <w:ins w:id="1740" w:author="maehama sanshiro" w:date="2025-09-11T13:04:00Z">
              <w:r>
                <w:rPr>
                  <w:rFonts w:hint="eastAsia"/>
                  <w:color w:val="auto"/>
                </w:rPr>
                <w:t>⑥</w:t>
              </w:r>
            </w:ins>
            <w:r w:rsidRPr="00044AB3">
              <w:rPr>
                <w:rFonts w:hint="eastAsia"/>
                <w:color w:val="auto"/>
              </w:rPr>
              <w:t>重金属等有害物質を製品の製造に使用しない又は可能な限り使用量を低減すること。</w:t>
            </w:r>
          </w:p>
          <w:p w14:paraId="74404A17" w14:textId="77777777" w:rsidR="00413A43" w:rsidRPr="00044AB3" w:rsidRDefault="00413A43" w:rsidP="003A684D">
            <w:pPr>
              <w:pStyle w:val="a4"/>
              <w:rPr>
                <w:color w:val="auto"/>
                <w:szCs w:val="22"/>
              </w:rPr>
            </w:pPr>
            <w:ins w:id="1741" w:author="maehama sanshiro" w:date="2025-09-11T13:04:00Z">
              <w:r>
                <w:rPr>
                  <w:rFonts w:hint="eastAsia"/>
                  <w:color w:val="auto"/>
                  <w:szCs w:val="22"/>
                </w:rPr>
                <w:t>⑦</w:t>
              </w:r>
            </w:ins>
            <w:ins w:id="1742" w:author="maehama sanshiro" w:date="2025-09-01T18:29:00Z">
              <w:r w:rsidRPr="006A430A">
                <w:rPr>
                  <w:rFonts w:hint="eastAsia"/>
                  <w:color w:val="auto"/>
                  <w:szCs w:val="22"/>
                </w:rPr>
                <w:t>製品の包装又は梱包は、可能な限り簡易であって、再生利用の容易さ及び廃棄時の負荷低減に配慮されていること。</w:t>
              </w:r>
            </w:ins>
            <w:ins w:id="1743" w:author="maehama sanshiro" w:date="2025-09-01T18:32:00Z">
              <w:r>
                <w:rPr>
                  <w:rFonts w:hint="eastAsia"/>
                  <w:color w:val="auto"/>
                  <w:szCs w:val="22"/>
                </w:rPr>
                <w:t>加えて</w:t>
              </w:r>
            </w:ins>
            <w:ins w:id="1744" w:author="maehama sanshiro" w:date="2025-09-01T18:29:00Z">
              <w:r w:rsidRPr="006A430A">
                <w:rPr>
                  <w:rFonts w:hint="eastAsia"/>
                  <w:color w:val="auto"/>
                  <w:szCs w:val="22"/>
                </w:rPr>
                <w:t>、プラスチック代替素材の活用等により、プラスチック使用の削減が図られていること。</w:t>
              </w:r>
            </w:ins>
          </w:p>
        </w:tc>
      </w:tr>
      <w:tr w:rsidR="00413A43" w:rsidRPr="00044AB3" w14:paraId="4637BB20" w14:textId="77777777" w:rsidTr="003A68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50"/>
          <w:jc w:val="center"/>
        </w:trPr>
        <w:tc>
          <w:tcPr>
            <w:tcW w:w="710" w:type="dxa"/>
            <w:tcBorders>
              <w:top w:val="nil"/>
              <w:left w:val="nil"/>
              <w:bottom w:val="nil"/>
              <w:right w:val="nil"/>
            </w:tcBorders>
          </w:tcPr>
          <w:p w14:paraId="5574147D" w14:textId="77777777" w:rsidR="00413A43" w:rsidRPr="00044AB3" w:rsidRDefault="00413A43" w:rsidP="003A684D">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6142E95B" w14:textId="77777777" w:rsidR="00413A43" w:rsidRPr="00044AB3" w:rsidRDefault="00413A43" w:rsidP="003A684D">
            <w:pPr>
              <w:pStyle w:val="af1"/>
              <w:rPr>
                <w:rFonts w:hAnsi="Arial" w:cs="Arial"/>
              </w:rPr>
            </w:pPr>
            <w:r w:rsidRPr="00044AB3">
              <w:rPr>
                <w:rFonts w:cs="Arial" w:hint="eastAsia"/>
              </w:rPr>
              <w:t>１</w:t>
            </w:r>
            <w:r w:rsidRPr="00044AB3">
              <w:rPr>
                <w:rFonts w:cs="Arial"/>
              </w:rPr>
              <w:t xml:space="preserve">　本項の判断の基準の対象とする「太陽熱利用システム」は、給湯又は冷暖房用の熱エネルギーとして、太陽エネルギーを利用した公共・産業用のシステムをいう。</w:t>
            </w:r>
          </w:p>
          <w:p w14:paraId="5EFF421D" w14:textId="77777777" w:rsidR="00413A43" w:rsidRPr="00044AB3" w:rsidRDefault="00413A43" w:rsidP="003A684D">
            <w:pPr>
              <w:pStyle w:val="af1"/>
              <w:rPr>
                <w:rFonts w:hAnsi="Arial" w:cs="Arial"/>
              </w:rPr>
            </w:pPr>
            <w:r w:rsidRPr="00044AB3">
              <w:rPr>
                <w:rFonts w:cs="Arial" w:hint="eastAsia"/>
              </w:rPr>
              <w:lastRenderedPageBreak/>
              <w:t>２　「日集熱効率」とは、集熱器の１日の単位面積当たりの集熱量（集熱媒体平均温度から、周囲温度を差し引いた値が10Kかつ日射量が20,000kJ/(㎡・日)であるときの値を</w:t>
            </w:r>
            <w:r w:rsidRPr="00044AB3">
              <w:rPr>
                <w:rFonts w:hAnsi="Arial" w:cs="Arial"/>
              </w:rPr>
              <w:t>JIS A 4112</w:t>
            </w:r>
            <w:r w:rsidRPr="00044AB3">
              <w:rPr>
                <w:rFonts w:cs="Arial"/>
              </w:rPr>
              <w:t>に準拠して算出</w:t>
            </w:r>
            <w:r w:rsidRPr="00044AB3">
              <w:rPr>
                <w:rFonts w:cs="Arial" w:hint="eastAsia"/>
              </w:rPr>
              <w:t>した</w:t>
            </w:r>
            <w:r w:rsidRPr="00044AB3">
              <w:rPr>
                <w:rFonts w:cs="Arial"/>
              </w:rPr>
              <w:t>もの</w:t>
            </w:r>
            <w:r w:rsidRPr="00044AB3">
              <w:rPr>
                <w:rFonts w:cs="Arial" w:hint="eastAsia"/>
              </w:rPr>
              <w:t>）を、集熱器総面積に入射する単位面積当たりの太陽放射エネルギー又はソーラーシミュレーターによって受けるエネルギーの１日の積分値で除した値をいう</w:t>
            </w:r>
            <w:r w:rsidRPr="00044AB3">
              <w:rPr>
                <w:rFonts w:cs="Arial"/>
              </w:rPr>
              <w:t>。</w:t>
            </w:r>
          </w:p>
          <w:p w14:paraId="01984E9F" w14:textId="77777777" w:rsidR="00413A43" w:rsidRPr="00044AB3" w:rsidRDefault="00413A43" w:rsidP="003A684D">
            <w:pPr>
              <w:pStyle w:val="af1"/>
              <w:rPr>
                <w:ins w:id="1745" w:author="maehama sanshiro" w:date="2025-09-11T09:01:00Z"/>
                <w:rFonts w:hAnsi="Arial" w:cs="Arial"/>
              </w:rPr>
            </w:pPr>
            <w:ins w:id="1746" w:author="maehama sanshiro" w:date="2025-09-11T09:04:00Z">
              <w:r>
                <w:rPr>
                  <w:rFonts w:cs="Arial" w:hint="eastAsia"/>
                </w:rPr>
                <w:t>３</w:t>
              </w:r>
            </w:ins>
            <w:ins w:id="1747" w:author="maehama sanshiro" w:date="2025-09-11T09:01:00Z">
              <w:r w:rsidRPr="00044AB3">
                <w:rPr>
                  <w:rFonts w:cs="Arial" w:hint="eastAsia"/>
                </w:rPr>
                <w:t xml:space="preserve">　判断の基準</w:t>
              </w:r>
            </w:ins>
            <w:ins w:id="1748" w:author="maehama sanshiro" w:date="2025-09-11T13:04:00Z">
              <w:r>
                <w:rPr>
                  <w:rFonts w:cs="Arial" w:hint="eastAsia"/>
                </w:rPr>
                <w:t>③</w:t>
              </w:r>
            </w:ins>
            <w:ins w:id="1749" w:author="maehama sanshiro" w:date="2025-09-11T09:01:00Z">
              <w:r w:rsidRPr="00044AB3">
                <w:rPr>
                  <w:rFonts w:cs="Arial" w:hint="eastAsia"/>
                </w:rPr>
                <w:t>の「エコマーク認定基準」とは、公益財団法人日本環境協会エコマーク事務局が運営するエコマーク商品類型のうち、商品類型No.1</w:t>
              </w:r>
            </w:ins>
            <w:ins w:id="1750" w:author="maehama sanshiro" w:date="2025-09-11T09:22:00Z">
              <w:r>
                <w:rPr>
                  <w:rFonts w:cs="Arial" w:hint="eastAsia"/>
                </w:rPr>
                <w:t>54</w:t>
              </w:r>
            </w:ins>
            <w:ins w:id="1751" w:author="maehama sanshiro" w:date="2025-09-11T09:01:00Z">
              <w:r w:rsidRPr="00044AB3">
                <w:rPr>
                  <w:rFonts w:cs="Arial" w:hint="eastAsia"/>
                </w:rPr>
                <w:t>「</w:t>
              </w:r>
            </w:ins>
            <w:ins w:id="1752" w:author="maehama sanshiro" w:date="2025-09-11T09:22:00Z">
              <w:r>
                <w:rPr>
                  <w:rFonts w:cs="Arial" w:hint="eastAsia"/>
                </w:rPr>
                <w:t>太陽熱利用システム</w:t>
              </w:r>
            </w:ins>
            <w:ins w:id="1753" w:author="maehama sanshiro" w:date="2025-09-11T09:01:00Z">
              <w:r>
                <w:rPr>
                  <w:rFonts w:cs="Arial" w:hint="eastAsia"/>
                </w:rPr>
                <w:t xml:space="preserve"> </w:t>
              </w:r>
              <w:r>
                <w:rPr>
                  <w:rFonts w:cs="Arial"/>
                </w:rPr>
                <w:t>Version</w:t>
              </w:r>
            </w:ins>
            <w:ins w:id="1754" w:author="maehama sanshiro" w:date="2025-09-11T09:22:00Z">
              <w:r>
                <w:rPr>
                  <w:rFonts w:cs="Arial" w:hint="eastAsia"/>
                </w:rPr>
                <w:t>1</w:t>
              </w:r>
            </w:ins>
            <w:ins w:id="1755" w:author="maehama sanshiro" w:date="2025-09-11T09:01:00Z">
              <w:r w:rsidRPr="00044AB3">
                <w:rPr>
                  <w:rFonts w:cs="Arial" w:hint="eastAsia"/>
                </w:rPr>
                <w:t>」に係る認定基準ををいう。</w:t>
              </w:r>
            </w:ins>
            <w:ins w:id="1756" w:author="maehama sanshiro" w:date="2025-10-20T13:37:00Z">
              <w:r w:rsidRPr="00AA7AD2">
                <w:rPr>
                  <w:rFonts w:cs="Arial" w:hint="eastAsia"/>
                </w:rPr>
                <w:t>なお、判断の基準</w:t>
              </w:r>
              <w:r>
                <w:rPr>
                  <w:rFonts w:cs="Arial" w:hint="eastAsia"/>
                </w:rPr>
                <w:t>①ア</w:t>
              </w:r>
              <w:r w:rsidRPr="00AA7AD2">
                <w:rPr>
                  <w:rFonts w:cs="Arial" w:hint="eastAsia"/>
                </w:rPr>
                <w:t>を満たし、かつ、判断の基準</w:t>
              </w:r>
              <w:r>
                <w:rPr>
                  <w:rFonts w:cs="Arial" w:hint="eastAsia"/>
                </w:rPr>
                <w:t>③</w:t>
              </w:r>
              <w:r w:rsidRPr="00AA7AD2">
                <w:rPr>
                  <w:rFonts w:cs="Arial" w:hint="eastAsia"/>
                </w:rPr>
                <w:t>を満たす場合は基準値１とする。</w:t>
              </w:r>
            </w:ins>
          </w:p>
          <w:p w14:paraId="4B0CD572" w14:textId="77777777" w:rsidR="00413A43" w:rsidRPr="00044AB3" w:rsidRDefault="00413A43" w:rsidP="003A684D">
            <w:pPr>
              <w:pStyle w:val="af1"/>
              <w:rPr>
                <w:ins w:id="1757" w:author="maehama sanshiro" w:date="2025-09-11T08:27:00Z"/>
                <w:rFonts w:hAnsi="Arial"/>
              </w:rPr>
            </w:pPr>
            <w:ins w:id="1758" w:author="maehama sanshiro" w:date="2025-09-11T09:29:00Z">
              <w:r>
                <w:rPr>
                  <w:rFonts w:hAnsi="Arial" w:hint="eastAsia"/>
                </w:rPr>
                <w:t>４</w:t>
              </w:r>
            </w:ins>
            <w:ins w:id="1759" w:author="maehama sanshiro" w:date="2025-09-11T08:27:00Z">
              <w:r w:rsidRPr="00044AB3">
                <w:rPr>
                  <w:rFonts w:hAnsi="Arial" w:hint="eastAsia"/>
                </w:rPr>
                <w:t xml:space="preserve">　「地球温暖化係数」とは、地球の温暖化をもたらす程度の二酸化炭素に係る当該程度に対する比を示す数値をいう。</w:t>
              </w:r>
            </w:ins>
          </w:p>
          <w:p w14:paraId="46654C48" w14:textId="77777777" w:rsidR="00413A43" w:rsidRPr="00044AB3" w:rsidRDefault="00413A43" w:rsidP="003A684D">
            <w:pPr>
              <w:pStyle w:val="af1"/>
              <w:rPr>
                <w:ins w:id="1760" w:author="maehama sanshiro" w:date="2025-09-11T08:27:00Z"/>
                <w:rFonts w:hAnsi="Arial"/>
              </w:rPr>
            </w:pPr>
            <w:ins w:id="1761" w:author="maehama sanshiro" w:date="2025-09-11T09:29:00Z">
              <w:r>
                <w:rPr>
                  <w:rFonts w:hAnsi="Arial" w:hint="eastAsia"/>
                </w:rPr>
                <w:t>５</w:t>
              </w:r>
            </w:ins>
            <w:ins w:id="1762" w:author="maehama sanshiro" w:date="2025-09-11T08:27:00Z">
              <w:r w:rsidRPr="00044AB3">
                <w:rPr>
                  <w:rFonts w:hAnsi="Arial" w:hint="eastAsia"/>
                </w:rPr>
                <w:t xml:space="preserve">　</w:t>
              </w:r>
              <w:r>
                <w:rPr>
                  <w:rFonts w:hAnsi="Arial" w:hint="eastAsia"/>
                </w:rPr>
                <w:t>配慮事項③</w:t>
              </w:r>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ins>
          </w:p>
          <w:p w14:paraId="372C519B" w14:textId="77777777" w:rsidR="00413A43" w:rsidRPr="00044AB3" w:rsidRDefault="00413A43" w:rsidP="003A684D">
            <w:pPr>
              <w:pStyle w:val="af1"/>
              <w:rPr>
                <w:rFonts w:hAnsi="Arial" w:cs="Arial"/>
              </w:rPr>
            </w:pPr>
            <w:del w:id="1763" w:author="maehama sanshiro" w:date="2025-09-11T08:28:00Z">
              <w:r w:rsidRPr="00044AB3" w:rsidDel="00024BEA">
                <w:rPr>
                  <w:rFonts w:cs="Arial" w:hint="eastAsia"/>
                </w:rPr>
                <w:delText>３</w:delText>
              </w:r>
            </w:del>
            <w:ins w:id="1764" w:author="maehama sanshiro" w:date="2025-09-11T09:29:00Z">
              <w:r>
                <w:rPr>
                  <w:rFonts w:cs="Arial" w:hint="eastAsia"/>
                </w:rPr>
                <w:t>６</w:t>
              </w:r>
            </w:ins>
            <w:r w:rsidRPr="00044AB3">
              <w:rPr>
                <w:rFonts w:cs="Arial"/>
              </w:rPr>
              <w:t xml:space="preserve">　調達を行う各機関は、次の事項に十分留意すること。</w:t>
            </w:r>
          </w:p>
          <w:p w14:paraId="3A436CEB" w14:textId="77777777" w:rsidR="00413A43" w:rsidRPr="00044AB3" w:rsidRDefault="00413A43" w:rsidP="003A684D">
            <w:pPr>
              <w:pStyle w:val="af1"/>
              <w:ind w:leftChars="100" w:left="610" w:hangingChars="200" w:hanging="400"/>
              <w:rPr>
                <w:rFonts w:hAnsi="Arial" w:cs="Arial"/>
              </w:rPr>
            </w:pPr>
            <w:r w:rsidRPr="00044AB3">
              <w:rPr>
                <w:rFonts w:cs="Arial"/>
              </w:rPr>
              <w:t>ア．集熱量の適正な把握・管理のため、物品の調達時に確認した表２の設置報告項目の情報を、当該設備を廃棄するまで管理・保管すること。</w:t>
            </w:r>
          </w:p>
          <w:p w14:paraId="47B64365" w14:textId="77777777" w:rsidR="00413A43" w:rsidRPr="00044AB3" w:rsidRDefault="00413A43" w:rsidP="003A684D">
            <w:pPr>
              <w:pStyle w:val="af1"/>
              <w:ind w:leftChars="100" w:left="610" w:hangingChars="200" w:hanging="400"/>
              <w:rPr>
                <w:rFonts w:hAnsi="Arial" w:cs="Arial"/>
              </w:rPr>
            </w:pPr>
            <w:r w:rsidRPr="00044AB3">
              <w:rPr>
                <w:rFonts w:cs="Arial"/>
              </w:rPr>
              <w:t>イ．調達に</w:t>
            </w:r>
            <w:r w:rsidRPr="00044AB3">
              <w:rPr>
                <w:rFonts w:cs="Arial" w:hint="eastAsia"/>
              </w:rPr>
              <w:t>当</w:t>
            </w:r>
            <w:r w:rsidRPr="00044AB3">
              <w:rPr>
                <w:rFonts w:cs="Arial"/>
              </w:rPr>
              <w:t>たっては、集熱に</w:t>
            </w:r>
            <w:r w:rsidRPr="00044AB3">
              <w:rPr>
                <w:rFonts w:cs="Arial" w:hint="eastAsia"/>
              </w:rPr>
              <w:t>係る</w:t>
            </w:r>
            <w:r w:rsidRPr="00044AB3">
              <w:rPr>
                <w:rFonts w:cs="Arial"/>
              </w:rPr>
              <w:t>機器の設置条件・方法を十分勘案し、設置に当たっては架台の部分が過剰に大きくなることを避けること。</w:t>
            </w:r>
          </w:p>
          <w:p w14:paraId="3644533B" w14:textId="77777777" w:rsidR="00413A43" w:rsidRPr="00044AB3" w:rsidRDefault="00413A43" w:rsidP="003A684D">
            <w:pPr>
              <w:pStyle w:val="af1"/>
              <w:ind w:leftChars="100" w:left="610" w:hangingChars="200" w:hanging="400"/>
              <w:rPr>
                <w:rFonts w:hAnsi="Arial" w:cs="Arial"/>
              </w:rPr>
            </w:pPr>
            <w:r w:rsidRPr="00044AB3">
              <w:rPr>
                <w:rFonts w:cs="Arial" w:hint="eastAsia"/>
              </w:rPr>
              <w:t>ウ</w:t>
            </w:r>
            <w:r w:rsidRPr="00044AB3">
              <w:rPr>
                <w:rFonts w:cs="Arial"/>
              </w:rPr>
              <w:t>．太陽熱利用システムの導入に</w:t>
            </w:r>
            <w:r w:rsidRPr="00044AB3">
              <w:rPr>
                <w:rFonts w:cs="Arial" w:hint="eastAsia"/>
              </w:rPr>
              <w:t>当</w:t>
            </w:r>
            <w:r w:rsidRPr="00044AB3">
              <w:rPr>
                <w:rFonts w:cs="Arial"/>
              </w:rPr>
              <w:t>たっては、現在の使用熱エネルギー量を十分考慮した設計を行うこと。</w:t>
            </w:r>
          </w:p>
          <w:p w14:paraId="7639DA98" w14:textId="77777777" w:rsidR="00413A43" w:rsidRDefault="00413A43" w:rsidP="003A684D">
            <w:pPr>
              <w:pStyle w:val="af1"/>
              <w:ind w:leftChars="100" w:left="610" w:hangingChars="200" w:hanging="400"/>
              <w:rPr>
                <w:ins w:id="1765" w:author="maehama sanshiro" w:date="2025-09-11T14:05:00Z"/>
                <w:rFonts w:hAnsi="Arial" w:cs="Arial"/>
              </w:rPr>
            </w:pPr>
            <w:r w:rsidRPr="00044AB3">
              <w:rPr>
                <w:rFonts w:cs="Arial" w:hint="eastAsia"/>
              </w:rPr>
              <w:t>エ</w:t>
            </w:r>
            <w:r w:rsidRPr="00044AB3">
              <w:rPr>
                <w:rFonts w:cs="Arial"/>
              </w:rPr>
              <w:t>．</w:t>
            </w:r>
            <w:r w:rsidRPr="00044AB3">
              <w:rPr>
                <w:rFonts w:hAnsi="Arial" w:cs="Arial"/>
              </w:rPr>
              <w:t>調達に</w:t>
            </w:r>
            <w:r w:rsidRPr="00044AB3">
              <w:rPr>
                <w:rFonts w:hAnsi="Arial" w:cs="Arial" w:hint="eastAsia"/>
              </w:rPr>
              <w:t>当</w:t>
            </w:r>
            <w:r w:rsidRPr="00044AB3">
              <w:rPr>
                <w:rFonts w:hAnsi="Arial" w:cs="Arial"/>
              </w:rPr>
              <w:t>たっては、設置事業者に設置要領の詳細の提出を求め、その内容を確認するとともに、当該設備の維持・管理に必要となる情報（製造事業者が有する情報を含む。）を設置事業者を通じ把握すること。</w:t>
            </w:r>
          </w:p>
          <w:p w14:paraId="2483E318" w14:textId="77777777" w:rsidR="00413A43" w:rsidRDefault="00413A43" w:rsidP="003A684D">
            <w:pPr>
              <w:pStyle w:val="af1"/>
              <w:ind w:leftChars="100" w:left="610" w:hangingChars="200" w:hanging="400"/>
              <w:rPr>
                <w:ins w:id="1766" w:author="maehama sanshiro" w:date="2025-09-11T14:05:00Z"/>
              </w:rPr>
            </w:pPr>
            <w:ins w:id="1767" w:author="maehama sanshiro" w:date="2025-09-11T14:05:00Z">
              <w:r>
                <w:rPr>
                  <w:rFonts w:hint="eastAsia"/>
                </w:rPr>
                <w:t>オ．長期安定的かつ効率的な</w:t>
              </w:r>
            </w:ins>
            <w:ins w:id="1768" w:author="maehama sanshiro" w:date="2025-09-11T14:06:00Z">
              <w:r>
                <w:rPr>
                  <w:rFonts w:hint="eastAsia"/>
                </w:rPr>
                <w:t>利用</w:t>
              </w:r>
            </w:ins>
            <w:ins w:id="1769" w:author="maehama sanshiro" w:date="2025-09-11T14:05:00Z">
              <w:r>
                <w:rPr>
                  <w:rFonts w:hint="eastAsia"/>
                </w:rPr>
                <w:t>が可能となるよう、適切に保守点検・修理及び維持管理を実施すること。また、必要に応じ、設備の更新について検討を行うこと。</w:t>
              </w:r>
            </w:ins>
          </w:p>
          <w:p w14:paraId="72ABDC84" w14:textId="77777777" w:rsidR="00413A43" w:rsidRPr="00044AB3" w:rsidRDefault="00413A43" w:rsidP="003A684D">
            <w:pPr>
              <w:pStyle w:val="af1"/>
              <w:ind w:leftChars="100" w:left="610" w:hangingChars="200" w:hanging="400"/>
            </w:pPr>
            <w:ins w:id="1770" w:author="maehama sanshiro" w:date="2025-09-11T14:06:00Z">
              <w:r>
                <w:rPr>
                  <w:rFonts w:hint="eastAsia"/>
                </w:rPr>
                <w:t>カ</w:t>
              </w:r>
            </w:ins>
            <w:ins w:id="1771" w:author="maehama sanshiro" w:date="2025-09-11T14:05:00Z">
              <w:r>
                <w:rPr>
                  <w:rFonts w:hint="eastAsia"/>
                </w:rPr>
                <w:t>．使用済みの太陽</w:t>
              </w:r>
            </w:ins>
            <w:ins w:id="1772" w:author="maehama sanshiro" w:date="2025-09-11T14:07:00Z">
              <w:r>
                <w:rPr>
                  <w:rFonts w:hint="eastAsia"/>
                </w:rPr>
                <w:t>熱利用</w:t>
              </w:r>
            </w:ins>
            <w:ins w:id="1773" w:author="maehama sanshiro" w:date="2025-09-11T14:05:00Z">
              <w:r>
                <w:rPr>
                  <w:rFonts w:hint="eastAsia"/>
                </w:rPr>
                <w:t>システムを撤去・廃棄する場合は、資源循環の観点から再使用又は再生利用に努めることとし、再使用又は再生利用できない部分については、</w:t>
              </w:r>
            </w:ins>
            <w:ins w:id="1774" w:author="maehama sanshiro" w:date="2025-09-11T14:08:00Z">
              <w:r w:rsidRPr="00044AB3">
                <w:rPr>
                  <w:rFonts w:hint="eastAsia"/>
                </w:rPr>
                <w:t>廃棄方法、廃棄時の注意事項</w:t>
              </w:r>
            </w:ins>
            <w:ins w:id="1775" w:author="maehama sanshiro" w:date="2025-09-11T14:09:00Z">
              <w:r>
                <w:rPr>
                  <w:rFonts w:hint="eastAsia"/>
                </w:rPr>
                <w:t>等の提供情報</w:t>
              </w:r>
            </w:ins>
            <w:ins w:id="1776" w:author="maehama sanshiro" w:date="2025-09-11T14:08:00Z">
              <w:r>
                <w:rPr>
                  <w:rFonts w:hint="eastAsia"/>
                </w:rPr>
                <w:t>を</w:t>
              </w:r>
            </w:ins>
            <w:ins w:id="1777" w:author="maehama sanshiro" w:date="2025-09-11T14:09:00Z">
              <w:r>
                <w:rPr>
                  <w:rFonts w:hint="eastAsia"/>
                </w:rPr>
                <w:t>踏まえ、</w:t>
              </w:r>
            </w:ins>
            <w:ins w:id="1778" w:author="maehama sanshiro" w:date="2025-09-11T14:05:00Z">
              <w:r>
                <w:rPr>
                  <w:rFonts w:hint="eastAsia"/>
                </w:rPr>
                <w:t>適正な処理を行うこと。</w:t>
              </w:r>
            </w:ins>
          </w:p>
        </w:tc>
      </w:tr>
    </w:tbl>
    <w:p w14:paraId="6312882D" w14:textId="77777777" w:rsidR="00413A43" w:rsidRPr="00044AB3" w:rsidRDefault="00413A43">
      <w:pPr>
        <w:autoSpaceDE w:val="0"/>
        <w:autoSpaceDN w:val="0"/>
        <w:adjustRightInd w:val="0"/>
        <w:rPr>
          <w:rFonts w:ascii="ＭＳ ゴシック" w:eastAsia="ＭＳ ゴシック" w:hAnsi="Arial"/>
          <w:sz w:val="20"/>
        </w:rPr>
        <w:pPrChange w:id="1779" w:author="maehama sanshiro" w:date="2025-09-11T13:05:00Z">
          <w:pPr>
            <w:autoSpaceDE w:val="0"/>
            <w:autoSpaceDN w:val="0"/>
            <w:adjustRightInd w:val="0"/>
            <w:snapToGrid w:val="0"/>
          </w:pPr>
        </w:pPrChange>
      </w:pPr>
    </w:p>
    <w:p w14:paraId="4BA7FDEF" w14:textId="77777777" w:rsidR="00A9183F" w:rsidRPr="00413A43" w:rsidRDefault="00A9183F" w:rsidP="00A9183F"/>
    <w:p w14:paraId="06C5A1C1" w14:textId="77777777" w:rsidR="00A9183F" w:rsidRPr="00044AB3" w:rsidRDefault="00A9183F" w:rsidP="00A9183F">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表１　集熱器に係る日集熱効率の基準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05"/>
        <w:gridCol w:w="1416"/>
        <w:gridCol w:w="1111"/>
        <w:gridCol w:w="1638"/>
        <w:gridCol w:w="1682"/>
        <w:gridCol w:w="1682"/>
        <w:gridCol w:w="739"/>
      </w:tblGrid>
      <w:tr w:rsidR="00CE7B7B" w:rsidRPr="00044AB3" w14:paraId="6C8ED40A" w14:textId="77777777" w:rsidTr="00584A29">
        <w:trPr>
          <w:gridBefore w:val="1"/>
          <w:gridAfter w:val="1"/>
          <w:wBefore w:w="108" w:type="dxa"/>
          <w:wAfter w:w="739" w:type="dxa"/>
        </w:trPr>
        <w:tc>
          <w:tcPr>
            <w:tcW w:w="4870" w:type="dxa"/>
            <w:gridSpan w:val="4"/>
            <w:shd w:val="clear" w:color="auto" w:fill="auto"/>
          </w:tcPr>
          <w:p w14:paraId="66DB1A1D" w14:textId="77777777" w:rsidR="00A9183F" w:rsidRPr="00044AB3" w:rsidRDefault="00A9183F" w:rsidP="002917C3">
            <w:pPr>
              <w:jc w:val="center"/>
              <w:rPr>
                <w:rFonts w:eastAsia="ＭＳ ゴシック"/>
                <w:sz w:val="20"/>
              </w:rPr>
            </w:pPr>
            <w:r w:rsidRPr="00044AB3">
              <w:rPr>
                <w:rFonts w:eastAsia="ＭＳ ゴシック" w:hint="eastAsia"/>
                <w:sz w:val="20"/>
              </w:rPr>
              <w:t>集熱器の区分</w:t>
            </w:r>
          </w:p>
        </w:tc>
        <w:tc>
          <w:tcPr>
            <w:tcW w:w="3364" w:type="dxa"/>
            <w:gridSpan w:val="2"/>
            <w:shd w:val="clear" w:color="auto" w:fill="auto"/>
          </w:tcPr>
          <w:p w14:paraId="7E85C2CB" w14:textId="77777777" w:rsidR="00A9183F" w:rsidRPr="00044AB3" w:rsidRDefault="00A9183F" w:rsidP="002917C3">
            <w:pPr>
              <w:jc w:val="center"/>
              <w:rPr>
                <w:rFonts w:eastAsia="ＭＳ ゴシック"/>
                <w:sz w:val="20"/>
              </w:rPr>
            </w:pPr>
            <w:r w:rsidRPr="00044AB3">
              <w:rPr>
                <w:rFonts w:eastAsia="ＭＳ ゴシック" w:hint="eastAsia"/>
                <w:sz w:val="20"/>
              </w:rPr>
              <w:t>日集熱効率</w:t>
            </w:r>
          </w:p>
        </w:tc>
      </w:tr>
      <w:tr w:rsidR="00CE7B7B" w:rsidRPr="00044AB3" w14:paraId="3888E45A" w14:textId="77777777" w:rsidTr="00584A29">
        <w:trPr>
          <w:gridBefore w:val="1"/>
          <w:gridAfter w:val="1"/>
          <w:wBefore w:w="108" w:type="dxa"/>
          <w:wAfter w:w="739" w:type="dxa"/>
        </w:trPr>
        <w:tc>
          <w:tcPr>
            <w:tcW w:w="2121" w:type="dxa"/>
            <w:gridSpan w:val="2"/>
            <w:shd w:val="clear" w:color="auto" w:fill="auto"/>
          </w:tcPr>
          <w:p w14:paraId="3E696BDC" w14:textId="77777777" w:rsidR="00A9183F" w:rsidRPr="00044AB3" w:rsidRDefault="00A9183F" w:rsidP="002917C3">
            <w:pPr>
              <w:jc w:val="center"/>
              <w:rPr>
                <w:rFonts w:eastAsia="ＭＳ ゴシック"/>
                <w:sz w:val="20"/>
              </w:rPr>
            </w:pPr>
            <w:r w:rsidRPr="00044AB3">
              <w:rPr>
                <w:rFonts w:eastAsia="ＭＳ ゴシック" w:hint="eastAsia"/>
                <w:sz w:val="20"/>
              </w:rPr>
              <w:t>集熱媒体・機能</w:t>
            </w:r>
          </w:p>
        </w:tc>
        <w:tc>
          <w:tcPr>
            <w:tcW w:w="2749" w:type="dxa"/>
            <w:gridSpan w:val="2"/>
            <w:shd w:val="clear" w:color="auto" w:fill="auto"/>
          </w:tcPr>
          <w:p w14:paraId="6D5BA3DF" w14:textId="77777777" w:rsidR="00A9183F" w:rsidRPr="00044AB3" w:rsidRDefault="00A9183F" w:rsidP="002917C3">
            <w:pPr>
              <w:jc w:val="center"/>
              <w:rPr>
                <w:rFonts w:eastAsia="ＭＳ ゴシック"/>
                <w:sz w:val="20"/>
              </w:rPr>
            </w:pPr>
            <w:r w:rsidRPr="00044AB3">
              <w:rPr>
                <w:rFonts w:eastAsia="ＭＳ ゴシック" w:hint="eastAsia"/>
                <w:sz w:val="20"/>
              </w:rPr>
              <w:t>集熱器の形状・透過体</w:t>
            </w:r>
          </w:p>
        </w:tc>
        <w:tc>
          <w:tcPr>
            <w:tcW w:w="1682" w:type="dxa"/>
            <w:shd w:val="clear" w:color="auto" w:fill="auto"/>
          </w:tcPr>
          <w:p w14:paraId="6FAA90C1" w14:textId="77777777" w:rsidR="00A9183F" w:rsidRPr="00044AB3" w:rsidRDefault="00A9183F" w:rsidP="002917C3">
            <w:pPr>
              <w:jc w:val="center"/>
              <w:rPr>
                <w:rFonts w:eastAsia="ＭＳ ゴシック"/>
                <w:sz w:val="20"/>
              </w:rPr>
            </w:pPr>
            <w:r w:rsidRPr="00044AB3">
              <w:rPr>
                <w:rFonts w:eastAsia="ＭＳ ゴシック" w:hint="eastAsia"/>
                <w:sz w:val="20"/>
              </w:rPr>
              <w:t>基準値１</w:t>
            </w:r>
          </w:p>
        </w:tc>
        <w:tc>
          <w:tcPr>
            <w:tcW w:w="1682" w:type="dxa"/>
            <w:shd w:val="clear" w:color="auto" w:fill="auto"/>
          </w:tcPr>
          <w:p w14:paraId="7D8027EF" w14:textId="77777777" w:rsidR="00A9183F" w:rsidRPr="00044AB3" w:rsidRDefault="00A9183F" w:rsidP="002917C3">
            <w:pPr>
              <w:jc w:val="center"/>
              <w:rPr>
                <w:rFonts w:eastAsia="ＭＳ ゴシック"/>
                <w:sz w:val="20"/>
              </w:rPr>
            </w:pPr>
            <w:r w:rsidRPr="00044AB3">
              <w:rPr>
                <w:rFonts w:eastAsia="ＭＳ ゴシック" w:hint="eastAsia"/>
                <w:sz w:val="20"/>
              </w:rPr>
              <w:t>基準値２</w:t>
            </w:r>
          </w:p>
        </w:tc>
      </w:tr>
      <w:tr w:rsidR="00CE7B7B" w:rsidRPr="00044AB3" w14:paraId="65F78033" w14:textId="77777777" w:rsidTr="00584A29">
        <w:trPr>
          <w:gridBefore w:val="1"/>
          <w:gridAfter w:val="1"/>
          <w:wBefore w:w="108" w:type="dxa"/>
          <w:wAfter w:w="739" w:type="dxa"/>
        </w:trPr>
        <w:tc>
          <w:tcPr>
            <w:tcW w:w="2121" w:type="dxa"/>
            <w:gridSpan w:val="2"/>
            <w:vMerge w:val="restart"/>
            <w:shd w:val="clear" w:color="auto" w:fill="auto"/>
            <w:vAlign w:val="center"/>
          </w:tcPr>
          <w:p w14:paraId="76AD1327" w14:textId="77777777" w:rsidR="00A9183F" w:rsidRPr="00044AB3" w:rsidRDefault="00A9183F" w:rsidP="002917C3">
            <w:pPr>
              <w:jc w:val="center"/>
              <w:rPr>
                <w:rFonts w:eastAsia="ＭＳ ゴシック"/>
                <w:sz w:val="20"/>
              </w:rPr>
            </w:pPr>
            <w:r w:rsidRPr="00044AB3">
              <w:rPr>
                <w:rFonts w:eastAsia="ＭＳ ゴシック" w:hint="eastAsia"/>
                <w:sz w:val="20"/>
              </w:rPr>
              <w:t>液体</w:t>
            </w:r>
          </w:p>
        </w:tc>
        <w:tc>
          <w:tcPr>
            <w:tcW w:w="2749" w:type="dxa"/>
            <w:gridSpan w:val="2"/>
            <w:shd w:val="clear" w:color="auto" w:fill="auto"/>
          </w:tcPr>
          <w:p w14:paraId="68C4C3CA" w14:textId="77777777" w:rsidR="00A9183F" w:rsidRPr="00044AB3" w:rsidRDefault="00A9183F" w:rsidP="002917C3">
            <w:pPr>
              <w:rPr>
                <w:rFonts w:eastAsia="ＭＳ ゴシック"/>
                <w:sz w:val="20"/>
              </w:rPr>
            </w:pPr>
            <w:r w:rsidRPr="00044AB3">
              <w:rPr>
                <w:rFonts w:eastAsia="ＭＳ ゴシック" w:hint="eastAsia"/>
                <w:sz w:val="20"/>
              </w:rPr>
              <w:t>平板形透過体付き</w:t>
            </w:r>
          </w:p>
        </w:tc>
        <w:tc>
          <w:tcPr>
            <w:tcW w:w="1682" w:type="dxa"/>
            <w:shd w:val="clear" w:color="auto" w:fill="auto"/>
          </w:tcPr>
          <w:p w14:paraId="5F9809B4" w14:textId="77777777" w:rsidR="00A9183F" w:rsidRPr="00044AB3" w:rsidRDefault="00A9183F" w:rsidP="002917C3">
            <w:pPr>
              <w:jc w:val="center"/>
              <w:rPr>
                <w:rFonts w:ascii="ＭＳ ゴシック" w:eastAsia="ＭＳ ゴシック"/>
                <w:sz w:val="20"/>
              </w:rPr>
            </w:pPr>
            <w:r w:rsidRPr="00044AB3">
              <w:rPr>
                <w:rFonts w:ascii="ＭＳ ゴシック" w:eastAsia="ＭＳ ゴシック" w:hint="eastAsia"/>
                <w:sz w:val="20"/>
              </w:rPr>
              <w:t>60％以上</w:t>
            </w:r>
          </w:p>
        </w:tc>
        <w:tc>
          <w:tcPr>
            <w:tcW w:w="1682" w:type="dxa"/>
            <w:shd w:val="clear" w:color="auto" w:fill="auto"/>
          </w:tcPr>
          <w:p w14:paraId="66B918C1" w14:textId="77777777" w:rsidR="00A9183F" w:rsidRPr="00044AB3" w:rsidRDefault="00A9183F" w:rsidP="002917C3">
            <w:pPr>
              <w:jc w:val="center"/>
              <w:rPr>
                <w:rFonts w:ascii="ＭＳ ゴシック" w:eastAsia="ＭＳ ゴシック"/>
                <w:sz w:val="20"/>
              </w:rPr>
            </w:pPr>
            <w:r w:rsidRPr="00044AB3">
              <w:rPr>
                <w:rFonts w:ascii="ＭＳ ゴシック" w:eastAsia="ＭＳ ゴシック" w:hint="eastAsia"/>
                <w:sz w:val="20"/>
              </w:rPr>
              <w:t>40％以上</w:t>
            </w:r>
          </w:p>
        </w:tc>
      </w:tr>
      <w:tr w:rsidR="00CE7B7B" w:rsidRPr="00044AB3" w14:paraId="0FCE9717" w14:textId="77777777" w:rsidTr="00584A29">
        <w:trPr>
          <w:gridBefore w:val="1"/>
          <w:gridAfter w:val="1"/>
          <w:wBefore w:w="108" w:type="dxa"/>
          <w:wAfter w:w="739" w:type="dxa"/>
        </w:trPr>
        <w:tc>
          <w:tcPr>
            <w:tcW w:w="2121" w:type="dxa"/>
            <w:gridSpan w:val="2"/>
            <w:vMerge/>
            <w:shd w:val="clear" w:color="auto" w:fill="auto"/>
            <w:vAlign w:val="center"/>
          </w:tcPr>
          <w:p w14:paraId="62FE076E" w14:textId="77777777" w:rsidR="00A9183F" w:rsidRPr="00044AB3" w:rsidRDefault="00A9183F" w:rsidP="002917C3">
            <w:pPr>
              <w:jc w:val="center"/>
              <w:rPr>
                <w:rFonts w:eastAsia="ＭＳ ゴシック"/>
                <w:sz w:val="20"/>
              </w:rPr>
            </w:pPr>
          </w:p>
        </w:tc>
        <w:tc>
          <w:tcPr>
            <w:tcW w:w="2749" w:type="dxa"/>
            <w:gridSpan w:val="2"/>
            <w:shd w:val="clear" w:color="auto" w:fill="auto"/>
          </w:tcPr>
          <w:p w14:paraId="466FFE2C" w14:textId="77777777" w:rsidR="00A9183F" w:rsidRPr="00044AB3" w:rsidRDefault="00A9183F" w:rsidP="002917C3">
            <w:pPr>
              <w:rPr>
                <w:rFonts w:eastAsia="ＭＳ ゴシック"/>
                <w:sz w:val="20"/>
              </w:rPr>
            </w:pPr>
            <w:r w:rsidRPr="00044AB3">
              <w:rPr>
                <w:rFonts w:eastAsia="ＭＳ ゴシック" w:hint="eastAsia"/>
                <w:sz w:val="20"/>
              </w:rPr>
              <w:t>真空ガラス管形</w:t>
            </w:r>
          </w:p>
        </w:tc>
        <w:tc>
          <w:tcPr>
            <w:tcW w:w="1682" w:type="dxa"/>
            <w:shd w:val="clear" w:color="auto" w:fill="auto"/>
          </w:tcPr>
          <w:p w14:paraId="5176B773" w14:textId="77777777" w:rsidR="00A9183F" w:rsidRPr="00044AB3" w:rsidRDefault="00A9183F" w:rsidP="002917C3">
            <w:pPr>
              <w:jc w:val="center"/>
              <w:rPr>
                <w:rFonts w:ascii="ＭＳ ゴシック" w:eastAsia="ＭＳ ゴシック"/>
                <w:sz w:val="20"/>
              </w:rPr>
            </w:pPr>
            <w:r w:rsidRPr="00044AB3">
              <w:rPr>
                <w:rFonts w:ascii="ＭＳ ゴシック" w:eastAsia="ＭＳ ゴシック" w:hint="eastAsia"/>
                <w:sz w:val="20"/>
              </w:rPr>
              <w:t>50％以上</w:t>
            </w:r>
          </w:p>
        </w:tc>
        <w:tc>
          <w:tcPr>
            <w:tcW w:w="1682" w:type="dxa"/>
            <w:shd w:val="clear" w:color="auto" w:fill="auto"/>
          </w:tcPr>
          <w:p w14:paraId="52688BF8" w14:textId="77777777" w:rsidR="00A9183F" w:rsidRPr="00044AB3" w:rsidRDefault="00A9183F" w:rsidP="002917C3">
            <w:pPr>
              <w:jc w:val="center"/>
              <w:rPr>
                <w:rFonts w:ascii="ＭＳ ゴシック" w:eastAsia="ＭＳ ゴシック"/>
                <w:sz w:val="20"/>
              </w:rPr>
            </w:pPr>
            <w:r w:rsidRPr="00044AB3">
              <w:rPr>
                <w:rFonts w:ascii="ＭＳ ゴシック" w:eastAsia="ＭＳ ゴシック" w:hint="eastAsia"/>
                <w:sz w:val="20"/>
              </w:rPr>
              <w:t>40％以上</w:t>
            </w:r>
          </w:p>
        </w:tc>
      </w:tr>
      <w:tr w:rsidR="00CE7B7B" w:rsidRPr="00044AB3" w14:paraId="3E9F5507" w14:textId="77777777" w:rsidTr="00584A29">
        <w:trPr>
          <w:gridBefore w:val="1"/>
          <w:gridAfter w:val="1"/>
          <w:wBefore w:w="108" w:type="dxa"/>
          <w:wAfter w:w="739" w:type="dxa"/>
        </w:trPr>
        <w:tc>
          <w:tcPr>
            <w:tcW w:w="2121" w:type="dxa"/>
            <w:gridSpan w:val="2"/>
            <w:vMerge w:val="restart"/>
            <w:shd w:val="clear" w:color="auto" w:fill="auto"/>
            <w:vAlign w:val="center"/>
          </w:tcPr>
          <w:p w14:paraId="038719B6" w14:textId="77777777" w:rsidR="00A9183F" w:rsidRPr="00044AB3" w:rsidRDefault="00A9183F" w:rsidP="002917C3">
            <w:pPr>
              <w:jc w:val="center"/>
              <w:rPr>
                <w:rFonts w:eastAsia="ＭＳ ゴシック"/>
                <w:sz w:val="20"/>
              </w:rPr>
            </w:pPr>
            <w:r w:rsidRPr="00044AB3">
              <w:rPr>
                <w:rFonts w:eastAsia="ＭＳ ゴシック" w:hint="eastAsia"/>
                <w:sz w:val="20"/>
              </w:rPr>
              <w:t>空気</w:t>
            </w:r>
          </w:p>
        </w:tc>
        <w:tc>
          <w:tcPr>
            <w:tcW w:w="1111" w:type="dxa"/>
            <w:vMerge w:val="restart"/>
            <w:shd w:val="clear" w:color="auto" w:fill="auto"/>
            <w:vAlign w:val="center"/>
          </w:tcPr>
          <w:p w14:paraId="70F2121D" w14:textId="77777777" w:rsidR="00A9183F" w:rsidRPr="00044AB3" w:rsidRDefault="00A9183F" w:rsidP="002917C3">
            <w:pPr>
              <w:rPr>
                <w:rFonts w:eastAsia="ＭＳ ゴシック"/>
                <w:sz w:val="20"/>
              </w:rPr>
            </w:pPr>
            <w:r w:rsidRPr="00044AB3">
              <w:rPr>
                <w:rFonts w:eastAsia="ＭＳ ゴシック" w:hint="eastAsia"/>
                <w:sz w:val="20"/>
              </w:rPr>
              <w:t>平板形</w:t>
            </w:r>
          </w:p>
        </w:tc>
        <w:tc>
          <w:tcPr>
            <w:tcW w:w="1638" w:type="dxa"/>
            <w:shd w:val="clear" w:color="auto" w:fill="auto"/>
          </w:tcPr>
          <w:p w14:paraId="11ADC8D1" w14:textId="77777777" w:rsidR="00A9183F" w:rsidRPr="00044AB3" w:rsidRDefault="00A9183F" w:rsidP="002917C3">
            <w:pPr>
              <w:rPr>
                <w:rFonts w:eastAsia="ＭＳ ゴシック"/>
                <w:sz w:val="20"/>
              </w:rPr>
            </w:pPr>
            <w:r w:rsidRPr="00044AB3">
              <w:rPr>
                <w:rFonts w:eastAsia="ＭＳ ゴシック" w:hint="eastAsia"/>
                <w:sz w:val="20"/>
              </w:rPr>
              <w:t>透過体付き</w:t>
            </w:r>
          </w:p>
        </w:tc>
        <w:tc>
          <w:tcPr>
            <w:tcW w:w="1682" w:type="dxa"/>
            <w:shd w:val="clear" w:color="auto" w:fill="auto"/>
          </w:tcPr>
          <w:p w14:paraId="52FDAB27" w14:textId="77777777" w:rsidR="00A9183F" w:rsidRPr="00044AB3" w:rsidRDefault="00A9183F" w:rsidP="002917C3">
            <w:pPr>
              <w:jc w:val="center"/>
              <w:rPr>
                <w:rFonts w:ascii="ＭＳ ゴシック" w:eastAsia="ＭＳ ゴシック"/>
                <w:sz w:val="20"/>
              </w:rPr>
            </w:pPr>
            <w:r w:rsidRPr="00044AB3">
              <w:rPr>
                <w:rFonts w:ascii="ＭＳ ゴシック" w:eastAsia="ＭＳ ゴシック" w:hint="eastAsia"/>
                <w:sz w:val="20"/>
              </w:rPr>
              <w:t>40％以上</w:t>
            </w:r>
          </w:p>
        </w:tc>
        <w:tc>
          <w:tcPr>
            <w:tcW w:w="1682" w:type="dxa"/>
            <w:shd w:val="clear" w:color="auto" w:fill="auto"/>
          </w:tcPr>
          <w:p w14:paraId="689BDDF8" w14:textId="77777777" w:rsidR="00A9183F" w:rsidRPr="00044AB3" w:rsidRDefault="00A9183F" w:rsidP="002917C3">
            <w:pPr>
              <w:jc w:val="center"/>
              <w:rPr>
                <w:rFonts w:ascii="ＭＳ ゴシック" w:eastAsia="ＭＳ ゴシック"/>
                <w:sz w:val="20"/>
              </w:rPr>
            </w:pPr>
            <w:r w:rsidRPr="00044AB3">
              <w:rPr>
                <w:rFonts w:ascii="ＭＳ ゴシック" w:eastAsia="ＭＳ ゴシック" w:hint="eastAsia"/>
                <w:sz w:val="20"/>
              </w:rPr>
              <w:t>30％以上</w:t>
            </w:r>
          </w:p>
        </w:tc>
      </w:tr>
      <w:tr w:rsidR="00CE7B7B" w:rsidRPr="00044AB3" w14:paraId="30084A7C" w14:textId="77777777" w:rsidTr="002917C3">
        <w:trPr>
          <w:gridBefore w:val="1"/>
          <w:gridAfter w:val="1"/>
          <w:wBefore w:w="108" w:type="dxa"/>
          <w:wAfter w:w="739" w:type="dxa"/>
        </w:trPr>
        <w:tc>
          <w:tcPr>
            <w:tcW w:w="2121" w:type="dxa"/>
            <w:gridSpan w:val="2"/>
            <w:vMerge/>
            <w:shd w:val="clear" w:color="auto" w:fill="auto"/>
            <w:vAlign w:val="center"/>
          </w:tcPr>
          <w:p w14:paraId="018DB088" w14:textId="77777777" w:rsidR="00A9183F" w:rsidRPr="00044AB3" w:rsidRDefault="00A9183F" w:rsidP="002917C3">
            <w:pPr>
              <w:jc w:val="center"/>
              <w:rPr>
                <w:rFonts w:eastAsia="ＭＳ ゴシック"/>
                <w:sz w:val="20"/>
              </w:rPr>
            </w:pPr>
          </w:p>
        </w:tc>
        <w:tc>
          <w:tcPr>
            <w:tcW w:w="1111" w:type="dxa"/>
            <w:vMerge/>
            <w:shd w:val="clear" w:color="auto" w:fill="auto"/>
          </w:tcPr>
          <w:p w14:paraId="33BA13B8" w14:textId="77777777" w:rsidR="00A9183F" w:rsidRPr="00044AB3" w:rsidRDefault="00A9183F" w:rsidP="002917C3">
            <w:pPr>
              <w:rPr>
                <w:rFonts w:eastAsia="ＭＳ ゴシック"/>
                <w:sz w:val="20"/>
              </w:rPr>
            </w:pPr>
          </w:p>
        </w:tc>
        <w:tc>
          <w:tcPr>
            <w:tcW w:w="1638" w:type="dxa"/>
            <w:shd w:val="clear" w:color="auto" w:fill="auto"/>
          </w:tcPr>
          <w:p w14:paraId="04934A2C" w14:textId="77777777" w:rsidR="00A9183F" w:rsidRPr="00044AB3" w:rsidRDefault="00A9183F" w:rsidP="002917C3">
            <w:pPr>
              <w:rPr>
                <w:rFonts w:eastAsia="ＭＳ ゴシック"/>
                <w:sz w:val="20"/>
              </w:rPr>
            </w:pPr>
            <w:r w:rsidRPr="00044AB3">
              <w:rPr>
                <w:rFonts w:eastAsia="ＭＳ ゴシック" w:hint="eastAsia"/>
                <w:sz w:val="20"/>
              </w:rPr>
              <w:t>透過体なし</w:t>
            </w:r>
          </w:p>
        </w:tc>
        <w:tc>
          <w:tcPr>
            <w:tcW w:w="1682" w:type="dxa"/>
            <w:shd w:val="clear" w:color="auto" w:fill="auto"/>
          </w:tcPr>
          <w:p w14:paraId="21912E2D" w14:textId="77777777" w:rsidR="00A9183F" w:rsidRPr="00044AB3" w:rsidRDefault="00A9183F" w:rsidP="002917C3">
            <w:pPr>
              <w:jc w:val="center"/>
              <w:rPr>
                <w:rFonts w:ascii="ＭＳ ゴシック" w:eastAsia="ＭＳ ゴシック"/>
                <w:sz w:val="20"/>
              </w:rPr>
            </w:pPr>
            <w:r w:rsidRPr="00044AB3">
              <w:rPr>
                <w:rFonts w:ascii="ＭＳ ゴシック" w:eastAsia="ＭＳ ゴシック" w:hint="eastAsia"/>
                <w:sz w:val="20"/>
              </w:rPr>
              <w:t>－</w:t>
            </w:r>
          </w:p>
        </w:tc>
        <w:tc>
          <w:tcPr>
            <w:tcW w:w="1682" w:type="dxa"/>
            <w:shd w:val="clear" w:color="auto" w:fill="auto"/>
          </w:tcPr>
          <w:p w14:paraId="59A5284F" w14:textId="77777777" w:rsidR="00A9183F" w:rsidRPr="00044AB3" w:rsidRDefault="00A9183F" w:rsidP="002917C3">
            <w:pPr>
              <w:jc w:val="center"/>
              <w:rPr>
                <w:rFonts w:ascii="ＭＳ ゴシック" w:eastAsia="ＭＳ ゴシック"/>
                <w:sz w:val="20"/>
              </w:rPr>
            </w:pPr>
            <w:r w:rsidRPr="00044AB3">
              <w:rPr>
                <w:rFonts w:ascii="ＭＳ ゴシック" w:eastAsia="ＭＳ ゴシック" w:hint="eastAsia"/>
                <w:sz w:val="20"/>
              </w:rPr>
              <w:t>10％以上</w:t>
            </w:r>
          </w:p>
        </w:tc>
      </w:tr>
      <w:tr w:rsidR="00CE7B7B" w:rsidRPr="00044AB3" w14:paraId="1545A88B" w14:textId="77777777" w:rsidTr="00584A29">
        <w:trPr>
          <w:gridBefore w:val="1"/>
          <w:gridAfter w:val="1"/>
          <w:wBefore w:w="108" w:type="dxa"/>
          <w:wAfter w:w="739" w:type="dxa"/>
        </w:trPr>
        <w:tc>
          <w:tcPr>
            <w:tcW w:w="2121" w:type="dxa"/>
            <w:gridSpan w:val="2"/>
            <w:shd w:val="clear" w:color="auto" w:fill="auto"/>
            <w:vAlign w:val="center"/>
          </w:tcPr>
          <w:p w14:paraId="491E48DE" w14:textId="77777777" w:rsidR="00A9183F" w:rsidRPr="00044AB3" w:rsidRDefault="00A9183F" w:rsidP="002917C3">
            <w:pPr>
              <w:jc w:val="center"/>
              <w:rPr>
                <w:rFonts w:eastAsia="ＭＳ ゴシック"/>
                <w:sz w:val="20"/>
              </w:rPr>
            </w:pPr>
            <w:r w:rsidRPr="00044AB3">
              <w:rPr>
                <w:rFonts w:eastAsia="ＭＳ ゴシック" w:hint="eastAsia"/>
                <w:sz w:val="20"/>
              </w:rPr>
              <w:t>太陽光発電機能付き</w:t>
            </w:r>
          </w:p>
        </w:tc>
        <w:tc>
          <w:tcPr>
            <w:tcW w:w="2749" w:type="dxa"/>
            <w:gridSpan w:val="2"/>
            <w:shd w:val="clear" w:color="auto" w:fill="auto"/>
          </w:tcPr>
          <w:p w14:paraId="29DE53FA" w14:textId="77777777" w:rsidR="00A9183F" w:rsidRPr="00044AB3" w:rsidRDefault="00A9183F" w:rsidP="00584A29">
            <w:pPr>
              <w:jc w:val="center"/>
              <w:rPr>
                <w:rFonts w:eastAsia="ＭＳ ゴシック"/>
                <w:sz w:val="20"/>
              </w:rPr>
            </w:pPr>
            <w:r w:rsidRPr="00044AB3">
              <w:rPr>
                <w:rFonts w:eastAsia="ＭＳ ゴシック" w:hint="eastAsia"/>
                <w:sz w:val="20"/>
              </w:rPr>
              <w:t>－</w:t>
            </w:r>
          </w:p>
        </w:tc>
        <w:tc>
          <w:tcPr>
            <w:tcW w:w="1682" w:type="dxa"/>
            <w:shd w:val="clear" w:color="auto" w:fill="auto"/>
          </w:tcPr>
          <w:p w14:paraId="514863CD" w14:textId="77777777" w:rsidR="00A9183F" w:rsidRPr="00044AB3" w:rsidRDefault="00A9183F" w:rsidP="002917C3">
            <w:pPr>
              <w:jc w:val="center"/>
              <w:rPr>
                <w:rFonts w:ascii="ＭＳ ゴシック" w:eastAsia="ＭＳ ゴシック"/>
                <w:sz w:val="20"/>
              </w:rPr>
            </w:pPr>
            <w:r w:rsidRPr="00044AB3">
              <w:rPr>
                <w:rFonts w:ascii="ＭＳ ゴシック" w:eastAsia="ＭＳ ゴシック" w:hint="eastAsia"/>
                <w:sz w:val="20"/>
              </w:rPr>
              <w:t>－</w:t>
            </w:r>
          </w:p>
        </w:tc>
        <w:tc>
          <w:tcPr>
            <w:tcW w:w="1682" w:type="dxa"/>
            <w:shd w:val="clear" w:color="auto" w:fill="auto"/>
          </w:tcPr>
          <w:p w14:paraId="6129A256" w14:textId="77777777" w:rsidR="00A9183F" w:rsidRPr="00044AB3" w:rsidRDefault="00A9183F" w:rsidP="002917C3">
            <w:pPr>
              <w:jc w:val="center"/>
              <w:rPr>
                <w:rFonts w:ascii="ＭＳ ゴシック" w:eastAsia="ＭＳ ゴシック"/>
                <w:sz w:val="20"/>
              </w:rPr>
            </w:pPr>
            <w:r w:rsidRPr="00044AB3">
              <w:rPr>
                <w:rFonts w:ascii="ＭＳ ゴシック" w:eastAsia="ＭＳ ゴシック" w:hint="eastAsia"/>
                <w:sz w:val="20"/>
              </w:rPr>
              <w:t>10％以上</w:t>
            </w:r>
          </w:p>
        </w:tc>
      </w:tr>
      <w:tr w:rsidR="00A9183F" w:rsidRPr="00044AB3" w14:paraId="21559642" w14:textId="77777777" w:rsidTr="00584A29">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350"/>
          <w:jc w:val="center"/>
        </w:trPr>
        <w:tc>
          <w:tcPr>
            <w:tcW w:w="813" w:type="dxa"/>
            <w:gridSpan w:val="2"/>
            <w:tcBorders>
              <w:top w:val="nil"/>
              <w:left w:val="nil"/>
              <w:bottom w:val="nil"/>
              <w:right w:val="nil"/>
            </w:tcBorders>
          </w:tcPr>
          <w:p w14:paraId="2C5F942B" w14:textId="77777777" w:rsidR="00A9183F" w:rsidRPr="00044AB3" w:rsidRDefault="00A9183F" w:rsidP="002917C3">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268" w:type="dxa"/>
            <w:gridSpan w:val="6"/>
            <w:tcBorders>
              <w:top w:val="nil"/>
              <w:left w:val="nil"/>
              <w:bottom w:val="nil"/>
              <w:right w:val="nil"/>
            </w:tcBorders>
          </w:tcPr>
          <w:p w14:paraId="69C40DE2" w14:textId="77777777" w:rsidR="00A9183F" w:rsidRPr="00044AB3" w:rsidRDefault="00A9183F" w:rsidP="00584A29">
            <w:pPr>
              <w:pStyle w:val="af1"/>
              <w:ind w:left="-105" w:firstLineChars="0" w:firstLine="0"/>
            </w:pPr>
            <w:r w:rsidRPr="00044AB3">
              <w:rPr>
                <w:rFonts w:hint="eastAsia"/>
              </w:rPr>
              <w:t>空気集熱式の集熱器であって平板形透過体なしのもの及び太陽光発電機能付き集熱器に係る判断の基準は基準値２のみとする。</w:t>
            </w:r>
          </w:p>
        </w:tc>
      </w:tr>
    </w:tbl>
    <w:p w14:paraId="6B721ED1" w14:textId="77777777" w:rsidR="00A9183F" w:rsidRPr="00044AB3" w:rsidRDefault="00A9183F" w:rsidP="00A9183F">
      <w:pPr>
        <w:spacing w:line="280" w:lineRule="exact"/>
        <w:rPr>
          <w:rFonts w:ascii="ＭＳ ゴシック" w:eastAsia="ＭＳ ゴシック"/>
        </w:rPr>
      </w:pPr>
    </w:p>
    <w:p w14:paraId="141524A6" w14:textId="77777777" w:rsidR="00A9183F" w:rsidRDefault="00A9183F" w:rsidP="00A9183F">
      <w:pPr>
        <w:spacing w:line="280" w:lineRule="exact"/>
        <w:rPr>
          <w:rFonts w:ascii="ＭＳ ゴシック" w:eastAsia="ＭＳ ゴシック"/>
        </w:rPr>
      </w:pPr>
    </w:p>
    <w:p w14:paraId="27CC3205" w14:textId="77777777" w:rsidR="00413A43" w:rsidRDefault="00413A43" w:rsidP="00A9183F">
      <w:pPr>
        <w:spacing w:line="280" w:lineRule="exact"/>
        <w:rPr>
          <w:rFonts w:ascii="ＭＳ ゴシック" w:eastAsia="ＭＳ ゴシック"/>
        </w:rPr>
      </w:pPr>
    </w:p>
    <w:p w14:paraId="3E8069F1" w14:textId="77777777" w:rsidR="00413A43" w:rsidRDefault="00413A43" w:rsidP="00A9183F">
      <w:pPr>
        <w:spacing w:line="280" w:lineRule="exact"/>
        <w:rPr>
          <w:rFonts w:ascii="ＭＳ ゴシック" w:eastAsia="ＭＳ ゴシック"/>
        </w:rPr>
      </w:pPr>
    </w:p>
    <w:p w14:paraId="791A8C29" w14:textId="77777777" w:rsidR="00413A43" w:rsidRPr="00044AB3" w:rsidRDefault="00413A43" w:rsidP="00A9183F">
      <w:pPr>
        <w:spacing w:line="280" w:lineRule="exact"/>
        <w:rPr>
          <w:rFonts w:ascii="ＭＳ ゴシック" w:eastAsia="ＭＳ ゴシック"/>
        </w:rPr>
      </w:pPr>
    </w:p>
    <w:p w14:paraId="0A2BBD5D" w14:textId="77777777" w:rsidR="00A9183F" w:rsidRPr="00044AB3" w:rsidRDefault="00A9183F" w:rsidP="00A9183F">
      <w:r w:rsidRPr="00044AB3">
        <w:rPr>
          <w:rFonts w:ascii="ＭＳ ゴシック" w:eastAsia="ＭＳ ゴシック" w:hAnsi="ＭＳ ゴシック" w:cs="ＭＳ Ｐゴシック" w:hint="eastAsia"/>
          <w:kern w:val="0"/>
          <w:sz w:val="20"/>
        </w:rPr>
        <w:lastRenderedPageBreak/>
        <w:t>表２　　太陽熱利用装置機器に係る情報開示項目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475"/>
        <w:gridCol w:w="5190"/>
      </w:tblGrid>
      <w:tr w:rsidR="00CE7B7B" w:rsidRPr="00044AB3" w14:paraId="106C0B41" w14:textId="77777777" w:rsidTr="002917C3">
        <w:trPr>
          <w:jc w:val="center"/>
        </w:trPr>
        <w:tc>
          <w:tcPr>
            <w:tcW w:w="1365" w:type="dxa"/>
            <w:vAlign w:val="center"/>
          </w:tcPr>
          <w:p w14:paraId="4B0C5015" w14:textId="77777777" w:rsidR="00A9183F" w:rsidRPr="00044AB3" w:rsidRDefault="00A9183F" w:rsidP="002917C3">
            <w:pPr>
              <w:jc w:val="center"/>
              <w:rPr>
                <w:rFonts w:ascii="ＭＳ ゴシック" w:eastAsia="ＭＳ ゴシック" w:hAnsi="ＭＳ ゴシック"/>
              </w:rPr>
            </w:pPr>
            <w:r w:rsidRPr="00044AB3">
              <w:rPr>
                <w:rFonts w:ascii="ＭＳ ゴシック" w:eastAsia="ＭＳ ゴシック" w:hAnsi="ＭＳ ゴシック" w:hint="eastAsia"/>
              </w:rPr>
              <w:t>区分</w:t>
            </w:r>
          </w:p>
        </w:tc>
        <w:tc>
          <w:tcPr>
            <w:tcW w:w="2475" w:type="dxa"/>
            <w:vAlign w:val="center"/>
          </w:tcPr>
          <w:p w14:paraId="3269116B" w14:textId="77777777" w:rsidR="00A9183F" w:rsidRPr="00044AB3" w:rsidRDefault="00A9183F" w:rsidP="002917C3">
            <w:pPr>
              <w:jc w:val="center"/>
              <w:rPr>
                <w:rFonts w:ascii="ＭＳ ゴシック" w:eastAsia="ＭＳ ゴシック" w:hAnsi="ＭＳ ゴシック"/>
              </w:rPr>
            </w:pPr>
            <w:r w:rsidRPr="00044AB3">
              <w:rPr>
                <w:rFonts w:ascii="ＭＳ ゴシック" w:eastAsia="ＭＳ ゴシック" w:hAnsi="ＭＳ ゴシック" w:hint="eastAsia"/>
              </w:rPr>
              <w:t>項目</w:t>
            </w:r>
          </w:p>
        </w:tc>
        <w:tc>
          <w:tcPr>
            <w:tcW w:w="5190" w:type="dxa"/>
            <w:vAlign w:val="center"/>
          </w:tcPr>
          <w:p w14:paraId="03CDFCE8" w14:textId="77777777" w:rsidR="00A9183F" w:rsidRPr="00044AB3" w:rsidRDefault="00A9183F" w:rsidP="002917C3">
            <w:pPr>
              <w:jc w:val="center"/>
              <w:rPr>
                <w:rFonts w:ascii="ＭＳ ゴシック" w:eastAsia="ＭＳ ゴシック" w:hAnsi="ＭＳ ゴシック"/>
              </w:rPr>
            </w:pPr>
            <w:r w:rsidRPr="00044AB3">
              <w:rPr>
                <w:rFonts w:ascii="ＭＳ ゴシック" w:eastAsia="ＭＳ ゴシック" w:hAnsi="ＭＳ ゴシック" w:hint="eastAsia"/>
              </w:rPr>
              <w:t>確認事項</w:t>
            </w:r>
          </w:p>
        </w:tc>
      </w:tr>
      <w:tr w:rsidR="00CE7B7B" w:rsidRPr="00044AB3" w14:paraId="1E1A8EFC" w14:textId="77777777" w:rsidTr="002917C3">
        <w:trPr>
          <w:trHeight w:val="360"/>
          <w:jc w:val="center"/>
        </w:trPr>
        <w:tc>
          <w:tcPr>
            <w:tcW w:w="1365" w:type="dxa"/>
            <w:vMerge w:val="restart"/>
            <w:vAlign w:val="center"/>
          </w:tcPr>
          <w:p w14:paraId="1BF86E38"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集熱器</w:t>
            </w:r>
          </w:p>
        </w:tc>
        <w:tc>
          <w:tcPr>
            <w:tcW w:w="2475" w:type="dxa"/>
            <w:vMerge w:val="restart"/>
            <w:vAlign w:val="center"/>
          </w:tcPr>
          <w:p w14:paraId="24A91743"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集熱量の推定方法の提示</w:t>
            </w:r>
          </w:p>
        </w:tc>
        <w:tc>
          <w:tcPr>
            <w:tcW w:w="5190" w:type="dxa"/>
            <w:vAlign w:val="center"/>
          </w:tcPr>
          <w:p w14:paraId="05EE32AB"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年間の推定集熱量</w:t>
            </w:r>
          </w:p>
        </w:tc>
      </w:tr>
      <w:tr w:rsidR="00CE7B7B" w:rsidRPr="00044AB3" w14:paraId="35E37516" w14:textId="77777777" w:rsidTr="002917C3">
        <w:trPr>
          <w:trHeight w:val="583"/>
          <w:jc w:val="center"/>
        </w:trPr>
        <w:tc>
          <w:tcPr>
            <w:tcW w:w="1365" w:type="dxa"/>
            <w:vMerge/>
            <w:vAlign w:val="center"/>
          </w:tcPr>
          <w:p w14:paraId="7BEC0A3F" w14:textId="77777777" w:rsidR="00A9183F" w:rsidRPr="00044AB3" w:rsidRDefault="00A9183F" w:rsidP="002917C3">
            <w:pPr>
              <w:rPr>
                <w:rFonts w:ascii="ＭＳ ゴシック" w:eastAsia="ＭＳ ゴシック" w:hAnsi="ＭＳ ゴシック"/>
                <w:sz w:val="20"/>
              </w:rPr>
            </w:pPr>
          </w:p>
        </w:tc>
        <w:tc>
          <w:tcPr>
            <w:tcW w:w="2475" w:type="dxa"/>
            <w:vMerge/>
            <w:vAlign w:val="center"/>
          </w:tcPr>
          <w:p w14:paraId="295215A3" w14:textId="77777777" w:rsidR="00A9183F" w:rsidRPr="00044AB3" w:rsidRDefault="00A9183F" w:rsidP="002917C3">
            <w:pPr>
              <w:rPr>
                <w:rFonts w:ascii="ＭＳ ゴシック" w:eastAsia="ＭＳ ゴシック" w:hAnsi="ＭＳ ゴシック"/>
                <w:sz w:val="20"/>
              </w:rPr>
            </w:pPr>
          </w:p>
        </w:tc>
        <w:tc>
          <w:tcPr>
            <w:tcW w:w="5190" w:type="dxa"/>
            <w:vAlign w:val="center"/>
          </w:tcPr>
          <w:p w14:paraId="4D14E6B4"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算定条件（用いた日射量データ、集熱器及び蓄熱槽の損失等）</w:t>
            </w:r>
          </w:p>
        </w:tc>
      </w:tr>
      <w:tr w:rsidR="00CE7B7B" w:rsidRPr="00044AB3" w14:paraId="447A1D64" w14:textId="77777777" w:rsidTr="002917C3">
        <w:trPr>
          <w:trHeight w:val="360"/>
          <w:jc w:val="center"/>
        </w:trPr>
        <w:tc>
          <w:tcPr>
            <w:tcW w:w="1365" w:type="dxa"/>
            <w:vMerge/>
            <w:vAlign w:val="center"/>
          </w:tcPr>
          <w:p w14:paraId="720FA3D5" w14:textId="77777777" w:rsidR="00A9183F" w:rsidRPr="00044AB3" w:rsidRDefault="00A9183F" w:rsidP="002917C3">
            <w:pPr>
              <w:rPr>
                <w:rFonts w:ascii="ＭＳ ゴシック" w:eastAsia="ＭＳ ゴシック" w:hAnsi="ＭＳ ゴシック"/>
                <w:sz w:val="20"/>
              </w:rPr>
            </w:pPr>
          </w:p>
        </w:tc>
        <w:tc>
          <w:tcPr>
            <w:tcW w:w="2475" w:type="dxa"/>
            <w:vMerge w:val="restart"/>
            <w:vAlign w:val="center"/>
          </w:tcPr>
          <w:p w14:paraId="5D0D1039"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集熱量が判断の基準①を満たさない条件及び要因</w:t>
            </w:r>
          </w:p>
        </w:tc>
        <w:tc>
          <w:tcPr>
            <w:tcW w:w="5190" w:type="dxa"/>
            <w:vAlign w:val="center"/>
          </w:tcPr>
          <w:p w14:paraId="59343FA2"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影の影響、日射条件（集熱器への影のかかり方や日射条件と集熱効率の下がり方の対応について、具体的に記載）</w:t>
            </w:r>
          </w:p>
        </w:tc>
      </w:tr>
      <w:tr w:rsidR="00CE7B7B" w:rsidRPr="00044AB3" w14:paraId="678E18C4" w14:textId="77777777" w:rsidTr="002917C3">
        <w:trPr>
          <w:trHeight w:val="360"/>
          <w:jc w:val="center"/>
        </w:trPr>
        <w:tc>
          <w:tcPr>
            <w:tcW w:w="1365" w:type="dxa"/>
            <w:vMerge/>
            <w:vAlign w:val="center"/>
          </w:tcPr>
          <w:p w14:paraId="1BC6629E" w14:textId="77777777" w:rsidR="00A9183F" w:rsidRPr="00044AB3" w:rsidRDefault="00A9183F" w:rsidP="002917C3">
            <w:pPr>
              <w:rPr>
                <w:rFonts w:ascii="ＭＳ ゴシック" w:eastAsia="ＭＳ ゴシック" w:hAnsi="ＭＳ ゴシック"/>
                <w:sz w:val="20"/>
              </w:rPr>
            </w:pPr>
          </w:p>
        </w:tc>
        <w:tc>
          <w:tcPr>
            <w:tcW w:w="2475" w:type="dxa"/>
            <w:vMerge/>
            <w:vAlign w:val="center"/>
          </w:tcPr>
          <w:p w14:paraId="24C20059" w14:textId="77777777" w:rsidR="00A9183F" w:rsidRPr="00044AB3" w:rsidRDefault="00A9183F" w:rsidP="002917C3">
            <w:pPr>
              <w:rPr>
                <w:rFonts w:ascii="ＭＳ ゴシック" w:eastAsia="ＭＳ ゴシック" w:hAnsi="ＭＳ ゴシック"/>
                <w:sz w:val="20"/>
              </w:rPr>
            </w:pPr>
          </w:p>
        </w:tc>
        <w:tc>
          <w:tcPr>
            <w:tcW w:w="5190" w:type="dxa"/>
            <w:vAlign w:val="center"/>
          </w:tcPr>
          <w:p w14:paraId="41940B9B"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温度の影響（集熱器の温度と集熱効率の下がり方の対応について具体的に記載）</w:t>
            </w:r>
          </w:p>
        </w:tc>
      </w:tr>
      <w:tr w:rsidR="00CE7B7B" w:rsidRPr="00044AB3" w14:paraId="4DE55365" w14:textId="77777777" w:rsidTr="002917C3">
        <w:trPr>
          <w:trHeight w:val="360"/>
          <w:jc w:val="center"/>
        </w:trPr>
        <w:tc>
          <w:tcPr>
            <w:tcW w:w="1365" w:type="dxa"/>
            <w:vMerge/>
            <w:vAlign w:val="center"/>
          </w:tcPr>
          <w:p w14:paraId="515900C7" w14:textId="77777777" w:rsidR="00A9183F" w:rsidRPr="00044AB3" w:rsidRDefault="00A9183F" w:rsidP="002917C3">
            <w:pPr>
              <w:rPr>
                <w:rFonts w:ascii="ＭＳ ゴシック" w:eastAsia="ＭＳ ゴシック" w:hAnsi="ＭＳ ゴシック"/>
                <w:sz w:val="20"/>
              </w:rPr>
            </w:pPr>
          </w:p>
        </w:tc>
        <w:tc>
          <w:tcPr>
            <w:tcW w:w="2475" w:type="dxa"/>
            <w:vMerge/>
            <w:vAlign w:val="center"/>
          </w:tcPr>
          <w:p w14:paraId="5E7FA982" w14:textId="77777777" w:rsidR="00A9183F" w:rsidRPr="00044AB3" w:rsidRDefault="00A9183F" w:rsidP="002917C3">
            <w:pPr>
              <w:rPr>
                <w:rFonts w:ascii="ＭＳ ゴシック" w:eastAsia="ＭＳ ゴシック" w:hAnsi="ＭＳ ゴシック"/>
                <w:sz w:val="20"/>
              </w:rPr>
            </w:pPr>
          </w:p>
        </w:tc>
        <w:tc>
          <w:tcPr>
            <w:tcW w:w="5190" w:type="dxa"/>
            <w:vAlign w:val="center"/>
          </w:tcPr>
          <w:p w14:paraId="6296CA8C"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気候条件、地理条件（気候条件や地理条件と集熱効率の対応について具体的に記載）</w:t>
            </w:r>
          </w:p>
        </w:tc>
      </w:tr>
      <w:tr w:rsidR="00CE7B7B" w:rsidRPr="00044AB3" w14:paraId="53FA3229" w14:textId="77777777" w:rsidTr="002917C3">
        <w:trPr>
          <w:trHeight w:val="478"/>
          <w:jc w:val="center"/>
        </w:trPr>
        <w:tc>
          <w:tcPr>
            <w:tcW w:w="1365" w:type="dxa"/>
            <w:vMerge/>
            <w:vAlign w:val="center"/>
          </w:tcPr>
          <w:p w14:paraId="71BD312A" w14:textId="77777777" w:rsidR="00A9183F" w:rsidRPr="00044AB3" w:rsidRDefault="00A9183F" w:rsidP="002917C3">
            <w:pPr>
              <w:rPr>
                <w:rFonts w:ascii="ＭＳ ゴシック" w:eastAsia="ＭＳ ゴシック" w:hAnsi="ＭＳ ゴシック"/>
                <w:sz w:val="20"/>
              </w:rPr>
            </w:pPr>
          </w:p>
        </w:tc>
        <w:tc>
          <w:tcPr>
            <w:tcW w:w="2475" w:type="dxa"/>
            <w:vMerge/>
            <w:vAlign w:val="center"/>
          </w:tcPr>
          <w:p w14:paraId="0214128B" w14:textId="77777777" w:rsidR="00A9183F" w:rsidRPr="00044AB3" w:rsidRDefault="00A9183F" w:rsidP="002917C3">
            <w:pPr>
              <w:rPr>
                <w:rFonts w:ascii="ＭＳ ゴシック" w:eastAsia="ＭＳ ゴシック" w:hAnsi="ＭＳ ゴシック"/>
                <w:sz w:val="20"/>
              </w:rPr>
            </w:pPr>
          </w:p>
        </w:tc>
        <w:tc>
          <w:tcPr>
            <w:tcW w:w="5190" w:type="dxa"/>
            <w:vAlign w:val="center"/>
          </w:tcPr>
          <w:p w14:paraId="571822C1"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その他（配管や配線、受光面の汚れによる損失等、具体的に記載）</w:t>
            </w:r>
          </w:p>
        </w:tc>
      </w:tr>
      <w:tr w:rsidR="00CE7B7B" w:rsidRPr="00044AB3" w14:paraId="6A142DD0" w14:textId="77777777" w:rsidTr="002917C3">
        <w:trPr>
          <w:jc w:val="center"/>
        </w:trPr>
        <w:tc>
          <w:tcPr>
            <w:tcW w:w="1365" w:type="dxa"/>
            <w:vMerge w:val="restart"/>
            <w:vAlign w:val="center"/>
          </w:tcPr>
          <w:p w14:paraId="40633CE4"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集熱器及び周辺機器</w:t>
            </w:r>
          </w:p>
        </w:tc>
        <w:tc>
          <w:tcPr>
            <w:tcW w:w="2475" w:type="dxa"/>
            <w:vAlign w:val="center"/>
          </w:tcPr>
          <w:p w14:paraId="3A23C32E"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廃棄</w:t>
            </w:r>
          </w:p>
        </w:tc>
        <w:tc>
          <w:tcPr>
            <w:tcW w:w="5190" w:type="dxa"/>
            <w:vAlign w:val="center"/>
          </w:tcPr>
          <w:p w14:paraId="09039913"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廃棄方法、廃棄時の注意事項（使用済製品が最終処分された際の適正処理に必要な情報等）　等</w:t>
            </w:r>
          </w:p>
        </w:tc>
      </w:tr>
      <w:tr w:rsidR="00CE7B7B" w:rsidRPr="00044AB3" w14:paraId="151D3D25" w14:textId="77777777" w:rsidTr="002917C3">
        <w:trPr>
          <w:jc w:val="center"/>
        </w:trPr>
        <w:tc>
          <w:tcPr>
            <w:tcW w:w="1365" w:type="dxa"/>
            <w:vMerge/>
            <w:vAlign w:val="center"/>
          </w:tcPr>
          <w:p w14:paraId="232E8272" w14:textId="77777777" w:rsidR="00A9183F" w:rsidRPr="00044AB3" w:rsidRDefault="00A9183F" w:rsidP="002917C3">
            <w:pPr>
              <w:rPr>
                <w:rFonts w:ascii="ＭＳ ゴシック" w:eastAsia="ＭＳ ゴシック" w:hAnsi="ＭＳ ゴシック"/>
                <w:sz w:val="20"/>
              </w:rPr>
            </w:pPr>
          </w:p>
        </w:tc>
        <w:tc>
          <w:tcPr>
            <w:tcW w:w="2475" w:type="dxa"/>
            <w:vAlign w:val="center"/>
          </w:tcPr>
          <w:p w14:paraId="4A4F08E2"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保守点検</w:t>
            </w:r>
          </w:p>
        </w:tc>
        <w:tc>
          <w:tcPr>
            <w:tcW w:w="5190" w:type="dxa"/>
            <w:vAlign w:val="center"/>
          </w:tcPr>
          <w:p w14:paraId="5514AC27"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保守点検の条件（点検の頻度等）　等</w:t>
            </w:r>
          </w:p>
        </w:tc>
      </w:tr>
      <w:tr w:rsidR="00A9183F" w:rsidRPr="00044AB3" w14:paraId="46D39CDE" w14:textId="77777777" w:rsidTr="002917C3">
        <w:trPr>
          <w:jc w:val="center"/>
        </w:trPr>
        <w:tc>
          <w:tcPr>
            <w:tcW w:w="1365" w:type="dxa"/>
            <w:vMerge/>
            <w:vAlign w:val="center"/>
          </w:tcPr>
          <w:p w14:paraId="1DBF7A47" w14:textId="77777777" w:rsidR="00A9183F" w:rsidRPr="00044AB3" w:rsidRDefault="00A9183F" w:rsidP="002917C3">
            <w:pPr>
              <w:rPr>
                <w:rFonts w:ascii="ＭＳ ゴシック" w:eastAsia="ＭＳ ゴシック" w:hAnsi="ＭＳ ゴシック"/>
                <w:sz w:val="20"/>
              </w:rPr>
            </w:pPr>
          </w:p>
        </w:tc>
        <w:tc>
          <w:tcPr>
            <w:tcW w:w="2475" w:type="dxa"/>
            <w:vAlign w:val="center"/>
          </w:tcPr>
          <w:p w14:paraId="55C2B45B"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保証体制</w:t>
            </w:r>
          </w:p>
        </w:tc>
        <w:tc>
          <w:tcPr>
            <w:tcW w:w="5190" w:type="dxa"/>
            <w:vAlign w:val="center"/>
          </w:tcPr>
          <w:p w14:paraId="298DFA9A" w14:textId="77777777" w:rsidR="00A9183F" w:rsidRPr="00044AB3" w:rsidRDefault="00A9183F"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保証条件（修理・交換の対応範囲、内容）、保証履行期限　等</w:t>
            </w:r>
          </w:p>
        </w:tc>
      </w:tr>
    </w:tbl>
    <w:p w14:paraId="3F35CFF5" w14:textId="77777777" w:rsidR="00A9183F" w:rsidRPr="00044AB3" w:rsidRDefault="00A9183F" w:rsidP="00A9183F">
      <w:pPr>
        <w:rPr>
          <w:rFonts w:ascii="ＭＳ ゴシック" w:eastAsia="ＭＳ ゴシック"/>
        </w:rPr>
      </w:pPr>
    </w:p>
    <w:p w14:paraId="0E77C5A5" w14:textId="77777777" w:rsidR="00CA40CA" w:rsidRPr="00044AB3" w:rsidRDefault="00CA40CA" w:rsidP="00143543"/>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21"/>
        <w:gridCol w:w="7256"/>
      </w:tblGrid>
      <w:tr w:rsidR="00CE7B7B" w:rsidRPr="00044AB3" w14:paraId="0CAB1C5C" w14:textId="77777777" w:rsidTr="000D08E9">
        <w:trPr>
          <w:trHeight w:val="1959"/>
          <w:jc w:val="center"/>
        </w:trPr>
        <w:tc>
          <w:tcPr>
            <w:tcW w:w="1821" w:type="dxa"/>
          </w:tcPr>
          <w:p w14:paraId="23E6040A" w14:textId="77777777" w:rsidR="00182FFD" w:rsidRPr="00044AB3" w:rsidRDefault="00CA40CA" w:rsidP="001B3BC7">
            <w:pPr>
              <w:pStyle w:val="ab"/>
            </w:pPr>
            <w:r w:rsidRPr="00044AB3">
              <w:rPr>
                <w:rFonts w:hint="eastAsia"/>
              </w:rPr>
              <w:t xml:space="preserve"> </w:t>
            </w:r>
            <w:r w:rsidR="00182FFD" w:rsidRPr="00044AB3">
              <w:rPr>
                <w:rFonts w:hint="eastAsia"/>
              </w:rPr>
              <w:t>燃料電池</w:t>
            </w:r>
          </w:p>
        </w:tc>
        <w:tc>
          <w:tcPr>
            <w:tcW w:w="7256" w:type="dxa"/>
          </w:tcPr>
          <w:p w14:paraId="4A35B6D8" w14:textId="77777777" w:rsidR="00182FFD" w:rsidRPr="00044AB3" w:rsidRDefault="00182FFD" w:rsidP="001B3BC7">
            <w:pPr>
              <w:pStyle w:val="30"/>
              <w:rPr>
                <w:rFonts w:hAnsi="ＭＳ ゴシック"/>
              </w:rPr>
            </w:pPr>
            <w:r w:rsidRPr="00044AB3">
              <w:rPr>
                <w:rFonts w:hAnsi="ＭＳ ゴシック" w:hint="eastAsia"/>
              </w:rPr>
              <w:t>【判断の基準】</w:t>
            </w:r>
          </w:p>
          <w:p w14:paraId="09B453B0" w14:textId="77777777" w:rsidR="00182FFD" w:rsidRPr="00044AB3" w:rsidRDefault="00182FFD" w:rsidP="001B3BC7">
            <w:pPr>
              <w:pStyle w:val="a4"/>
              <w:ind w:leftChars="0" w:left="220" w:hangingChars="100" w:hanging="220"/>
              <w:rPr>
                <w:color w:val="auto"/>
              </w:rPr>
            </w:pPr>
            <w:r w:rsidRPr="00044AB3">
              <w:rPr>
                <w:rFonts w:hint="eastAsia"/>
                <w:color w:val="auto"/>
              </w:rPr>
              <w:t>○商用電源の代替として、燃料中の水素及び空気中の酸素を結合させ、電気エネルギー又は熱エネルギーを取り出すものであること。</w:t>
            </w:r>
          </w:p>
          <w:p w14:paraId="65FB4AE5" w14:textId="77777777" w:rsidR="00182FFD" w:rsidRPr="00044AB3" w:rsidRDefault="00182FFD" w:rsidP="001B3BC7">
            <w:pPr>
              <w:rPr>
                <w:rFonts w:ascii="ＭＳ ゴシック" w:eastAsia="ＭＳ ゴシック" w:hAnsi="ＭＳ ゴシック"/>
                <w:sz w:val="22"/>
              </w:rPr>
            </w:pPr>
          </w:p>
          <w:p w14:paraId="747529BA" w14:textId="77777777" w:rsidR="00182FFD" w:rsidRPr="00044AB3" w:rsidRDefault="00182FFD" w:rsidP="001B3BC7">
            <w:pPr>
              <w:pStyle w:val="30"/>
              <w:rPr>
                <w:rFonts w:hAnsi="ＭＳ ゴシック"/>
              </w:rPr>
            </w:pPr>
            <w:r w:rsidRPr="00044AB3">
              <w:rPr>
                <w:rFonts w:hAnsi="ＭＳ ゴシック" w:hint="eastAsia"/>
              </w:rPr>
              <w:t>【配慮事項】</w:t>
            </w:r>
          </w:p>
          <w:p w14:paraId="4DCEAC0C" w14:textId="77777777" w:rsidR="00182FFD" w:rsidRPr="00044AB3" w:rsidRDefault="00182FFD" w:rsidP="001B3BC7">
            <w:pPr>
              <w:pStyle w:val="a4"/>
              <w:ind w:leftChars="0" w:left="220" w:hangingChars="100" w:hanging="220"/>
              <w:rPr>
                <w:color w:val="auto"/>
              </w:rPr>
            </w:pPr>
            <w:r w:rsidRPr="00044AB3">
              <w:rPr>
                <w:rFonts w:hint="eastAsia"/>
                <w:color w:val="auto"/>
              </w:rPr>
              <w:t>○分解が容易である等部品の再使用又は材料の再生利用が容易になるような設計がなされていること。</w:t>
            </w:r>
          </w:p>
        </w:tc>
      </w:tr>
      <w:tr w:rsidR="00CE7B7B" w:rsidRPr="00044AB3" w14:paraId="19410897" w14:textId="77777777" w:rsidTr="00F02FE3">
        <w:trPr>
          <w:trHeight w:val="1246"/>
          <w:jc w:val="center"/>
        </w:trPr>
        <w:tc>
          <w:tcPr>
            <w:tcW w:w="1821" w:type="dxa"/>
          </w:tcPr>
          <w:p w14:paraId="1B6B9A4A" w14:textId="77777777" w:rsidR="000D08E9" w:rsidRPr="00044AB3" w:rsidRDefault="000D08E9" w:rsidP="008E7470">
            <w:pPr>
              <w:pStyle w:val="ab"/>
              <w:rPr>
                <w:rFonts w:hAnsi="Arial"/>
              </w:rPr>
            </w:pPr>
            <w:r w:rsidRPr="00044AB3">
              <w:rPr>
                <w:rFonts w:hAnsi="Arial" w:hint="eastAsia"/>
              </w:rPr>
              <w:t>エネルギー管理システム</w:t>
            </w:r>
          </w:p>
        </w:tc>
        <w:tc>
          <w:tcPr>
            <w:tcW w:w="7256" w:type="dxa"/>
          </w:tcPr>
          <w:p w14:paraId="0A0ACA73" w14:textId="77777777" w:rsidR="000D08E9" w:rsidRPr="00044AB3" w:rsidRDefault="000D08E9" w:rsidP="008E7470">
            <w:pPr>
              <w:pStyle w:val="30"/>
            </w:pPr>
            <w:r w:rsidRPr="00044AB3">
              <w:rPr>
                <w:rFonts w:hint="eastAsia"/>
              </w:rPr>
              <w:t>【判断の基準】</w:t>
            </w:r>
          </w:p>
          <w:p w14:paraId="5B054EC7" w14:textId="77777777" w:rsidR="000D08E9" w:rsidRPr="00044AB3" w:rsidRDefault="000D08E9" w:rsidP="008E7470">
            <w:pPr>
              <w:pStyle w:val="30"/>
              <w:ind w:left="241" w:hangingChars="100" w:hanging="220"/>
            </w:pPr>
            <w:r w:rsidRPr="00044AB3">
              <w:rPr>
                <w:rFonts w:hint="eastAsia"/>
              </w:rPr>
              <w:t>○建物内で使用する電力等のエネルギーを、受入、変換・搬送及び消費の各ポイントにおいて用途別・設備機器別等で計測することにより、導入拠点等において可視化できるシステムであること。</w:t>
            </w:r>
          </w:p>
          <w:p w14:paraId="75AC208D" w14:textId="77777777" w:rsidR="000D08E9" w:rsidRPr="00044AB3" w:rsidRDefault="000D08E9" w:rsidP="00F02FE3">
            <w:pPr>
              <w:pStyle w:val="a0"/>
              <w:ind w:left="0"/>
              <w:rPr>
                <w:rFonts w:ascii="ＭＳ ゴシック" w:eastAsia="ＭＳ ゴシック" w:hAnsi="Arial"/>
                <w:sz w:val="22"/>
              </w:rPr>
            </w:pPr>
          </w:p>
          <w:p w14:paraId="6769AF84" w14:textId="77777777" w:rsidR="000D08E9" w:rsidRPr="00044AB3" w:rsidRDefault="000D08E9" w:rsidP="008E7470">
            <w:pPr>
              <w:pStyle w:val="30"/>
            </w:pPr>
            <w:r w:rsidRPr="00044AB3">
              <w:rPr>
                <w:rFonts w:hint="eastAsia"/>
              </w:rPr>
              <w:t>【配慮事項】</w:t>
            </w:r>
          </w:p>
          <w:p w14:paraId="5C7F432D" w14:textId="77777777" w:rsidR="000D08E9" w:rsidRPr="00044AB3" w:rsidRDefault="000D08E9" w:rsidP="00F02FE3">
            <w:pPr>
              <w:pStyle w:val="a0"/>
              <w:keepNext/>
              <w:spacing w:before="60"/>
              <w:ind w:leftChars="10" w:left="241"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○設備・機器等の制御を効率的に行う管理システムであること。</w:t>
            </w:r>
          </w:p>
        </w:tc>
      </w:tr>
      <w:tr w:rsidR="00182FFD" w:rsidRPr="00044AB3" w14:paraId="67F76446" w14:textId="77777777" w:rsidTr="000D08E9">
        <w:trPr>
          <w:trHeight w:val="1959"/>
          <w:jc w:val="center"/>
        </w:trPr>
        <w:tc>
          <w:tcPr>
            <w:tcW w:w="1821" w:type="dxa"/>
          </w:tcPr>
          <w:p w14:paraId="6EF34A44" w14:textId="77777777" w:rsidR="00182FFD" w:rsidRPr="00044AB3" w:rsidRDefault="00182FFD" w:rsidP="001B3BC7">
            <w:pPr>
              <w:pStyle w:val="ab"/>
            </w:pPr>
            <w:r w:rsidRPr="00044AB3">
              <w:rPr>
                <w:rFonts w:hint="eastAsia"/>
              </w:rPr>
              <w:t>生ゴミ処理機</w:t>
            </w:r>
          </w:p>
        </w:tc>
        <w:tc>
          <w:tcPr>
            <w:tcW w:w="7256" w:type="dxa"/>
          </w:tcPr>
          <w:p w14:paraId="06750280" w14:textId="77777777" w:rsidR="00182FFD" w:rsidRPr="00044AB3" w:rsidRDefault="00182FFD" w:rsidP="001B3BC7">
            <w:pPr>
              <w:pStyle w:val="30"/>
              <w:rPr>
                <w:rFonts w:hAnsi="ＭＳ ゴシック"/>
              </w:rPr>
            </w:pPr>
            <w:r w:rsidRPr="00044AB3">
              <w:rPr>
                <w:rFonts w:hAnsi="ＭＳ ゴシック" w:hint="eastAsia"/>
              </w:rPr>
              <w:t>【判断の基準】</w:t>
            </w:r>
          </w:p>
          <w:p w14:paraId="51ED9C46" w14:textId="77777777" w:rsidR="00182FFD" w:rsidRPr="00044AB3" w:rsidRDefault="00182FFD" w:rsidP="001B3BC7">
            <w:pPr>
              <w:pStyle w:val="a4"/>
              <w:ind w:leftChars="0" w:left="220" w:hangingChars="100" w:hanging="220"/>
              <w:rPr>
                <w:color w:val="auto"/>
              </w:rPr>
            </w:pPr>
            <w:r w:rsidRPr="00044AB3">
              <w:rPr>
                <w:rFonts w:hint="eastAsia"/>
                <w:color w:val="auto"/>
              </w:rPr>
              <w:t>○バイオ式又は乾燥式等の処理方法により生ゴミの減容及び減量等を行う機器であること。</w:t>
            </w:r>
          </w:p>
          <w:p w14:paraId="239116FA" w14:textId="77777777" w:rsidR="00182FFD" w:rsidRPr="00044AB3" w:rsidRDefault="00182FFD" w:rsidP="001B3BC7">
            <w:pPr>
              <w:rPr>
                <w:rFonts w:ascii="ＭＳ ゴシック" w:eastAsia="ＭＳ ゴシック" w:hAnsi="ＭＳ ゴシック"/>
                <w:sz w:val="22"/>
              </w:rPr>
            </w:pPr>
          </w:p>
          <w:p w14:paraId="102B3DBB" w14:textId="77777777" w:rsidR="00182FFD" w:rsidRPr="00044AB3" w:rsidRDefault="00182FFD" w:rsidP="001B3BC7">
            <w:pPr>
              <w:pStyle w:val="30"/>
              <w:rPr>
                <w:rFonts w:hAnsi="ＭＳ ゴシック"/>
              </w:rPr>
            </w:pPr>
            <w:r w:rsidRPr="00044AB3">
              <w:rPr>
                <w:rFonts w:hAnsi="ＭＳ ゴシック" w:hint="eastAsia"/>
              </w:rPr>
              <w:t>【配慮事項】</w:t>
            </w:r>
          </w:p>
          <w:p w14:paraId="65EBD84B" w14:textId="77777777" w:rsidR="00182FFD" w:rsidRPr="00044AB3" w:rsidRDefault="00182FFD" w:rsidP="001B3BC7">
            <w:pPr>
              <w:pStyle w:val="a4"/>
              <w:ind w:leftChars="0" w:left="220" w:hangingChars="100" w:hanging="220"/>
              <w:rPr>
                <w:color w:val="auto"/>
              </w:rPr>
            </w:pPr>
            <w:r w:rsidRPr="00044AB3">
              <w:rPr>
                <w:rFonts w:hint="eastAsia"/>
                <w:color w:val="auto"/>
              </w:rPr>
              <w:t>①分解が容易である等材料の再生利用が容易になるような設計がなされていること。</w:t>
            </w:r>
          </w:p>
          <w:p w14:paraId="23D59947" w14:textId="77777777" w:rsidR="00182FFD" w:rsidRPr="00044AB3" w:rsidRDefault="00182FFD" w:rsidP="001B3BC7">
            <w:pPr>
              <w:pStyle w:val="a4"/>
              <w:ind w:leftChars="0" w:left="220" w:hangingChars="100" w:hanging="220"/>
              <w:rPr>
                <w:color w:val="auto"/>
              </w:rPr>
            </w:pPr>
            <w:r w:rsidRPr="00044AB3">
              <w:rPr>
                <w:rFonts w:hint="eastAsia"/>
                <w:color w:val="auto"/>
              </w:rPr>
              <w:t>②使用時のエネルギー節減のための設計上の工夫がなされていること。</w:t>
            </w:r>
          </w:p>
          <w:p w14:paraId="5465FF13" w14:textId="77777777" w:rsidR="00182FFD" w:rsidRPr="00044AB3" w:rsidRDefault="00182FFD" w:rsidP="001B3BC7">
            <w:pPr>
              <w:pStyle w:val="a4"/>
              <w:ind w:leftChars="0" w:left="220" w:hangingChars="100" w:hanging="220"/>
              <w:rPr>
                <w:color w:val="auto"/>
              </w:rPr>
            </w:pPr>
            <w:r w:rsidRPr="00044AB3">
              <w:rPr>
                <w:rFonts w:hint="eastAsia"/>
                <w:color w:val="auto"/>
              </w:rPr>
              <w:t>③処理後の生成物は、肥料化、飼料化又はエネルギー化等により再生利用されるものであること。</w:t>
            </w:r>
          </w:p>
        </w:tc>
      </w:tr>
    </w:tbl>
    <w:p w14:paraId="18CED29C" w14:textId="77777777" w:rsidR="00D4143D" w:rsidRPr="00044AB3" w:rsidRDefault="00D4143D"/>
    <w:p w14:paraId="517263D7" w14:textId="77777777" w:rsidR="00FB1073" w:rsidRPr="00044AB3" w:rsidRDefault="00FB1073"/>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11"/>
        <w:gridCol w:w="7256"/>
      </w:tblGrid>
      <w:tr w:rsidR="00CE7B7B" w:rsidRPr="00044AB3" w14:paraId="127782AF" w14:textId="77777777" w:rsidTr="00DC44C1">
        <w:trPr>
          <w:trHeight w:val="339"/>
          <w:jc w:val="center"/>
        </w:trPr>
        <w:tc>
          <w:tcPr>
            <w:tcW w:w="1821" w:type="dxa"/>
            <w:gridSpan w:val="2"/>
          </w:tcPr>
          <w:p w14:paraId="2C6D1FA6" w14:textId="77777777" w:rsidR="00D4143D" w:rsidRPr="00044AB3" w:rsidRDefault="00D4143D" w:rsidP="00DC44C1">
            <w:pPr>
              <w:pStyle w:val="ab"/>
            </w:pPr>
            <w:r w:rsidRPr="00044AB3">
              <w:rPr>
                <w:rFonts w:hint="eastAsia"/>
              </w:rPr>
              <w:t>節水器具</w:t>
            </w:r>
          </w:p>
        </w:tc>
        <w:tc>
          <w:tcPr>
            <w:tcW w:w="7256" w:type="dxa"/>
          </w:tcPr>
          <w:p w14:paraId="7163F666" w14:textId="77777777" w:rsidR="00D4143D" w:rsidRPr="00044AB3" w:rsidRDefault="00D4143D" w:rsidP="00DC44C1">
            <w:pPr>
              <w:pStyle w:val="30"/>
              <w:rPr>
                <w:rFonts w:hAnsi="ＭＳ ゴシック"/>
              </w:rPr>
            </w:pPr>
            <w:r w:rsidRPr="00044AB3">
              <w:rPr>
                <w:rFonts w:hAnsi="ＭＳ ゴシック" w:hint="eastAsia"/>
              </w:rPr>
              <w:t>【判断の基準】</w:t>
            </w:r>
          </w:p>
          <w:p w14:paraId="22F091C1" w14:textId="77777777" w:rsidR="00D4143D" w:rsidRPr="00044AB3" w:rsidRDefault="00D4143D" w:rsidP="00DC44C1">
            <w:pPr>
              <w:pStyle w:val="30"/>
              <w:rPr>
                <w:rFonts w:hAnsi="ＭＳ ゴシック"/>
              </w:rPr>
            </w:pPr>
            <w:r w:rsidRPr="00044AB3">
              <w:rPr>
                <w:rFonts w:hAnsi="ＭＳ ゴシック" w:hint="eastAsia"/>
              </w:rPr>
              <w:t>＜共通事項＞</w:t>
            </w:r>
          </w:p>
          <w:p w14:paraId="021465C5" w14:textId="77777777" w:rsidR="00D4143D" w:rsidRPr="00044AB3" w:rsidRDefault="00D4143D" w:rsidP="00DC44C1">
            <w:pPr>
              <w:pStyle w:val="a4"/>
              <w:ind w:leftChars="0" w:left="220" w:hangingChars="100" w:hanging="220"/>
              <w:rPr>
                <w:color w:val="auto"/>
              </w:rPr>
            </w:pPr>
            <w:r w:rsidRPr="00044AB3">
              <w:rPr>
                <w:rFonts w:hint="eastAsia"/>
                <w:color w:val="auto"/>
              </w:rPr>
              <w:t>①電気を使用しないこと。</w:t>
            </w:r>
          </w:p>
          <w:p w14:paraId="6390E312" w14:textId="77777777" w:rsidR="00D4143D" w:rsidRPr="00044AB3" w:rsidRDefault="00D4143D" w:rsidP="00DC44C1">
            <w:pPr>
              <w:pStyle w:val="a4"/>
              <w:ind w:leftChars="0" w:left="220" w:hangingChars="100" w:hanging="220"/>
              <w:rPr>
                <w:color w:val="auto"/>
              </w:rPr>
            </w:pPr>
            <w:r w:rsidRPr="00044AB3">
              <w:rPr>
                <w:rFonts w:hint="eastAsia"/>
                <w:color w:val="auto"/>
              </w:rPr>
              <w:t>②吐水口装着型にあっては、単一個装置で多様な吐水口に対応できること。</w:t>
            </w:r>
          </w:p>
          <w:p w14:paraId="486425B3" w14:textId="77777777" w:rsidR="00D4143D" w:rsidRPr="00044AB3" w:rsidRDefault="00D4143D" w:rsidP="00DC44C1">
            <w:pPr>
              <w:rPr>
                <w:rFonts w:ascii="ＭＳ ゴシック" w:eastAsia="ＭＳ ゴシック" w:hAnsi="ＭＳ ゴシック"/>
              </w:rPr>
            </w:pPr>
          </w:p>
          <w:p w14:paraId="45070DAF" w14:textId="77777777" w:rsidR="00D4143D" w:rsidRPr="00044AB3" w:rsidRDefault="00D4143D" w:rsidP="00DC44C1">
            <w:pPr>
              <w:pStyle w:val="30"/>
              <w:rPr>
                <w:rFonts w:hAnsi="ＭＳ ゴシック"/>
              </w:rPr>
            </w:pPr>
            <w:r w:rsidRPr="00044AB3">
              <w:rPr>
                <w:rFonts w:hAnsi="ＭＳ ゴシック" w:hint="eastAsia"/>
              </w:rPr>
              <w:t>＜個別事項＞</w:t>
            </w:r>
          </w:p>
          <w:p w14:paraId="3AA4BB41" w14:textId="77777777" w:rsidR="00D4143D" w:rsidRPr="00044AB3" w:rsidRDefault="00D4143D" w:rsidP="00DC44C1">
            <w:pPr>
              <w:pStyle w:val="a4"/>
              <w:ind w:left="241" w:hangingChars="100" w:hanging="220"/>
              <w:rPr>
                <w:color w:val="auto"/>
              </w:rPr>
            </w:pPr>
            <w:r w:rsidRPr="00044AB3">
              <w:rPr>
                <w:rFonts w:hint="eastAsia"/>
                <w:color w:val="auto"/>
              </w:rPr>
              <w:t>①節水コマにあっては、次の要件を満たすこと。</w:t>
            </w:r>
          </w:p>
          <w:p w14:paraId="5CB08DCB"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ア．ハンドルを</w:t>
            </w:r>
            <w:r w:rsidRPr="00044AB3">
              <w:rPr>
                <w:rFonts w:ascii="ＭＳ ゴシック" w:eastAsia="ＭＳ ゴシック" w:hAnsi="Arial" w:cs="Arial"/>
              </w:rPr>
              <w:t>120</w:t>
            </w:r>
            <w:r w:rsidRPr="00044AB3">
              <w:rPr>
                <w:rFonts w:ascii="ＭＳ ゴシック" w:eastAsia="ＭＳ ゴシック" w:hAnsi="ＭＳ ゴシック" w:hint="eastAsia"/>
              </w:rPr>
              <w:t>°に開いた場合に、普通コマを組み込んだ場合に比べ</w:t>
            </w:r>
            <w:r w:rsidRPr="00044AB3">
              <w:rPr>
                <w:rFonts w:ascii="ＭＳ ゴシック" w:eastAsia="ＭＳ ゴシック" w:hAnsi="Arial" w:cs="Arial"/>
              </w:rPr>
              <w:t>20％</w:t>
            </w:r>
            <w:r w:rsidRPr="00044AB3">
              <w:rPr>
                <w:rFonts w:ascii="ＭＳ ゴシック" w:eastAsia="ＭＳ ゴシック" w:hAnsi="ＭＳ ゴシック" w:hint="eastAsia"/>
              </w:rPr>
              <w:t>を超え</w:t>
            </w:r>
            <w:r w:rsidRPr="00044AB3">
              <w:rPr>
                <w:rFonts w:ascii="ＭＳ ゴシック" w:eastAsia="ＭＳ ゴシック" w:hAnsi="Arial" w:cs="Arial"/>
              </w:rPr>
              <w:t>70％</w:t>
            </w:r>
            <w:r w:rsidRPr="00044AB3">
              <w:rPr>
                <w:rFonts w:ascii="ＭＳ ゴシック" w:eastAsia="ＭＳ ゴシック" w:hAnsi="ＭＳ ゴシック" w:hint="eastAsia"/>
              </w:rPr>
              <w:t>以下の吐水流量であること。</w:t>
            </w:r>
          </w:p>
          <w:p w14:paraId="7C3C9523"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イ．ハンドルを全開にした場合に、普通コマを組み込んだ場合に比べ</w:t>
            </w:r>
            <w:r w:rsidRPr="00044AB3">
              <w:rPr>
                <w:rFonts w:ascii="ＭＳ ゴシック" w:eastAsia="ＭＳ ゴシック" w:hAnsi="Arial" w:cs="Arial"/>
              </w:rPr>
              <w:t>70％</w:t>
            </w:r>
            <w:r w:rsidRPr="00044AB3">
              <w:rPr>
                <w:rFonts w:ascii="ＭＳ ゴシック" w:eastAsia="ＭＳ ゴシック" w:hAnsi="ＭＳ ゴシック" w:hint="eastAsia"/>
              </w:rPr>
              <w:t>以上の吐水流量であること。</w:t>
            </w:r>
          </w:p>
          <w:p w14:paraId="3B324B3D" w14:textId="77777777" w:rsidR="00D4143D" w:rsidRPr="00044AB3" w:rsidRDefault="00D4143D" w:rsidP="00DC44C1">
            <w:pPr>
              <w:pStyle w:val="32"/>
              <w:autoSpaceDE w:val="0"/>
              <w:autoSpaceDN w:val="0"/>
              <w:adjustRightInd w:val="0"/>
              <w:ind w:leftChars="10" w:left="241" w:rightChars="10" w:right="21" w:hangingChars="100"/>
            </w:pPr>
            <w:r w:rsidRPr="00044AB3">
              <w:rPr>
                <w:rFonts w:ascii="ＭＳ ゴシック" w:eastAsia="ＭＳ ゴシック" w:hint="eastAsia"/>
              </w:rPr>
              <w:t>②定流量弁にあっては、</w:t>
            </w:r>
            <w:r w:rsidRPr="00044AB3">
              <w:rPr>
                <w:rFonts w:hint="eastAsia"/>
              </w:rPr>
              <w:t>次の要件を満たすこと。</w:t>
            </w:r>
          </w:p>
          <w:p w14:paraId="137D2FD1" w14:textId="77777777" w:rsidR="00D4143D" w:rsidRPr="00044AB3" w:rsidRDefault="00D4143D" w:rsidP="00565DF1">
            <w:pPr>
              <w:pStyle w:val="32"/>
              <w:ind w:leftChars="100" w:left="430" w:hangingChars="100"/>
              <w:jc w:val="left"/>
              <w:rPr>
                <w:rFonts w:ascii="ＭＳ ゴシック" w:eastAsia="ＭＳ ゴシック" w:hAnsi="ＭＳ ゴシック"/>
              </w:rPr>
            </w:pPr>
            <w:r w:rsidRPr="00044AB3">
              <w:rPr>
                <w:rFonts w:ascii="ＭＳ ゴシック" w:eastAsia="ＭＳ ゴシック" w:hAnsi="ＭＳ ゴシック" w:hint="eastAsia"/>
              </w:rPr>
              <w:t>ア．水圧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以下の各水圧において、ハンドル開度全開の場合、適正吐水流量は</w:t>
            </w:r>
            <w:r w:rsidRPr="00044AB3">
              <w:rPr>
                <w:rFonts w:ascii="ＭＳ ゴシック" w:eastAsia="ＭＳ ゴシック" w:hAnsi="Arial" w:cs="Arial"/>
              </w:rPr>
              <w:t>8</w:t>
            </w:r>
            <w:r w:rsidRPr="00044AB3">
              <w:rPr>
                <w:rFonts w:ascii="ＭＳ ゴシック" w:eastAsia="ＭＳ ゴシック" w:hAnsi="ＭＳ ゴシック" w:hint="eastAsia"/>
              </w:rPr>
              <w:t>L/分以下であること。</w:t>
            </w:r>
          </w:p>
          <w:p w14:paraId="44A0116F"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イ．水量的に用途に応じた設置ができるよう、用途ごとの設置条件が説明書に明記されていること。</w:t>
            </w:r>
          </w:p>
          <w:p w14:paraId="4BC9A51E"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ウ．定流量弁1個は、水栓1個に対応していること。</w:t>
            </w:r>
          </w:p>
          <w:p w14:paraId="11D048EB" w14:textId="77777777" w:rsidR="00D4143D" w:rsidRPr="00044AB3" w:rsidRDefault="00D4143D" w:rsidP="00DC44C1">
            <w:pPr>
              <w:pStyle w:val="a4"/>
              <w:ind w:left="241" w:hangingChars="100" w:hanging="220"/>
              <w:rPr>
                <w:color w:val="auto"/>
              </w:rPr>
            </w:pPr>
            <w:r w:rsidRPr="00044AB3">
              <w:rPr>
                <w:rFonts w:hint="eastAsia"/>
                <w:color w:val="auto"/>
              </w:rPr>
              <w:t>③泡沫キャップにあっては、次の要件を満たすこと。</w:t>
            </w:r>
          </w:p>
          <w:p w14:paraId="7E8A0AC0"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以下の各水圧において、ハンドル（レバー）開度全開の場合、適正吐水流量が、泡沫キャップなしの同型水栓の</w:t>
            </w:r>
            <w:r w:rsidRPr="00044AB3">
              <w:rPr>
                <w:rFonts w:ascii="ＭＳ ゴシック" w:eastAsia="ＭＳ ゴシック" w:hAnsi="Arial" w:cs="Arial"/>
              </w:rPr>
              <w:t>80％</w:t>
            </w:r>
            <w:r w:rsidRPr="00044AB3">
              <w:rPr>
                <w:rFonts w:ascii="ＭＳ ゴシック" w:eastAsia="ＭＳ ゴシック" w:hAnsi="ＭＳ ゴシック" w:hint="eastAsia"/>
              </w:rPr>
              <w:t>以下であること。</w:t>
            </w:r>
          </w:p>
          <w:p w14:paraId="10CB6E79"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イ．水圧</w:t>
            </w:r>
            <w:r w:rsidRPr="00044AB3">
              <w:rPr>
                <w:rFonts w:ascii="ＭＳ ゴシック" w:eastAsia="ＭＳ ゴシック" w:hAnsi="Arial" w:cs="Arial"/>
              </w:rPr>
              <w:t>0.1MPa</w:t>
            </w:r>
            <w:r w:rsidRPr="00044AB3">
              <w:rPr>
                <w:rFonts w:ascii="ＭＳ ゴシック" w:eastAsia="ＭＳ ゴシック" w:hAnsi="ＭＳ ゴシック" w:hint="eastAsia"/>
              </w:rPr>
              <w:t>、ハンドル（レバー）全開において</w:t>
            </w:r>
            <w:r w:rsidRPr="00044AB3">
              <w:rPr>
                <w:rFonts w:ascii="ＭＳ ゴシック" w:eastAsia="ＭＳ ゴシック" w:hAnsi="Arial" w:cs="Arial"/>
              </w:rPr>
              <w:t>5</w:t>
            </w:r>
            <w:r w:rsidRPr="00044AB3">
              <w:rPr>
                <w:rFonts w:ascii="ＭＳ ゴシック" w:eastAsia="ＭＳ ゴシック" w:hAnsi="ＭＳ ゴシック" w:hint="eastAsia"/>
              </w:rPr>
              <w:t>L/分以上の吐水流量であること。</w:t>
            </w:r>
          </w:p>
          <w:p w14:paraId="6759E235" w14:textId="77777777" w:rsidR="00D4143D" w:rsidRPr="00044AB3" w:rsidRDefault="00D4143D" w:rsidP="00DC44C1">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④流量調整弁にあっては、</w:t>
            </w:r>
            <w:r w:rsidRPr="00044AB3">
              <w:rPr>
                <w:rFonts w:ascii="ＭＳ ゴシック" w:eastAsia="ＭＳ ゴシック" w:hint="eastAsia"/>
              </w:rPr>
              <w:t>次の要件を満たすこと。</w:t>
            </w:r>
          </w:p>
          <w:p w14:paraId="7E480BAD"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以下の各水圧において、ハンドル（レバー）開度全開の場合、吐水流量が、流量調整弁なしの同型水栓の</w:t>
            </w:r>
            <w:r w:rsidRPr="00044AB3">
              <w:rPr>
                <w:rFonts w:ascii="ＭＳ ゴシック" w:eastAsia="ＭＳ ゴシック" w:hAnsi="Arial" w:cs="Arial"/>
              </w:rPr>
              <w:t>80％</w:t>
            </w:r>
            <w:r w:rsidRPr="00044AB3">
              <w:rPr>
                <w:rFonts w:ascii="ＭＳ ゴシック" w:eastAsia="ＭＳ ゴシック" w:hAnsi="ＭＳ ゴシック" w:hint="eastAsia"/>
              </w:rPr>
              <w:t>以下であること。</w:t>
            </w:r>
          </w:p>
          <w:p w14:paraId="2CF4F8CA"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イ．水圧</w:t>
            </w:r>
            <w:r w:rsidRPr="00044AB3">
              <w:rPr>
                <w:rFonts w:ascii="ＭＳ ゴシック" w:eastAsia="ＭＳ ゴシック" w:hAnsi="Arial" w:cs="Arial"/>
              </w:rPr>
              <w:t>0.1MPa</w:t>
            </w:r>
            <w:r w:rsidRPr="00044AB3">
              <w:rPr>
                <w:rFonts w:ascii="ＭＳ ゴシック" w:eastAsia="ＭＳ ゴシック" w:hAnsi="ＭＳ ゴシック" w:hint="eastAsia"/>
              </w:rPr>
              <w:t>、ハンドル（レバー）全開において</w:t>
            </w:r>
            <w:r w:rsidRPr="00044AB3">
              <w:rPr>
                <w:rFonts w:ascii="ＭＳ ゴシック" w:eastAsia="ＭＳ ゴシック" w:hAnsi="Arial" w:cs="Arial" w:hint="eastAsia"/>
              </w:rPr>
              <w:t>器具設置場所での吐水流量が、表に示す</w:t>
            </w:r>
            <w:r w:rsidRPr="00044AB3">
              <w:rPr>
                <w:rFonts w:ascii="ＭＳ ゴシック" w:eastAsia="ＭＳ ゴシック" w:hAnsi="ＭＳ ゴシック" w:hint="eastAsia"/>
              </w:rPr>
              <w:t>数値以上であること。</w:t>
            </w:r>
          </w:p>
          <w:p w14:paraId="4CF92A7C"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ウ．水量的に用途に応じた設置ができるよう、用途ごとの設置条件が説明書に明記されていること。</w:t>
            </w:r>
          </w:p>
          <w:p w14:paraId="0DDFAD5E" w14:textId="77777777" w:rsidR="00D4143D" w:rsidRPr="00044AB3" w:rsidRDefault="00D4143D" w:rsidP="00DC44C1">
            <w:pPr>
              <w:rPr>
                <w:rFonts w:ascii="ＭＳ ゴシック" w:eastAsia="ＭＳ ゴシック" w:hAnsi="Arial"/>
                <w:sz w:val="22"/>
              </w:rPr>
            </w:pPr>
          </w:p>
          <w:p w14:paraId="590AAC37" w14:textId="77777777" w:rsidR="00D4143D" w:rsidRPr="00044AB3" w:rsidRDefault="00D4143D" w:rsidP="00DC44C1">
            <w:pPr>
              <w:pStyle w:val="30"/>
              <w:rPr>
                <w:rFonts w:hAnsi="ＭＳ ゴシック"/>
              </w:rPr>
            </w:pPr>
            <w:r w:rsidRPr="00044AB3">
              <w:rPr>
                <w:rFonts w:hAnsi="ＭＳ ゴシック" w:hint="eastAsia"/>
              </w:rPr>
              <w:t>【配慮事項】</w:t>
            </w:r>
          </w:p>
          <w:p w14:paraId="097D953F" w14:textId="77777777" w:rsidR="00D4143D" w:rsidRPr="00044AB3" w:rsidRDefault="00D4143D" w:rsidP="00565DF1">
            <w:pPr>
              <w:pStyle w:val="a4"/>
              <w:ind w:leftChars="0" w:left="220" w:hangingChars="100" w:hanging="220"/>
              <w:rPr>
                <w:color w:val="auto"/>
              </w:rPr>
            </w:pPr>
            <w:r w:rsidRPr="00044AB3">
              <w:rPr>
                <w:rFonts w:hint="eastAsia"/>
                <w:color w:val="auto"/>
              </w:rPr>
              <w:t>①取替用のコマにあっては、既存の水栓のコマとの取替が容易に行えること。</w:t>
            </w:r>
          </w:p>
          <w:p w14:paraId="31D34E81" w14:textId="77777777" w:rsidR="00D4143D" w:rsidRPr="00044AB3" w:rsidRDefault="00D4143D" w:rsidP="00DC44C1">
            <w:pPr>
              <w:pStyle w:val="a4"/>
              <w:ind w:leftChars="0" w:left="220" w:hangingChars="100" w:hanging="220"/>
              <w:rPr>
                <w:color w:val="auto"/>
              </w:rPr>
            </w:pPr>
            <w:r w:rsidRPr="00044AB3">
              <w:rPr>
                <w:rFonts w:hint="eastAsia"/>
                <w:color w:val="auto"/>
              </w:rPr>
              <w:t>②使用用途における従前どおりの使用感であること。</w:t>
            </w:r>
          </w:p>
        </w:tc>
      </w:tr>
      <w:tr w:rsidR="00D4143D" w:rsidRPr="00044AB3" w14:paraId="667F1C87" w14:textId="77777777" w:rsidTr="00DC44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0DDD228F" w14:textId="77777777" w:rsidR="00D4143D" w:rsidRPr="00044AB3" w:rsidRDefault="00D4143D" w:rsidP="00DC44C1">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77837727" w14:textId="77777777" w:rsidR="00D4143D" w:rsidRPr="00044AB3" w:rsidRDefault="00D4143D" w:rsidP="00DC44C1">
            <w:pPr>
              <w:pStyle w:val="af1"/>
            </w:pPr>
            <w:r w:rsidRPr="00044AB3">
              <w:rPr>
                <w:rFonts w:hint="eastAsia"/>
              </w:rPr>
              <w:t>１　「節水コマ」とは、給水栓において、節水を目的として製作したコマをいう。なお、普通コマを組み込んだ給水栓に比べ、節水コマを組み込んだ水栓は、ハンドル開度が同じ場合、吐水量が大幅に減ずる。固定式を含む。</w:t>
            </w:r>
          </w:p>
          <w:p w14:paraId="097EFDA5" w14:textId="77777777" w:rsidR="00D4143D" w:rsidRPr="00044AB3" w:rsidRDefault="00D4143D" w:rsidP="00DC44C1">
            <w:pPr>
              <w:pStyle w:val="af1"/>
            </w:pPr>
            <w:r w:rsidRPr="00044AB3">
              <w:rPr>
                <w:rFonts w:hint="eastAsia"/>
              </w:rPr>
              <w:t>２　本項の判断の基準の対象とする「節水コマ」は、呼び径</w:t>
            </w:r>
            <w:r w:rsidRPr="00044AB3">
              <w:rPr>
                <w:rFonts w:hAnsi="Arial" w:cs="Arial"/>
              </w:rPr>
              <w:t>13</w:t>
            </w:r>
            <w:r w:rsidRPr="00044AB3">
              <w:rPr>
                <w:rFonts w:hint="eastAsia"/>
              </w:rPr>
              <w:t>の水用単水栓に使用されるものであって、弁座パッキン固定用ナットなどを特殊な形状にするなどして、該当品に取り替えるだけで節水が図れるコマとする。また、既存の水栓のコマとの取替が容易に行えるものであること。</w:t>
            </w:r>
          </w:p>
          <w:p w14:paraId="67D55AC3" w14:textId="77777777" w:rsidR="00D4143D" w:rsidRPr="00044AB3" w:rsidRDefault="00D4143D" w:rsidP="00DC44C1">
            <w:pPr>
              <w:pStyle w:val="af1"/>
              <w:rPr>
                <w:rFonts w:hAnsi="Arial" w:cs="Arial"/>
              </w:rPr>
            </w:pPr>
            <w:r w:rsidRPr="00044AB3">
              <w:rPr>
                <w:rFonts w:hint="eastAsia"/>
              </w:rPr>
              <w:t>３　「定流量弁」とは、弁の入口側又は出口側の圧力変化にかかわらず、ある範囲で流量を一定に保持する調整弁のうち、流量設定が固定式のものをい</w:t>
            </w:r>
            <w:r w:rsidRPr="00044AB3">
              <w:rPr>
                <w:rFonts w:cs="Arial"/>
              </w:rPr>
              <w:t>う。</w:t>
            </w:r>
          </w:p>
          <w:p w14:paraId="7F07D10A" w14:textId="77777777" w:rsidR="00D4143D" w:rsidRPr="00044AB3" w:rsidRDefault="00D4143D" w:rsidP="00DC44C1">
            <w:pPr>
              <w:pStyle w:val="af1"/>
              <w:rPr>
                <w:rFonts w:hAnsi="Arial" w:cs="Arial"/>
              </w:rPr>
            </w:pPr>
            <w:r w:rsidRPr="00044AB3">
              <w:rPr>
                <w:rFonts w:cs="Arial" w:hint="eastAsia"/>
              </w:rPr>
              <w:lastRenderedPageBreak/>
              <w:t>４</w:t>
            </w:r>
            <w:r w:rsidRPr="00044AB3">
              <w:rPr>
                <w:rFonts w:cs="Arial"/>
              </w:rPr>
              <w:t xml:space="preserve">　本項の判断の基準の対象とする「定流量弁」は、手洗い、洗顔又は食器洗浄に用いるものであって、ある吐水量より多く吐水されないよう、該当品に取り替えるだけで節水が図れる弁</w:t>
            </w:r>
            <w:r w:rsidRPr="00044AB3">
              <w:rPr>
                <w:rFonts w:cs="Arial" w:hint="eastAsia"/>
              </w:rPr>
              <w:t>とする。</w:t>
            </w:r>
          </w:p>
          <w:p w14:paraId="69EB638B" w14:textId="77777777" w:rsidR="00D4143D" w:rsidRPr="00044AB3" w:rsidRDefault="00D4143D" w:rsidP="00DC44C1">
            <w:pPr>
              <w:pStyle w:val="af1"/>
            </w:pPr>
            <w:r w:rsidRPr="00044AB3">
              <w:rPr>
                <w:rFonts w:cs="Arial" w:hint="eastAsia"/>
              </w:rPr>
              <w:t>５</w:t>
            </w:r>
            <w:r w:rsidRPr="00044AB3">
              <w:rPr>
                <w:rFonts w:cs="Arial"/>
              </w:rPr>
              <w:t xml:space="preserve">　本項の判断の基準の対象とする「泡沫キャップ」は、水流にエアーを混入することにより、節水が図れるキ</w:t>
            </w:r>
            <w:r w:rsidRPr="00044AB3">
              <w:rPr>
                <w:rFonts w:hint="eastAsia"/>
              </w:rPr>
              <w:t>ャップとする。</w:t>
            </w:r>
          </w:p>
          <w:p w14:paraId="0656AF87" w14:textId="77777777" w:rsidR="00D4143D" w:rsidRPr="00044AB3" w:rsidRDefault="00D4143D" w:rsidP="00DC44C1">
            <w:pPr>
              <w:pStyle w:val="af1"/>
              <w:rPr>
                <w:rFonts w:cs="Arial"/>
              </w:rPr>
            </w:pPr>
            <w:r w:rsidRPr="00044AB3">
              <w:rPr>
                <w:rFonts w:hint="eastAsia"/>
              </w:rPr>
              <w:t>６　「流量調整弁」とは、弁の入口側又は出口側の圧力変化にかかわらず、ある範囲で流量を一定に保持する調整弁のうち、流量設定が可変のものであって、止水栓より吐水口側に設置することにより節水が図れる弁をい</w:t>
            </w:r>
            <w:r w:rsidRPr="00044AB3">
              <w:rPr>
                <w:rFonts w:cs="Arial"/>
              </w:rPr>
              <w:t>う。</w:t>
            </w:r>
          </w:p>
          <w:p w14:paraId="46989453" w14:textId="77777777" w:rsidR="00D4143D" w:rsidRPr="00044AB3" w:rsidRDefault="00D4143D" w:rsidP="00DC44C1">
            <w:pPr>
              <w:pStyle w:val="af1"/>
            </w:pPr>
            <w:r w:rsidRPr="00044AB3">
              <w:rPr>
                <w:rFonts w:cs="Arial" w:hint="eastAsia"/>
              </w:rPr>
              <w:t>７　判断の基準＜個別事項＞①の吐水流量の試験方法は、J</w:t>
            </w:r>
            <w:r w:rsidRPr="00044AB3">
              <w:rPr>
                <w:rFonts w:cs="Arial"/>
              </w:rPr>
              <w:t>IS B 2061</w:t>
            </w:r>
            <w:r w:rsidRPr="00044AB3">
              <w:rPr>
                <w:rFonts w:cs="Arial" w:hint="eastAsia"/>
              </w:rPr>
              <w:t>の吐水流量試験に準ずるものとする。</w:t>
            </w:r>
          </w:p>
        </w:tc>
      </w:tr>
    </w:tbl>
    <w:p w14:paraId="357641DB" w14:textId="77777777" w:rsidR="00D4143D" w:rsidRPr="00044AB3" w:rsidRDefault="00D4143D" w:rsidP="00D4143D">
      <w:pPr>
        <w:rPr>
          <w:rFonts w:ascii="ＭＳ ゴシック" w:eastAsia="ＭＳ ゴシック"/>
        </w:rPr>
      </w:pPr>
    </w:p>
    <w:p w14:paraId="14C94E18" w14:textId="77777777" w:rsidR="00D4143D" w:rsidRPr="00044AB3" w:rsidRDefault="00D4143D" w:rsidP="00D4143D">
      <w:pPr>
        <w:autoSpaceDE w:val="0"/>
        <w:autoSpaceDN w:val="0"/>
        <w:adjustRightInd w:val="0"/>
        <w:rPr>
          <w:rFonts w:ascii="ＭＳ ゴシック" w:eastAsia="ＭＳ ゴシック" w:hAnsi="ＭＳ ゴシック" w:cs="Arial"/>
          <w:sz w:val="20"/>
        </w:rPr>
      </w:pPr>
    </w:p>
    <w:p w14:paraId="09C5B8E7" w14:textId="77777777" w:rsidR="00D4143D" w:rsidRPr="00044AB3" w:rsidRDefault="00D4143D" w:rsidP="00D4143D">
      <w:pPr>
        <w:autoSpaceDE w:val="0"/>
        <w:autoSpaceDN w:val="0"/>
        <w:adjustRightInd w:val="0"/>
        <w:rPr>
          <w:rFonts w:ascii="ＭＳ ゴシック" w:eastAsia="ＭＳ ゴシック" w:hAnsi="Arial"/>
          <w:sz w:val="20"/>
        </w:rPr>
      </w:pPr>
      <w:r w:rsidRPr="00044AB3">
        <w:rPr>
          <w:rFonts w:ascii="ＭＳ ゴシック" w:eastAsia="ＭＳ ゴシック" w:hAnsi="ＭＳ ゴシック" w:cs="Arial"/>
          <w:sz w:val="20"/>
        </w:rPr>
        <w:t xml:space="preserve">表　</w:t>
      </w:r>
      <w:r w:rsidRPr="00044AB3">
        <w:rPr>
          <w:rFonts w:ascii="ＭＳ ゴシック" w:eastAsia="ＭＳ ゴシック" w:hAnsi="ＭＳ ゴシック" w:cs="Arial" w:hint="eastAsia"/>
          <w:sz w:val="20"/>
        </w:rPr>
        <w:t>流量調整弁に係る機器設置場所別の吐水流量</w:t>
      </w:r>
    </w:p>
    <w:tbl>
      <w:tblPr>
        <w:tblW w:w="4398"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5"/>
        <w:gridCol w:w="2323"/>
      </w:tblGrid>
      <w:tr w:rsidR="00CE7B7B" w:rsidRPr="00044AB3" w14:paraId="5C496404" w14:textId="77777777" w:rsidTr="00DC44C1">
        <w:tc>
          <w:tcPr>
            <w:tcW w:w="2075" w:type="dxa"/>
            <w:vAlign w:val="center"/>
          </w:tcPr>
          <w:p w14:paraId="015322A8" w14:textId="77777777" w:rsidR="00D4143D" w:rsidRPr="00044AB3" w:rsidRDefault="00D4143D" w:rsidP="00DC44C1">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kern w:val="0"/>
                <w:sz w:val="20"/>
              </w:rPr>
              <w:t>機器設置場所</w:t>
            </w:r>
          </w:p>
        </w:tc>
        <w:tc>
          <w:tcPr>
            <w:tcW w:w="2323" w:type="dxa"/>
            <w:vAlign w:val="center"/>
          </w:tcPr>
          <w:p w14:paraId="6D652500" w14:textId="77777777" w:rsidR="00D4143D" w:rsidRPr="00044AB3" w:rsidRDefault="00D4143D" w:rsidP="00DC44C1">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吐水流量</w:t>
            </w:r>
          </w:p>
        </w:tc>
      </w:tr>
      <w:tr w:rsidR="00CE7B7B" w:rsidRPr="00044AB3" w14:paraId="42140AFB" w14:textId="77777777" w:rsidTr="00DC44C1">
        <w:tc>
          <w:tcPr>
            <w:tcW w:w="2075" w:type="dxa"/>
            <w:vAlign w:val="center"/>
          </w:tcPr>
          <w:p w14:paraId="068ECBF1" w14:textId="77777777" w:rsidR="00D4143D" w:rsidRPr="00044AB3" w:rsidRDefault="00D4143D" w:rsidP="00DC44C1">
            <w:pPr>
              <w:autoSpaceDE w:val="0"/>
              <w:autoSpaceDN w:val="0"/>
              <w:adjustRightInd w:val="0"/>
              <w:snapToGrid w:val="0"/>
              <w:ind w:leftChars="100" w:left="210"/>
              <w:rPr>
                <w:rFonts w:ascii="ＭＳ ゴシック" w:eastAsia="ＭＳ ゴシック" w:hAnsi="Arial" w:cs="Arial"/>
                <w:kern w:val="0"/>
                <w:sz w:val="20"/>
              </w:rPr>
            </w:pPr>
            <w:r w:rsidRPr="00044AB3">
              <w:rPr>
                <w:rFonts w:ascii="ＭＳ ゴシック" w:eastAsia="ＭＳ ゴシック" w:hAnsi="Arial" w:cs="Arial" w:hint="eastAsia"/>
                <w:kern w:val="0"/>
                <w:sz w:val="20"/>
              </w:rPr>
              <w:t>洗面所</w:t>
            </w:r>
          </w:p>
        </w:tc>
        <w:tc>
          <w:tcPr>
            <w:tcW w:w="2323" w:type="dxa"/>
            <w:vAlign w:val="center"/>
          </w:tcPr>
          <w:p w14:paraId="2F3291E7" w14:textId="77777777" w:rsidR="00D4143D" w:rsidRPr="00044AB3" w:rsidRDefault="00D4143D" w:rsidP="00DC44C1">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5L/分</w:t>
            </w:r>
          </w:p>
        </w:tc>
      </w:tr>
      <w:tr w:rsidR="00CE7B7B" w:rsidRPr="00044AB3" w14:paraId="52A3BDA3" w14:textId="77777777" w:rsidTr="00DC44C1">
        <w:tc>
          <w:tcPr>
            <w:tcW w:w="2075" w:type="dxa"/>
            <w:vAlign w:val="center"/>
          </w:tcPr>
          <w:p w14:paraId="15F624A4" w14:textId="77777777" w:rsidR="00D4143D" w:rsidRPr="00044AB3" w:rsidRDefault="00D4143D" w:rsidP="00DC44C1">
            <w:pPr>
              <w:autoSpaceDE w:val="0"/>
              <w:autoSpaceDN w:val="0"/>
              <w:adjustRightInd w:val="0"/>
              <w:snapToGrid w:val="0"/>
              <w:ind w:leftChars="100" w:left="210"/>
              <w:rPr>
                <w:rFonts w:ascii="ＭＳ ゴシック" w:eastAsia="ＭＳ ゴシック" w:hAnsi="Arial" w:cs="Arial"/>
                <w:kern w:val="0"/>
                <w:sz w:val="20"/>
              </w:rPr>
            </w:pPr>
            <w:r w:rsidRPr="00044AB3">
              <w:rPr>
                <w:rFonts w:ascii="ＭＳ ゴシック" w:eastAsia="ＭＳ ゴシック" w:hAnsi="Arial" w:cs="Arial" w:hint="eastAsia"/>
                <w:kern w:val="0"/>
                <w:sz w:val="20"/>
              </w:rPr>
              <w:t>台所・調理場</w:t>
            </w:r>
          </w:p>
        </w:tc>
        <w:tc>
          <w:tcPr>
            <w:tcW w:w="2323" w:type="dxa"/>
            <w:vAlign w:val="center"/>
          </w:tcPr>
          <w:p w14:paraId="1EE858CF" w14:textId="77777777" w:rsidR="00D4143D" w:rsidRPr="00044AB3" w:rsidRDefault="00D4143D" w:rsidP="00DC44C1">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5L/分</w:t>
            </w:r>
          </w:p>
        </w:tc>
      </w:tr>
      <w:tr w:rsidR="00CE7B7B" w:rsidRPr="00044AB3" w14:paraId="4A900A35" w14:textId="77777777" w:rsidTr="00DC44C1">
        <w:tc>
          <w:tcPr>
            <w:tcW w:w="2075" w:type="dxa"/>
            <w:vAlign w:val="center"/>
          </w:tcPr>
          <w:p w14:paraId="6EAEF825" w14:textId="77777777" w:rsidR="00D4143D" w:rsidRPr="00044AB3" w:rsidRDefault="00D4143D" w:rsidP="00DC44C1">
            <w:pPr>
              <w:autoSpaceDE w:val="0"/>
              <w:autoSpaceDN w:val="0"/>
              <w:adjustRightInd w:val="0"/>
              <w:snapToGrid w:val="0"/>
              <w:ind w:leftChars="100" w:left="210"/>
              <w:rPr>
                <w:rFonts w:ascii="ＭＳ ゴシック" w:eastAsia="ＭＳ ゴシック" w:hAnsi="Arial" w:cs="Arial"/>
                <w:kern w:val="0"/>
                <w:sz w:val="20"/>
              </w:rPr>
            </w:pPr>
            <w:r w:rsidRPr="00044AB3">
              <w:rPr>
                <w:rFonts w:ascii="ＭＳ ゴシック" w:eastAsia="ＭＳ ゴシック" w:hAnsi="Arial" w:cs="Arial" w:hint="eastAsia"/>
                <w:kern w:val="0"/>
                <w:sz w:val="20"/>
              </w:rPr>
              <w:t>シャワー</w:t>
            </w:r>
          </w:p>
        </w:tc>
        <w:tc>
          <w:tcPr>
            <w:tcW w:w="2323" w:type="dxa"/>
            <w:vAlign w:val="center"/>
          </w:tcPr>
          <w:p w14:paraId="49728CCA" w14:textId="77777777" w:rsidR="00D4143D" w:rsidRPr="00044AB3" w:rsidRDefault="00D4143D" w:rsidP="00DC44C1">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8L/分</w:t>
            </w:r>
          </w:p>
        </w:tc>
      </w:tr>
    </w:tbl>
    <w:p w14:paraId="12E47184" w14:textId="77777777" w:rsidR="00D4143D" w:rsidRPr="00044AB3" w:rsidRDefault="00D4143D" w:rsidP="00D4143D">
      <w:pPr>
        <w:rPr>
          <w:rFonts w:ascii="ＭＳ ゴシック" w:eastAsia="ＭＳ ゴシック"/>
        </w:rPr>
      </w:pPr>
    </w:p>
    <w:p w14:paraId="60E39BC2" w14:textId="77777777" w:rsidR="00FB1073" w:rsidRPr="00044AB3" w:rsidRDefault="00FB1073" w:rsidP="00D4143D">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11"/>
        <w:gridCol w:w="7256"/>
      </w:tblGrid>
      <w:tr w:rsidR="00CE7B7B" w:rsidRPr="00044AB3" w14:paraId="2BA0632F" w14:textId="77777777" w:rsidTr="00DC44C1">
        <w:trPr>
          <w:trHeight w:val="339"/>
          <w:jc w:val="center"/>
        </w:trPr>
        <w:tc>
          <w:tcPr>
            <w:tcW w:w="1821" w:type="dxa"/>
            <w:gridSpan w:val="2"/>
          </w:tcPr>
          <w:p w14:paraId="16DB5445" w14:textId="77777777" w:rsidR="00D4143D" w:rsidRPr="00044AB3" w:rsidRDefault="00D4143D" w:rsidP="00DC44C1">
            <w:pPr>
              <w:pStyle w:val="ab"/>
            </w:pPr>
            <w:r w:rsidRPr="00044AB3">
              <w:rPr>
                <w:rFonts w:hint="eastAsia"/>
              </w:rPr>
              <w:t>給水栓</w:t>
            </w:r>
          </w:p>
        </w:tc>
        <w:tc>
          <w:tcPr>
            <w:tcW w:w="7256" w:type="dxa"/>
          </w:tcPr>
          <w:p w14:paraId="773C9907" w14:textId="77777777" w:rsidR="00D4143D" w:rsidRPr="00044AB3" w:rsidRDefault="00D4143D" w:rsidP="00DC44C1">
            <w:pPr>
              <w:pStyle w:val="30"/>
              <w:rPr>
                <w:rFonts w:hAnsi="ＭＳ ゴシック"/>
              </w:rPr>
            </w:pPr>
            <w:r w:rsidRPr="00044AB3">
              <w:rPr>
                <w:rFonts w:hAnsi="ＭＳ ゴシック" w:hint="eastAsia"/>
              </w:rPr>
              <w:t>【判断の基準】</w:t>
            </w:r>
          </w:p>
          <w:p w14:paraId="6AC7AA0F" w14:textId="77777777" w:rsidR="00D4143D" w:rsidRPr="00044AB3" w:rsidRDefault="00D4143D" w:rsidP="00DC44C1">
            <w:pPr>
              <w:pStyle w:val="a4"/>
              <w:ind w:left="241" w:hangingChars="100" w:hanging="220"/>
              <w:rPr>
                <w:color w:val="auto"/>
              </w:rPr>
            </w:pPr>
            <w:r w:rsidRPr="00044AB3">
              <w:rPr>
                <w:rFonts w:hint="eastAsia"/>
                <w:color w:val="auto"/>
              </w:rPr>
              <w:t>①節水コマ内蔵水栓にあっては、次の要件を満たすこと。</w:t>
            </w:r>
          </w:p>
          <w:p w14:paraId="08D3FFDB"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ア．ハンドルを</w:t>
            </w:r>
            <w:r w:rsidRPr="00044AB3">
              <w:rPr>
                <w:rFonts w:ascii="ＭＳ ゴシック" w:eastAsia="ＭＳ ゴシック" w:hAnsi="Arial" w:cs="Arial"/>
              </w:rPr>
              <w:t>120</w:t>
            </w:r>
            <w:r w:rsidRPr="00044AB3">
              <w:rPr>
                <w:rFonts w:ascii="ＭＳ ゴシック" w:eastAsia="ＭＳ ゴシック" w:hAnsi="ＭＳ ゴシック" w:hint="eastAsia"/>
              </w:rPr>
              <w:t>°に開いた場合に、普通コマを組み込んだ場合に比べ</w:t>
            </w:r>
            <w:r w:rsidRPr="00044AB3">
              <w:rPr>
                <w:rFonts w:ascii="ＭＳ ゴシック" w:eastAsia="ＭＳ ゴシック" w:hAnsi="Arial" w:cs="Arial"/>
              </w:rPr>
              <w:t>20％</w:t>
            </w:r>
            <w:r w:rsidRPr="00044AB3">
              <w:rPr>
                <w:rFonts w:ascii="ＭＳ ゴシック" w:eastAsia="ＭＳ ゴシック" w:hAnsi="ＭＳ ゴシック" w:hint="eastAsia"/>
              </w:rPr>
              <w:t>を超え</w:t>
            </w:r>
            <w:r w:rsidRPr="00044AB3">
              <w:rPr>
                <w:rFonts w:ascii="ＭＳ ゴシック" w:eastAsia="ＭＳ ゴシック" w:hAnsi="Arial" w:cs="Arial"/>
              </w:rPr>
              <w:t>70％</w:t>
            </w:r>
            <w:r w:rsidRPr="00044AB3">
              <w:rPr>
                <w:rFonts w:ascii="ＭＳ ゴシック" w:eastAsia="ＭＳ ゴシック" w:hAnsi="ＭＳ ゴシック" w:hint="eastAsia"/>
              </w:rPr>
              <w:t>以下の吐水流量であること。</w:t>
            </w:r>
          </w:p>
          <w:p w14:paraId="480B3885"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イ．ハンドルを全開にした場合に、普通コマを組み込んだ場合に比べ</w:t>
            </w:r>
            <w:r w:rsidRPr="00044AB3">
              <w:rPr>
                <w:rFonts w:ascii="ＭＳ ゴシック" w:eastAsia="ＭＳ ゴシック" w:hAnsi="Arial" w:cs="Arial"/>
              </w:rPr>
              <w:t>70％</w:t>
            </w:r>
            <w:r w:rsidRPr="00044AB3">
              <w:rPr>
                <w:rFonts w:ascii="ＭＳ ゴシック" w:eastAsia="ＭＳ ゴシック" w:hAnsi="ＭＳ ゴシック" w:hint="eastAsia"/>
              </w:rPr>
              <w:t>以上の吐水流量であること。</w:t>
            </w:r>
          </w:p>
          <w:p w14:paraId="7184167D"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ウ．電気を使用しないこと。</w:t>
            </w:r>
          </w:p>
          <w:p w14:paraId="735FA0E2" w14:textId="77777777" w:rsidR="00D4143D" w:rsidRPr="00044AB3" w:rsidRDefault="00D4143D" w:rsidP="00DC44C1">
            <w:pPr>
              <w:pStyle w:val="32"/>
              <w:autoSpaceDE w:val="0"/>
              <w:autoSpaceDN w:val="0"/>
              <w:adjustRightInd w:val="0"/>
              <w:ind w:leftChars="10" w:left="241" w:rightChars="10" w:right="21" w:hangingChars="100"/>
            </w:pPr>
            <w:r w:rsidRPr="00044AB3">
              <w:rPr>
                <w:rFonts w:ascii="ＭＳ ゴシック" w:eastAsia="ＭＳ ゴシック" w:hint="eastAsia"/>
              </w:rPr>
              <w:t>②定流量弁内蔵水栓にあっては、</w:t>
            </w:r>
            <w:r w:rsidRPr="00044AB3">
              <w:rPr>
                <w:rFonts w:hint="eastAsia"/>
              </w:rPr>
              <w:t>次の要件を満たすこと。</w:t>
            </w:r>
          </w:p>
          <w:p w14:paraId="36ABF876" w14:textId="77777777" w:rsidR="00D4143D" w:rsidRPr="00044AB3" w:rsidRDefault="00D4143D" w:rsidP="00DC44C1">
            <w:pPr>
              <w:pStyle w:val="32"/>
              <w:ind w:leftChars="100" w:left="430" w:hangingChars="100"/>
              <w:jc w:val="left"/>
              <w:rPr>
                <w:rFonts w:ascii="ＭＳ ゴシック" w:eastAsia="ＭＳ ゴシック" w:hAnsi="ＭＳ ゴシック"/>
              </w:rPr>
            </w:pPr>
            <w:r w:rsidRPr="00044AB3">
              <w:rPr>
                <w:rFonts w:ascii="ＭＳ ゴシック" w:eastAsia="ＭＳ ゴシック" w:hAnsi="ＭＳ ゴシック" w:hint="eastAsia"/>
              </w:rPr>
              <w:t>ア．水圧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以下の各水圧において、ハンドル開度全開の場合、適正吐水流量は</w:t>
            </w:r>
            <w:r w:rsidRPr="00044AB3">
              <w:rPr>
                <w:rFonts w:ascii="ＭＳ ゴシック" w:eastAsia="ＭＳ ゴシック" w:hAnsi="Arial" w:cs="Arial" w:hint="eastAsia"/>
              </w:rPr>
              <w:t>8</w:t>
            </w:r>
            <w:r w:rsidRPr="00044AB3">
              <w:rPr>
                <w:rFonts w:ascii="ＭＳ ゴシック" w:eastAsia="ＭＳ ゴシック" w:hAnsi="ＭＳ ゴシック" w:hint="eastAsia"/>
              </w:rPr>
              <w:t>L/分以下であること。</w:t>
            </w:r>
          </w:p>
          <w:p w14:paraId="7E67922B"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イ．水量的に用途に応じた設置ができるよう、用途ごとの設置条件が説明書に明記されていること。</w:t>
            </w:r>
          </w:p>
          <w:p w14:paraId="665F6A83"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ウ．電気を使用しないこと。</w:t>
            </w:r>
          </w:p>
          <w:p w14:paraId="75861D32" w14:textId="77777777" w:rsidR="00D4143D" w:rsidRPr="00044AB3" w:rsidRDefault="00D4143D" w:rsidP="00DC44C1">
            <w:pPr>
              <w:pStyle w:val="a4"/>
              <w:ind w:left="241" w:hangingChars="100" w:hanging="220"/>
              <w:rPr>
                <w:color w:val="auto"/>
              </w:rPr>
            </w:pPr>
            <w:r w:rsidRPr="00044AB3">
              <w:rPr>
                <w:rFonts w:hint="eastAsia"/>
                <w:color w:val="auto"/>
              </w:rPr>
              <w:t>③泡沫機能付水栓にあっては、次の要件を満たすこと。</w:t>
            </w:r>
          </w:p>
          <w:p w14:paraId="351AFFCD"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以下の各水圧において、ハンドル（レバー）開度全開の場合、適正吐水流量が、泡沫キャップなしの同型水栓の</w:t>
            </w:r>
            <w:r w:rsidRPr="00044AB3">
              <w:rPr>
                <w:rFonts w:ascii="ＭＳ ゴシック" w:eastAsia="ＭＳ ゴシック" w:hAnsi="Arial" w:cs="Arial"/>
              </w:rPr>
              <w:t>80％</w:t>
            </w:r>
            <w:r w:rsidRPr="00044AB3">
              <w:rPr>
                <w:rFonts w:ascii="ＭＳ ゴシック" w:eastAsia="ＭＳ ゴシック" w:hAnsi="ＭＳ ゴシック" w:hint="eastAsia"/>
              </w:rPr>
              <w:t>以下であること。</w:t>
            </w:r>
          </w:p>
          <w:p w14:paraId="67D42008"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イ．水圧</w:t>
            </w:r>
            <w:r w:rsidRPr="00044AB3">
              <w:rPr>
                <w:rFonts w:ascii="ＭＳ ゴシック" w:eastAsia="ＭＳ ゴシック" w:hAnsi="Arial" w:cs="Arial"/>
              </w:rPr>
              <w:t>0.1MPa</w:t>
            </w:r>
            <w:r w:rsidRPr="00044AB3">
              <w:rPr>
                <w:rFonts w:ascii="ＭＳ ゴシック" w:eastAsia="ＭＳ ゴシック" w:hAnsi="ＭＳ ゴシック" w:hint="eastAsia"/>
              </w:rPr>
              <w:t>、ハンドル（レバー）全開において</w:t>
            </w:r>
            <w:r w:rsidRPr="00044AB3">
              <w:rPr>
                <w:rFonts w:ascii="ＭＳ ゴシック" w:eastAsia="ＭＳ ゴシック" w:hAnsi="Arial" w:cs="Arial"/>
              </w:rPr>
              <w:t>5</w:t>
            </w:r>
            <w:r w:rsidRPr="00044AB3">
              <w:rPr>
                <w:rFonts w:ascii="ＭＳ ゴシック" w:eastAsia="ＭＳ ゴシック" w:hAnsi="ＭＳ ゴシック" w:hint="eastAsia"/>
              </w:rPr>
              <w:t>L/分以上の吐水流量であること。</w:t>
            </w:r>
          </w:p>
          <w:p w14:paraId="4FDDB476"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ウ．電気を使用しないこと。</w:t>
            </w:r>
          </w:p>
          <w:p w14:paraId="0760FFBE" w14:textId="77777777" w:rsidR="00D4143D" w:rsidRPr="00044AB3" w:rsidRDefault="00D4143D" w:rsidP="00DC44C1">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④時間止め水栓にあっては、</w:t>
            </w:r>
            <w:r w:rsidRPr="00044AB3">
              <w:rPr>
                <w:rFonts w:ascii="ＭＳ ゴシック" w:eastAsia="ＭＳ ゴシック" w:hint="eastAsia"/>
              </w:rPr>
              <w:t>次の要件を満たすこと。</w:t>
            </w:r>
          </w:p>
          <w:p w14:paraId="2F3FCC94"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ア．設定した時間に達すると自動的に止水すること。</w:t>
            </w:r>
          </w:p>
          <w:p w14:paraId="3D981837"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イ．次の性能を有していること。</w:t>
            </w:r>
          </w:p>
          <w:p w14:paraId="0EE5D6A4" w14:textId="77777777" w:rsidR="00D4143D" w:rsidRPr="00044AB3" w:rsidRDefault="00D4143D" w:rsidP="00DC44C1">
            <w:pPr>
              <w:pStyle w:val="32"/>
              <w:spacing w:afterLines="30" w:after="108"/>
              <w:ind w:left="0" w:firstLine="0"/>
              <w:jc w:val="center"/>
              <w:rPr>
                <w:rFonts w:ascii="ＭＳ ゴシック" w:eastAsia="ＭＳ ゴシック" w:hAnsi="ＭＳ ゴシック"/>
              </w:rPr>
            </w:pPr>
            <w:r w:rsidRPr="00044AB3">
              <w:rPr>
                <w:rFonts w:ascii="ＭＳ ゴシック" w:eastAsia="ＭＳ ゴシック" w:hAnsi="ＭＳ ゴシック" w:hint="eastAsia"/>
              </w:rPr>
              <w:t>｜(設定時間－実時間)／設定時間｜≦0.05</w:t>
            </w:r>
          </w:p>
          <w:p w14:paraId="22681132" w14:textId="77777777" w:rsidR="00D4143D" w:rsidRPr="00044AB3" w:rsidRDefault="00D4143D" w:rsidP="00DC44C1">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⑤定量止め水栓にあっては、</w:t>
            </w:r>
            <w:r w:rsidRPr="00044AB3">
              <w:rPr>
                <w:rFonts w:ascii="ＭＳ ゴシック" w:eastAsia="ＭＳ ゴシック" w:hint="eastAsia"/>
              </w:rPr>
              <w:t>次の要件を満たすこと。</w:t>
            </w:r>
          </w:p>
          <w:p w14:paraId="0D6866CF"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ア．次の性能を有していること。</w:t>
            </w:r>
          </w:p>
          <w:p w14:paraId="793CDD26" w14:textId="77777777" w:rsidR="00D4143D" w:rsidRPr="00044AB3" w:rsidRDefault="00D4143D" w:rsidP="00DC44C1">
            <w:pPr>
              <w:pStyle w:val="32"/>
              <w:spacing w:afterLines="30" w:after="108"/>
              <w:ind w:left="0" w:firstLine="0"/>
              <w:jc w:val="center"/>
              <w:rPr>
                <w:rFonts w:ascii="ＭＳ ゴシック" w:eastAsia="ＭＳ ゴシック" w:hAnsi="ＭＳ ゴシック"/>
              </w:rPr>
            </w:pPr>
            <w:r w:rsidRPr="00044AB3">
              <w:rPr>
                <w:rFonts w:ascii="ＭＳ ゴシック" w:eastAsia="ＭＳ ゴシック" w:hAnsi="ＭＳ ゴシック" w:hint="eastAsia"/>
              </w:rPr>
              <w:t>｜(設定吐水量－実吐水量)／設定吐水量｜≦0.2</w:t>
            </w:r>
          </w:p>
          <w:p w14:paraId="2EFD05B9"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lastRenderedPageBreak/>
              <w:t>イ．電気を使用しないこと。</w:t>
            </w:r>
          </w:p>
          <w:p w14:paraId="3BD15B0E" w14:textId="77777777" w:rsidR="00D4143D" w:rsidRPr="00044AB3" w:rsidRDefault="00D4143D" w:rsidP="00DC44C1">
            <w:pPr>
              <w:pStyle w:val="a4"/>
              <w:ind w:left="241" w:hangingChars="100" w:hanging="220"/>
              <w:rPr>
                <w:color w:val="auto"/>
              </w:rPr>
            </w:pPr>
            <w:r w:rsidRPr="00044AB3">
              <w:rPr>
                <w:rFonts w:hint="eastAsia"/>
                <w:color w:val="auto"/>
              </w:rPr>
              <w:t>⑥自動水栓（自己発電機構付）にあっては、次の要件を満たすこと。</w:t>
            </w:r>
          </w:p>
          <w:p w14:paraId="699F018C"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ア．電気的制御により、水栓の吐水口に手を近づけた際に非接触にて自動で吐水し、手を遠ざけた際に自動で止水するものであること。また、止水までの時間は2秒以内であること。</w:t>
            </w:r>
          </w:p>
          <w:p w14:paraId="140B536B"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以下の各水圧において、吐水流量が</w:t>
            </w:r>
            <w:r w:rsidRPr="00044AB3">
              <w:rPr>
                <w:rFonts w:ascii="ＭＳ ゴシック" w:eastAsia="ＭＳ ゴシック" w:hAnsi="Arial" w:cs="Arial"/>
              </w:rPr>
              <w:t>5</w:t>
            </w:r>
            <w:r w:rsidRPr="00044AB3">
              <w:rPr>
                <w:rFonts w:ascii="ＭＳ ゴシック" w:eastAsia="ＭＳ ゴシック" w:hAnsi="ＭＳ ゴシック" w:hint="eastAsia"/>
              </w:rPr>
              <w:t>L/分以下であること。</w:t>
            </w:r>
          </w:p>
          <w:p w14:paraId="118BF781"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ウ．単相交流（100V）の外部電源が不要で、自己発電できる機構を有していること。</w:t>
            </w:r>
          </w:p>
          <w:p w14:paraId="41A2DC37" w14:textId="77777777" w:rsidR="00D4143D" w:rsidRPr="00044AB3" w:rsidRDefault="00D4143D" w:rsidP="00DC44C1">
            <w:pPr>
              <w:pStyle w:val="a4"/>
              <w:ind w:left="241" w:hangingChars="100" w:hanging="220"/>
              <w:rPr>
                <w:color w:val="auto"/>
              </w:rPr>
            </w:pPr>
            <w:r w:rsidRPr="00044AB3">
              <w:rPr>
                <w:rFonts w:hint="eastAsia"/>
                <w:color w:val="auto"/>
              </w:rPr>
              <w:t>⑦自動水栓（AC100Vタイプ・乾電池式）にあっては、次の要件を満たすこと。</w:t>
            </w:r>
          </w:p>
          <w:p w14:paraId="1FE70758"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ア．電気的制御により、水栓の吐水口に手を近づけた際に非接触にて自動で吐水し、手を遠ざけた際に自動で止水するものであること。また、止水までの時間は2秒以内であること。</w:t>
            </w:r>
          </w:p>
          <w:p w14:paraId="7D117AE1" w14:textId="77777777" w:rsidR="00D4143D" w:rsidRPr="00044AB3" w:rsidRDefault="00D4143D" w:rsidP="00DC44C1">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以下の各水圧において、吐水流量が</w:t>
            </w:r>
            <w:r w:rsidRPr="00044AB3">
              <w:rPr>
                <w:rFonts w:ascii="ＭＳ ゴシック" w:eastAsia="ＭＳ ゴシック" w:hAnsi="Arial" w:cs="Arial"/>
              </w:rPr>
              <w:t>5</w:t>
            </w:r>
            <w:r w:rsidRPr="00044AB3">
              <w:rPr>
                <w:rFonts w:ascii="ＭＳ ゴシック" w:eastAsia="ＭＳ ゴシック" w:hAnsi="ＭＳ ゴシック" w:hint="eastAsia"/>
              </w:rPr>
              <w:t>L/分以下であること。</w:t>
            </w:r>
          </w:p>
          <w:p w14:paraId="22A4079F" w14:textId="77777777" w:rsidR="00D4143D" w:rsidRPr="00044AB3" w:rsidRDefault="00D4143D" w:rsidP="00DC44C1">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⑧手元止水機構を有する水栓にあっては、次の要件を満たすこと。</w:t>
            </w:r>
          </w:p>
          <w:p w14:paraId="09C5183C" w14:textId="77777777" w:rsidR="00D4143D" w:rsidRPr="00044AB3" w:rsidRDefault="00D4143D" w:rsidP="00DC44C1">
            <w:pPr>
              <w:pStyle w:val="32"/>
              <w:ind w:leftChars="100" w:left="430" w:hangingChars="100"/>
              <w:rPr>
                <w:rFonts w:ascii="ＭＳ ゴシック" w:eastAsia="ＭＳ ゴシック"/>
              </w:rPr>
            </w:pPr>
            <w:r w:rsidRPr="00044AB3">
              <w:rPr>
                <w:rFonts w:ascii="ＭＳ ゴシック" w:eastAsia="ＭＳ ゴシック" w:hint="eastAsia"/>
              </w:rPr>
              <w:t>ア．吐水</w:t>
            </w:r>
            <w:r w:rsidR="001F51D7" w:rsidRPr="00044AB3">
              <w:rPr>
                <w:rFonts w:ascii="ＭＳ ゴシック" w:eastAsia="ＭＳ ゴシック" w:hint="eastAsia"/>
              </w:rPr>
              <w:t>切替</w:t>
            </w:r>
            <w:r w:rsidRPr="00044AB3">
              <w:rPr>
                <w:rFonts w:ascii="ＭＳ ゴシック" w:eastAsia="ＭＳ ゴシック" w:hint="eastAsia"/>
              </w:rPr>
              <w:t>機能、流量及び温度の調節機能から独立して吐水及び止水操作ができる機構を有していること。</w:t>
            </w:r>
          </w:p>
          <w:p w14:paraId="693F757C" w14:textId="77777777" w:rsidR="00D4143D" w:rsidRPr="00044AB3" w:rsidRDefault="00D4143D" w:rsidP="00DC44C1">
            <w:pPr>
              <w:pStyle w:val="32"/>
              <w:ind w:leftChars="100" w:left="430" w:hangingChars="100"/>
              <w:rPr>
                <w:rFonts w:ascii="ＭＳ ゴシック" w:eastAsia="ＭＳ ゴシック"/>
              </w:rPr>
            </w:pPr>
            <w:r w:rsidRPr="00044AB3">
              <w:rPr>
                <w:rFonts w:ascii="ＭＳ ゴシック" w:eastAsia="ＭＳ ゴシック" w:hint="eastAsia"/>
              </w:rPr>
              <w:t>イ．ボタンやセンサーなどのスイッチによって使用者の操作範囲内で吐水及び止水操作だけができること。</w:t>
            </w:r>
          </w:p>
          <w:p w14:paraId="428AFF06" w14:textId="77777777" w:rsidR="00D4143D" w:rsidRPr="00044AB3" w:rsidRDefault="00D4143D" w:rsidP="00DC44C1">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⑨小流量吐水機構を有する水栓にあっては、吐水力が、次のいずれかの要件を満たすこと。</w:t>
            </w:r>
          </w:p>
          <w:p w14:paraId="69664F03" w14:textId="77777777" w:rsidR="00D4143D" w:rsidRPr="00044AB3" w:rsidRDefault="00D4143D" w:rsidP="00DC44C1">
            <w:pPr>
              <w:pStyle w:val="32"/>
              <w:ind w:leftChars="100" w:left="430" w:hangingChars="100"/>
              <w:rPr>
                <w:rFonts w:ascii="ＭＳ ゴシック" w:eastAsia="ＭＳ ゴシック" w:hAnsi="Arial"/>
              </w:rPr>
            </w:pPr>
            <w:r w:rsidRPr="00044AB3">
              <w:rPr>
                <w:rFonts w:ascii="ＭＳ ゴシック" w:eastAsia="ＭＳ ゴシック" w:hAnsi="Arial" w:hint="eastAsia"/>
              </w:rPr>
              <w:t>ア．流水中に空気を混入させる構造を持たないものにあっては、0.6N以上であること。</w:t>
            </w:r>
          </w:p>
          <w:p w14:paraId="14F20B05" w14:textId="77777777" w:rsidR="00D4143D" w:rsidRPr="00044AB3" w:rsidRDefault="00D4143D" w:rsidP="00DC44C1">
            <w:pPr>
              <w:pStyle w:val="32"/>
              <w:ind w:leftChars="100" w:left="430" w:hangingChars="100"/>
              <w:rPr>
                <w:rFonts w:ascii="ＭＳ ゴシック" w:eastAsia="ＭＳ ゴシック" w:hAnsi="Arial"/>
              </w:rPr>
            </w:pPr>
            <w:r w:rsidRPr="00044AB3">
              <w:rPr>
                <w:rFonts w:ascii="ＭＳ ゴシック" w:eastAsia="ＭＳ ゴシック" w:hAnsi="Arial" w:hint="eastAsia"/>
              </w:rPr>
              <w:t>イ．流水中に空気を混入させる構造を持つものにあっては、0.55N以上であること。</w:t>
            </w:r>
          </w:p>
          <w:p w14:paraId="249D8BFF" w14:textId="77777777" w:rsidR="00D4143D" w:rsidRPr="00044AB3" w:rsidRDefault="00D4143D" w:rsidP="00DC44C1">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⑩水優先吐水機構を有する水栓にあっては、次のいずれかの要件を満たすこと。</w:t>
            </w:r>
          </w:p>
          <w:p w14:paraId="4B106C8F" w14:textId="77777777" w:rsidR="00D4143D" w:rsidRPr="00044AB3" w:rsidRDefault="00D4143D" w:rsidP="00DC44C1">
            <w:pPr>
              <w:pStyle w:val="32"/>
              <w:ind w:leftChars="100" w:left="430" w:hangingChars="100"/>
              <w:rPr>
                <w:rFonts w:ascii="ＭＳ ゴシック" w:eastAsia="ＭＳ ゴシック"/>
              </w:rPr>
            </w:pPr>
            <w:r w:rsidRPr="00044AB3">
              <w:rPr>
                <w:rFonts w:ascii="ＭＳ ゴシック" w:eastAsia="ＭＳ ゴシック" w:hint="eastAsia"/>
              </w:rPr>
              <w:t>ア．吐水止水操作部と一体の温度調節を行うレバーハンドルが水栓の胴の上面に位置し、レバーハンドルが水栓の正面にあるときに湯が吐出しない構造であること。</w:t>
            </w:r>
          </w:p>
          <w:p w14:paraId="50218942" w14:textId="77777777" w:rsidR="00D4143D" w:rsidRPr="00044AB3" w:rsidRDefault="00D4143D" w:rsidP="00DC44C1">
            <w:pPr>
              <w:pStyle w:val="32"/>
              <w:ind w:leftChars="100" w:left="430" w:hangingChars="100"/>
              <w:rPr>
                <w:rFonts w:ascii="ＭＳ ゴシック" w:eastAsia="ＭＳ ゴシック"/>
              </w:rPr>
            </w:pPr>
            <w:r w:rsidRPr="00044AB3">
              <w:rPr>
                <w:rFonts w:ascii="ＭＳ ゴシック" w:eastAsia="ＭＳ ゴシック" w:hint="eastAsia"/>
              </w:rPr>
              <w:t>イ．吐水止水操作部と一体の温度調節を行うレバーハンドルが水栓の胴の左右の側面に位置し、温度調節を行う回転軸が水平で、かつ、レバーハンドルが水平から上方45°までの角度で湯が吐出しない構造であること。</w:t>
            </w:r>
          </w:p>
          <w:p w14:paraId="319B849D" w14:textId="77777777" w:rsidR="00D4143D" w:rsidRPr="00044AB3" w:rsidRDefault="00D4143D" w:rsidP="00DC44C1">
            <w:pPr>
              <w:pStyle w:val="32"/>
              <w:ind w:leftChars="100" w:left="430" w:hangingChars="100"/>
              <w:rPr>
                <w:rFonts w:ascii="ＭＳ ゴシック" w:eastAsia="ＭＳ ゴシック"/>
              </w:rPr>
            </w:pPr>
            <w:r w:rsidRPr="00044AB3">
              <w:rPr>
                <w:rFonts w:ascii="ＭＳ ゴシック" w:eastAsia="ＭＳ ゴシック" w:hint="eastAsia"/>
              </w:rPr>
              <w:t>ウ．湯水の吐水止水操作部から独立して水専用の吐水止水操作部が設けられた構造であること。</w:t>
            </w:r>
          </w:p>
          <w:p w14:paraId="363B5A7F" w14:textId="77777777" w:rsidR="00D4143D" w:rsidRPr="00044AB3" w:rsidRDefault="00D4143D" w:rsidP="00DC44C1">
            <w:pPr>
              <w:rPr>
                <w:rFonts w:ascii="ＭＳ ゴシック" w:eastAsia="ＭＳ ゴシック" w:hAnsi="Arial"/>
                <w:sz w:val="22"/>
              </w:rPr>
            </w:pPr>
          </w:p>
          <w:p w14:paraId="1E0B7D5A" w14:textId="77777777" w:rsidR="00D4143D" w:rsidRPr="00044AB3" w:rsidRDefault="00D4143D" w:rsidP="00DC44C1">
            <w:pPr>
              <w:pStyle w:val="30"/>
              <w:rPr>
                <w:rFonts w:hAnsi="ＭＳ ゴシック"/>
              </w:rPr>
            </w:pPr>
            <w:r w:rsidRPr="00044AB3">
              <w:rPr>
                <w:rFonts w:hAnsi="ＭＳ ゴシック" w:hint="eastAsia"/>
              </w:rPr>
              <w:t>【配慮事項】</w:t>
            </w:r>
          </w:p>
          <w:p w14:paraId="39D4968D" w14:textId="77777777" w:rsidR="00D4143D" w:rsidRPr="00044AB3" w:rsidRDefault="00D4143D" w:rsidP="00DC44C1">
            <w:pPr>
              <w:pStyle w:val="a4"/>
              <w:ind w:leftChars="0" w:left="220" w:hangingChars="100" w:hanging="220"/>
              <w:rPr>
                <w:color w:val="auto"/>
              </w:rPr>
            </w:pPr>
            <w:r w:rsidRPr="00044AB3">
              <w:rPr>
                <w:rFonts w:hint="eastAsia"/>
                <w:color w:val="auto"/>
              </w:rPr>
              <w:t>○製品の包装又は梱包は、可能な限り簡易であって、再生利用の容易さ及び廃棄時の負荷低減に配慮されていること。</w:t>
            </w:r>
          </w:p>
        </w:tc>
      </w:tr>
      <w:tr w:rsidR="00D4143D" w:rsidRPr="00044AB3" w14:paraId="7847355B" w14:textId="77777777" w:rsidTr="00DC44C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4309D23F" w14:textId="77777777" w:rsidR="00D4143D" w:rsidRPr="00044AB3" w:rsidRDefault="00D4143D" w:rsidP="00DC44C1">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lastRenderedPageBreak/>
              <w:t>備考）</w:t>
            </w:r>
          </w:p>
        </w:tc>
        <w:tc>
          <w:tcPr>
            <w:tcW w:w="8367" w:type="dxa"/>
            <w:gridSpan w:val="2"/>
            <w:tcBorders>
              <w:top w:val="nil"/>
              <w:left w:val="nil"/>
              <w:bottom w:val="nil"/>
              <w:right w:val="nil"/>
            </w:tcBorders>
          </w:tcPr>
          <w:p w14:paraId="6AD3A25C" w14:textId="77777777" w:rsidR="00D4143D" w:rsidRPr="00044AB3" w:rsidRDefault="00D4143D" w:rsidP="00DC44C1">
            <w:pPr>
              <w:pStyle w:val="af1"/>
            </w:pPr>
            <w:r w:rsidRPr="00044AB3">
              <w:rPr>
                <w:rFonts w:hint="eastAsia"/>
              </w:rPr>
              <w:t>１　「節水コマ内蔵水栓」とは、給水栓において、節水を目的として製作されたコマを内蔵した水栓をいう。普通コマを組み込んだ給水栓に比べ、節水コマを組み込んだ水栓は、ハンドル開度が同じ場合、吐水量が大幅に減ずる。固定式を含む。</w:t>
            </w:r>
          </w:p>
          <w:p w14:paraId="54089DB4" w14:textId="77777777" w:rsidR="00D4143D" w:rsidRPr="00044AB3" w:rsidRDefault="00D4143D" w:rsidP="00DC44C1">
            <w:pPr>
              <w:pStyle w:val="af1"/>
              <w:rPr>
                <w:rFonts w:hAnsi="Arial" w:cs="Arial"/>
              </w:rPr>
            </w:pPr>
            <w:r w:rsidRPr="00044AB3">
              <w:rPr>
                <w:rFonts w:hint="eastAsia"/>
              </w:rPr>
              <w:t>２　「定流量弁内蔵水栓」とは、弁の入口側又は出口側の圧力変化にかかわらず、ある範囲で流量を一定に保持する調整弁のうち、流量設定が固定式のものを内蔵した水栓をい</w:t>
            </w:r>
            <w:r w:rsidRPr="00044AB3">
              <w:rPr>
                <w:rFonts w:cs="Arial"/>
              </w:rPr>
              <w:t>う。</w:t>
            </w:r>
          </w:p>
          <w:p w14:paraId="6996ED03" w14:textId="77777777" w:rsidR="00D4143D" w:rsidRPr="00044AB3" w:rsidRDefault="00D4143D" w:rsidP="00DC44C1">
            <w:pPr>
              <w:pStyle w:val="af1"/>
            </w:pPr>
            <w:r w:rsidRPr="00044AB3">
              <w:rPr>
                <w:rFonts w:cs="Arial" w:hint="eastAsia"/>
              </w:rPr>
              <w:t>３</w:t>
            </w:r>
            <w:r w:rsidRPr="00044AB3">
              <w:rPr>
                <w:rFonts w:cs="Arial"/>
              </w:rPr>
              <w:t xml:space="preserve">　「泡沫</w:t>
            </w:r>
            <w:r w:rsidRPr="00044AB3">
              <w:rPr>
                <w:rFonts w:cs="Arial" w:hint="eastAsia"/>
              </w:rPr>
              <w:t>機能付水栓</w:t>
            </w:r>
            <w:r w:rsidRPr="00044AB3">
              <w:rPr>
                <w:rFonts w:cs="Arial"/>
              </w:rPr>
              <w:t>」</w:t>
            </w:r>
            <w:r w:rsidRPr="00044AB3">
              <w:rPr>
                <w:rFonts w:cs="Arial" w:hint="eastAsia"/>
              </w:rPr>
              <w:t>と</w:t>
            </w:r>
            <w:r w:rsidRPr="00044AB3">
              <w:rPr>
                <w:rFonts w:cs="Arial"/>
              </w:rPr>
              <w:t>は、水流にエアーを混入することにより、節水が図れる</w:t>
            </w:r>
            <w:r w:rsidRPr="00044AB3">
              <w:rPr>
                <w:rFonts w:cs="Arial" w:hint="eastAsia"/>
              </w:rPr>
              <w:t>水栓をい</w:t>
            </w:r>
            <w:r w:rsidRPr="00044AB3">
              <w:rPr>
                <w:rFonts w:cs="Arial" w:hint="eastAsia"/>
              </w:rPr>
              <w:lastRenderedPageBreak/>
              <w:t>う</w:t>
            </w:r>
            <w:r w:rsidRPr="00044AB3">
              <w:rPr>
                <w:rFonts w:hint="eastAsia"/>
              </w:rPr>
              <w:t>。</w:t>
            </w:r>
          </w:p>
          <w:p w14:paraId="5E0F7823" w14:textId="77777777" w:rsidR="00D4143D" w:rsidRPr="00044AB3" w:rsidRDefault="00D4143D" w:rsidP="00DC44C1">
            <w:pPr>
              <w:pStyle w:val="af1"/>
            </w:pPr>
            <w:r w:rsidRPr="00044AB3">
              <w:rPr>
                <w:rFonts w:hint="eastAsia"/>
              </w:rPr>
              <w:t>４　「時間止め水栓」とは、設定した時間に達すると自動的に止水する水栓をいう。</w:t>
            </w:r>
          </w:p>
          <w:p w14:paraId="1280ADB6" w14:textId="77777777" w:rsidR="00D4143D" w:rsidRPr="00044AB3" w:rsidRDefault="00D4143D" w:rsidP="00DC44C1">
            <w:pPr>
              <w:pStyle w:val="af1"/>
            </w:pPr>
            <w:r w:rsidRPr="00044AB3">
              <w:rPr>
                <w:rFonts w:hint="eastAsia"/>
              </w:rPr>
              <w:t>５　「定量止め水栓」とは、浴槽などへの貯水及び貯湯に用い、ハンドルで設定した所定の水量で自動的に止水する水栓をいう。</w:t>
            </w:r>
          </w:p>
          <w:p w14:paraId="6D94CE2B" w14:textId="77777777" w:rsidR="00D4143D" w:rsidRPr="00044AB3" w:rsidRDefault="00D4143D" w:rsidP="00DC44C1">
            <w:pPr>
              <w:pStyle w:val="af1"/>
            </w:pPr>
            <w:r w:rsidRPr="00044AB3">
              <w:rPr>
                <w:rFonts w:hint="eastAsia"/>
              </w:rPr>
              <w:t>６　「自動水栓」とは、光電式などのセンサー、電磁弁などを組み込み、自動的に開閉する給水栓をいう。なお、水用と湯用があり、また、自己発電機構により作動するものとAC100Vの電源又は乾電池を使用するものがある。</w:t>
            </w:r>
          </w:p>
          <w:p w14:paraId="00B64A86" w14:textId="77777777" w:rsidR="00D4143D" w:rsidRPr="00044AB3" w:rsidRDefault="00D4143D" w:rsidP="00DC44C1">
            <w:pPr>
              <w:pStyle w:val="af1"/>
              <w:rPr>
                <w:rFonts w:cs="Arial"/>
              </w:rPr>
            </w:pPr>
            <w:r w:rsidRPr="00044AB3">
              <w:rPr>
                <w:rFonts w:hint="eastAsia"/>
              </w:rPr>
              <w:t>７　「節湯水栓」とは、サーモスタット湯水混合水栓（あらかじめ温度調整ハンドルによって吐水温度を設定することにより、湯水の圧力及び温度変動などがあった場合でも、湯水の混合量を自動的に調整し、設定温度の混合水を供給する機構を組み込んだ湯水混合水栓）、ミキシング湯水混合水栓（一つのハンドル操作によって、吐水温度の調整ができる湯水混合水栓）又はシングル湯水混合水栓（一つのハンドル操作によって、吐水、止水、吐水流量及び吐水温度の調節ができる湯水混合水栓）であって、流量調節部および温度調節部が使用者の操作範囲内にあり湯の使用量を削減できる水栓をいい、手元止水機構を有する水栓、小流量吐水機構を有する水栓、又は水優先吐水機構を有する水栓などの型式を総称するもの。</w:t>
            </w:r>
          </w:p>
          <w:p w14:paraId="6C55B6BE" w14:textId="77777777" w:rsidR="00D4143D" w:rsidRPr="00044AB3" w:rsidRDefault="00D4143D" w:rsidP="00DC44C1">
            <w:pPr>
              <w:pStyle w:val="af1"/>
            </w:pPr>
            <w:r w:rsidRPr="00044AB3">
              <w:rPr>
                <w:rFonts w:hint="eastAsia"/>
              </w:rPr>
              <w:t>８　「手元止水機構を有する水栓」とは、節湯水栓のうち、台所水栓、浴室シャワー水栓又は浴室シャワーバス水栓であって、使用者の操作範囲内で吐水及び止水ができる水栓（シャワー部を含む。）をいう。</w:t>
            </w:r>
          </w:p>
          <w:p w14:paraId="2F507C7B" w14:textId="77777777" w:rsidR="00D4143D" w:rsidRPr="00044AB3" w:rsidRDefault="00D4143D" w:rsidP="00DC44C1">
            <w:pPr>
              <w:pStyle w:val="af1"/>
            </w:pPr>
            <w:r w:rsidRPr="00044AB3">
              <w:rPr>
                <w:rFonts w:hint="eastAsia"/>
              </w:rPr>
              <w:t>９　「小流量吐水機構を有する水栓」とは、節湯水栓のうち、浴室シャワー水栓又は浴室シャワーバス水栓において小流量吐水性能を持つ水栓（シャワー部を含む。）をいう。</w:t>
            </w:r>
          </w:p>
          <w:p w14:paraId="3DC43773" w14:textId="77777777" w:rsidR="00D4143D" w:rsidRPr="00044AB3" w:rsidRDefault="00D4143D" w:rsidP="00DC44C1">
            <w:pPr>
              <w:pStyle w:val="af1"/>
            </w:pPr>
            <w:r w:rsidRPr="00044AB3">
              <w:rPr>
                <w:rFonts w:hint="eastAsia"/>
              </w:rPr>
              <w:t>１０　「水優先吐水機構を有する水栓」とは、節湯水栓のうち、台所水栓及び洗面水栓において、意図しない操作による湯の使用を削減する水栓をいう。</w:t>
            </w:r>
          </w:p>
          <w:p w14:paraId="2B901C88" w14:textId="77777777" w:rsidR="00D4143D" w:rsidRPr="00044AB3" w:rsidRDefault="00D4143D" w:rsidP="00DC44C1">
            <w:pPr>
              <w:pStyle w:val="af1"/>
              <w:rPr>
                <w:rFonts w:cs="Arial"/>
              </w:rPr>
            </w:pPr>
            <w:r w:rsidRPr="00044AB3">
              <w:rPr>
                <w:rFonts w:cs="Arial" w:hint="eastAsia"/>
              </w:rPr>
              <w:t>１１　吐水流量の試験方法は、J</w:t>
            </w:r>
            <w:r w:rsidRPr="00044AB3">
              <w:rPr>
                <w:rFonts w:cs="Arial"/>
              </w:rPr>
              <w:t>IS B 2061</w:t>
            </w:r>
            <w:r w:rsidRPr="00044AB3">
              <w:rPr>
                <w:rFonts w:cs="Arial" w:hint="eastAsia"/>
              </w:rPr>
              <w:t>の吐水流量試験に準ずるものとする。</w:t>
            </w:r>
          </w:p>
          <w:p w14:paraId="52A35A82" w14:textId="77777777" w:rsidR="00D4143D" w:rsidRPr="00044AB3" w:rsidRDefault="00D4143D" w:rsidP="00DC44C1">
            <w:pPr>
              <w:pStyle w:val="af1"/>
              <w:rPr>
                <w:rFonts w:cs="Arial"/>
              </w:rPr>
            </w:pPr>
            <w:r w:rsidRPr="00044AB3">
              <w:rPr>
                <w:rFonts w:cs="Arial" w:hint="eastAsia"/>
              </w:rPr>
              <w:t>１２　定量止水性能の試験方法は、J</w:t>
            </w:r>
            <w:r w:rsidRPr="00044AB3">
              <w:rPr>
                <w:rFonts w:cs="Arial"/>
              </w:rPr>
              <w:t>IS B 2061</w:t>
            </w:r>
            <w:r w:rsidRPr="00044AB3">
              <w:rPr>
                <w:rFonts w:cs="Arial" w:hint="eastAsia"/>
              </w:rPr>
              <w:t>の定量止水性能試験に準ずるものとする。</w:t>
            </w:r>
          </w:p>
          <w:p w14:paraId="5FD4038B" w14:textId="77777777" w:rsidR="00D4143D" w:rsidRPr="00044AB3" w:rsidRDefault="00D4143D" w:rsidP="00DC44C1">
            <w:pPr>
              <w:pStyle w:val="af1"/>
              <w:rPr>
                <w:rFonts w:cs="Arial"/>
              </w:rPr>
            </w:pPr>
            <w:r w:rsidRPr="00044AB3">
              <w:rPr>
                <w:rFonts w:cs="Arial" w:hint="eastAsia"/>
              </w:rPr>
              <w:t>１３　止水までの時間は、吐水の本流が収束した時点までとし、5回測定した平均とする。</w:t>
            </w:r>
          </w:p>
          <w:p w14:paraId="6398CEED" w14:textId="77777777" w:rsidR="00D4143D" w:rsidRPr="00044AB3" w:rsidRDefault="00D4143D" w:rsidP="00DC44C1">
            <w:pPr>
              <w:pStyle w:val="af1"/>
              <w:rPr>
                <w:rFonts w:cs="Arial"/>
              </w:rPr>
            </w:pPr>
            <w:r w:rsidRPr="00044AB3">
              <w:rPr>
                <w:rFonts w:cs="Arial" w:hint="eastAsia"/>
              </w:rPr>
              <w:t>１４　調達する各機関は、湯用の自動水栓の調達に当たって、水道直圧式（瞬間式）のガス給湯器・石油給湯器では湯側流量が着火流量に満たない可能性があることに十分留意すること。</w:t>
            </w:r>
          </w:p>
        </w:tc>
      </w:tr>
    </w:tbl>
    <w:p w14:paraId="5ED6ED67" w14:textId="77777777" w:rsidR="00D4143D" w:rsidRPr="00044AB3" w:rsidRDefault="00D4143D" w:rsidP="00D4143D">
      <w:pPr>
        <w:rPr>
          <w:rFonts w:ascii="ＭＳ ゴシック" w:eastAsia="ＭＳ ゴシック"/>
        </w:rPr>
      </w:pPr>
    </w:p>
    <w:p w14:paraId="765E604E" w14:textId="77777777" w:rsidR="00E45D4A" w:rsidRPr="00044AB3" w:rsidRDefault="00E45D4A" w:rsidP="00E45D4A">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89"/>
        <w:gridCol w:w="7178"/>
      </w:tblGrid>
      <w:tr w:rsidR="00CE7B7B" w:rsidRPr="00044AB3" w14:paraId="485E8B20" w14:textId="77777777" w:rsidTr="000767EB">
        <w:trPr>
          <w:jc w:val="center"/>
        </w:trPr>
        <w:tc>
          <w:tcPr>
            <w:tcW w:w="1899" w:type="dxa"/>
            <w:gridSpan w:val="2"/>
            <w:tcBorders>
              <w:bottom w:val="single" w:sz="6" w:space="0" w:color="auto"/>
            </w:tcBorders>
          </w:tcPr>
          <w:p w14:paraId="1DA19303" w14:textId="77777777" w:rsidR="00E45D4A" w:rsidRPr="00044AB3" w:rsidRDefault="00E45D4A" w:rsidP="000767EB">
            <w:pPr>
              <w:pStyle w:val="ab"/>
              <w:rPr>
                <w:rFonts w:hAnsi="Arial"/>
              </w:rPr>
            </w:pPr>
            <w:r w:rsidRPr="00044AB3">
              <w:rPr>
                <w:rFonts w:hAnsi="Arial" w:hint="eastAsia"/>
              </w:rPr>
              <w:t>日射調整フィルム</w:t>
            </w:r>
          </w:p>
          <w:p w14:paraId="5A91AB89" w14:textId="77777777" w:rsidR="00E45D4A" w:rsidRPr="00044AB3" w:rsidRDefault="00E45D4A" w:rsidP="000767EB">
            <w:pPr>
              <w:pStyle w:val="ab"/>
              <w:rPr>
                <w:rFonts w:hAnsi="Arial"/>
              </w:rPr>
            </w:pPr>
          </w:p>
          <w:p w14:paraId="216E919F" w14:textId="77777777" w:rsidR="00E45D4A" w:rsidRPr="00044AB3" w:rsidRDefault="00E45D4A" w:rsidP="000767EB">
            <w:pPr>
              <w:pStyle w:val="ab"/>
              <w:rPr>
                <w:rFonts w:hAnsi="Arial"/>
              </w:rPr>
            </w:pPr>
            <w:r w:rsidRPr="00044AB3">
              <w:rPr>
                <w:rFonts w:hAnsi="Arial" w:hint="eastAsia"/>
              </w:rPr>
              <w:t>低放射フィルム</w:t>
            </w:r>
          </w:p>
        </w:tc>
        <w:tc>
          <w:tcPr>
            <w:tcW w:w="7178" w:type="dxa"/>
            <w:tcBorders>
              <w:bottom w:val="single" w:sz="6" w:space="0" w:color="auto"/>
            </w:tcBorders>
          </w:tcPr>
          <w:p w14:paraId="29D534FD" w14:textId="77777777" w:rsidR="00E45D4A" w:rsidRPr="00044AB3" w:rsidRDefault="00E45D4A" w:rsidP="000767EB">
            <w:pPr>
              <w:pStyle w:val="30"/>
            </w:pPr>
            <w:r w:rsidRPr="00044AB3">
              <w:rPr>
                <w:rFonts w:hint="eastAsia"/>
              </w:rPr>
              <w:t>【判断の基準】</w:t>
            </w:r>
          </w:p>
          <w:p w14:paraId="735E9889" w14:textId="77777777" w:rsidR="00E45D4A" w:rsidRPr="00044AB3" w:rsidRDefault="00E45D4A" w:rsidP="000767EB">
            <w:pPr>
              <w:pStyle w:val="30"/>
              <w:ind w:left="241" w:hangingChars="100" w:hanging="220"/>
            </w:pPr>
            <w:r w:rsidRPr="00044AB3">
              <w:rPr>
                <w:rFonts w:hint="eastAsia"/>
              </w:rPr>
              <w:t>①日射調整フィルムにあっては、次の要件を満たすこと。</w:t>
            </w:r>
          </w:p>
          <w:p w14:paraId="0F0EBCAE" w14:textId="77777777" w:rsidR="00E45D4A" w:rsidRPr="00044AB3" w:rsidRDefault="00E45D4A" w:rsidP="00C843A7">
            <w:pPr>
              <w:pStyle w:val="30"/>
              <w:ind w:leftChars="110" w:left="451" w:hangingChars="100" w:hanging="220"/>
            </w:pPr>
            <w:r w:rsidRPr="00044AB3">
              <w:rPr>
                <w:rFonts w:hint="eastAsia"/>
              </w:rPr>
              <w:t>ア．遮蔽係数は0.7未満、かつ、可視光線透過率は10％以上であること。</w:t>
            </w:r>
          </w:p>
          <w:p w14:paraId="43690AE5" w14:textId="77777777" w:rsidR="00E45D4A" w:rsidRPr="00044AB3" w:rsidRDefault="00E45D4A" w:rsidP="000767EB">
            <w:pPr>
              <w:pStyle w:val="30"/>
              <w:ind w:leftChars="110" w:left="451" w:hangingChars="100" w:hanging="220"/>
            </w:pPr>
            <w:r w:rsidRPr="00044AB3">
              <w:rPr>
                <w:rFonts w:hint="eastAsia"/>
              </w:rPr>
              <w:t>イ．熱貫流率は5.9Ｗ/(㎡･K)未満であること。</w:t>
            </w:r>
          </w:p>
          <w:p w14:paraId="2FD3C90F" w14:textId="77777777" w:rsidR="00E45D4A" w:rsidRPr="00044AB3" w:rsidRDefault="00E45D4A" w:rsidP="000767EB">
            <w:pPr>
              <w:pStyle w:val="30"/>
            </w:pPr>
            <w:r w:rsidRPr="00044AB3">
              <w:rPr>
                <w:rFonts w:hint="eastAsia"/>
              </w:rPr>
              <w:t>②低放射フィルムにあっては、次の要件を満たすこと。</w:t>
            </w:r>
          </w:p>
          <w:p w14:paraId="6AD5246E" w14:textId="77777777" w:rsidR="00E45D4A" w:rsidRPr="00044AB3" w:rsidRDefault="00E45D4A" w:rsidP="000767EB">
            <w:pPr>
              <w:pStyle w:val="30"/>
              <w:ind w:leftChars="110" w:left="451" w:hangingChars="100" w:hanging="220"/>
            </w:pPr>
            <w:r w:rsidRPr="00044AB3">
              <w:rPr>
                <w:rFonts w:hint="eastAsia"/>
              </w:rPr>
              <w:t>ア．可視光線透過率は60％以上であること。</w:t>
            </w:r>
          </w:p>
          <w:p w14:paraId="0DE383F4" w14:textId="77777777" w:rsidR="00E45D4A" w:rsidRPr="00044AB3" w:rsidRDefault="00E45D4A" w:rsidP="000767EB">
            <w:pPr>
              <w:pStyle w:val="30"/>
              <w:ind w:leftChars="110" w:left="451" w:hangingChars="100" w:hanging="220"/>
            </w:pPr>
            <w:r w:rsidRPr="00044AB3">
              <w:rPr>
                <w:rFonts w:hint="eastAsia"/>
              </w:rPr>
              <w:t>イ．熱貫流率は4.8Ｗ/(㎡･K)以下であること。</w:t>
            </w:r>
          </w:p>
          <w:p w14:paraId="6C49E202" w14:textId="77777777" w:rsidR="00E45D4A" w:rsidRPr="00044AB3" w:rsidRDefault="00E45D4A" w:rsidP="003A3B89">
            <w:pPr>
              <w:pStyle w:val="30"/>
              <w:ind w:left="241" w:hangingChars="100" w:hanging="220"/>
            </w:pPr>
            <w:r w:rsidRPr="00044AB3">
              <w:rPr>
                <w:rFonts w:hint="eastAsia"/>
              </w:rPr>
              <w:t>③日射調整性能及び低放射性能について、適切な耐候性が確認されていること。</w:t>
            </w:r>
          </w:p>
          <w:p w14:paraId="697053AC" w14:textId="77777777" w:rsidR="00E45D4A" w:rsidRPr="00044AB3" w:rsidRDefault="00E45D4A" w:rsidP="000767EB">
            <w:pPr>
              <w:pStyle w:val="30"/>
            </w:pPr>
            <w:r w:rsidRPr="00044AB3">
              <w:rPr>
                <w:rFonts w:hint="eastAsia"/>
              </w:rPr>
              <w:t>④貼付前と貼付後を比較して環境負荷低減効果が確認されていること。</w:t>
            </w:r>
          </w:p>
          <w:p w14:paraId="1546CB86" w14:textId="77777777" w:rsidR="00E45D4A" w:rsidRPr="00044AB3" w:rsidRDefault="00E45D4A" w:rsidP="000767EB">
            <w:pPr>
              <w:pStyle w:val="30"/>
              <w:ind w:left="241" w:hangingChars="100" w:hanging="220"/>
            </w:pPr>
            <w:r w:rsidRPr="00044AB3">
              <w:rPr>
                <w:rFonts w:hint="eastAsia"/>
              </w:rPr>
              <w:t>⑤上記①、③及び④並びに②、③及び④について、ウエブサイト等により容易に確認できること、又は第三者により客観的な立場から審査さ</w:t>
            </w:r>
            <w:r w:rsidRPr="00044AB3">
              <w:rPr>
                <w:rFonts w:hint="eastAsia"/>
              </w:rPr>
              <w:lastRenderedPageBreak/>
              <w:t>れていること。</w:t>
            </w:r>
          </w:p>
          <w:p w14:paraId="57FA8595" w14:textId="77777777" w:rsidR="00E45D4A" w:rsidRPr="00044AB3" w:rsidRDefault="00E45D4A" w:rsidP="00C843A7">
            <w:pPr>
              <w:pStyle w:val="30"/>
              <w:ind w:left="241" w:hangingChars="100" w:hanging="220"/>
            </w:pPr>
            <w:r w:rsidRPr="00044AB3">
              <w:rPr>
                <w:rFonts w:hint="eastAsia"/>
              </w:rPr>
              <w:t>⑥フィルムの貼付について、適切な施工に関する情報開示がなされていること。</w:t>
            </w:r>
          </w:p>
          <w:p w14:paraId="40E37DEB" w14:textId="77777777" w:rsidR="00E45D4A" w:rsidRPr="00044AB3" w:rsidRDefault="00E45D4A" w:rsidP="000767EB">
            <w:pPr>
              <w:rPr>
                <w:rFonts w:ascii="ＭＳ ゴシック" w:eastAsia="ＭＳ ゴシック" w:hAnsi="Arial"/>
                <w:sz w:val="22"/>
              </w:rPr>
            </w:pPr>
            <w:r w:rsidRPr="00044AB3">
              <w:rPr>
                <w:rFonts w:ascii="ＭＳ ゴシック" w:eastAsia="ＭＳ ゴシック" w:hAnsi="Arial" w:hint="eastAsia"/>
                <w:sz w:val="22"/>
              </w:rPr>
              <w:t>【配慮事項】</w:t>
            </w:r>
          </w:p>
          <w:p w14:paraId="72628393" w14:textId="77777777" w:rsidR="00E45D4A" w:rsidRPr="00044AB3" w:rsidRDefault="00E45D4A" w:rsidP="000767EB">
            <w:pPr>
              <w:pStyle w:val="a0"/>
              <w:autoSpaceDE w:val="0"/>
              <w:autoSpaceDN w:val="0"/>
              <w:adjustRightInd w:val="0"/>
              <w:ind w:left="220" w:rightChars="10" w:right="21" w:hangingChars="100" w:hanging="220"/>
              <w:rPr>
                <w:rFonts w:ascii="ＭＳ ゴシック" w:eastAsia="ＭＳ ゴシック"/>
              </w:rPr>
            </w:pPr>
            <w:r w:rsidRPr="00044AB3">
              <w:rPr>
                <w:rFonts w:ascii="ＭＳ ゴシック" w:eastAsia="ＭＳ ゴシック" w:hAnsi="Arial" w:hint="eastAsia"/>
                <w:sz w:val="22"/>
                <w:szCs w:val="22"/>
              </w:rPr>
              <w:t>○遮蔽係数が可能な限り低いものであること。</w:t>
            </w:r>
          </w:p>
        </w:tc>
      </w:tr>
      <w:tr w:rsidR="00E45D4A" w:rsidRPr="00044AB3" w14:paraId="6DD1456C" w14:textId="77777777" w:rsidTr="000767EB">
        <w:trPr>
          <w:jc w:val="center"/>
        </w:trPr>
        <w:tc>
          <w:tcPr>
            <w:tcW w:w="710" w:type="dxa"/>
            <w:tcBorders>
              <w:top w:val="nil"/>
              <w:left w:val="nil"/>
              <w:bottom w:val="nil"/>
              <w:right w:val="nil"/>
            </w:tcBorders>
          </w:tcPr>
          <w:p w14:paraId="6E0C13AD" w14:textId="77777777" w:rsidR="00E45D4A" w:rsidRPr="00044AB3" w:rsidRDefault="00E45D4A" w:rsidP="000767EB">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605BD7DF" w14:textId="77777777" w:rsidR="00E45D4A" w:rsidRPr="00044AB3" w:rsidRDefault="00E45D4A" w:rsidP="000767EB">
            <w:pPr>
              <w:pStyle w:val="af1"/>
              <w:ind w:left="117" w:hangingChars="111" w:hanging="222"/>
              <w:rPr>
                <w:rFonts w:hAnsi="Arial"/>
              </w:rPr>
            </w:pPr>
            <w:r w:rsidRPr="00044AB3">
              <w:rPr>
                <w:rFonts w:hAnsi="Arial" w:hint="eastAsia"/>
              </w:rPr>
              <w:t>１　「日射調整フィルム」とは、建築物の窓ガラスに貼付するフィルムであって、室内の冷房効果を高めるために日射遮蔽の機能を持ったフィルムをいう。</w:t>
            </w:r>
          </w:p>
          <w:p w14:paraId="3E7561F3" w14:textId="77777777" w:rsidR="00E45D4A" w:rsidRPr="00044AB3" w:rsidRDefault="00E45D4A" w:rsidP="000767EB">
            <w:pPr>
              <w:pStyle w:val="af1"/>
              <w:ind w:left="117" w:hangingChars="111" w:hanging="222"/>
              <w:rPr>
                <w:rFonts w:hAnsi="Arial"/>
              </w:rPr>
            </w:pPr>
            <w:r w:rsidRPr="00044AB3">
              <w:rPr>
                <w:rFonts w:hAnsi="Arial" w:hint="eastAsia"/>
              </w:rPr>
              <w:t>２　「低放射フィルム」とは、建築物の窓ガラスに貼付するフィルムであって、断熱機能を持ったフィルムをいう。</w:t>
            </w:r>
          </w:p>
          <w:p w14:paraId="383B7C3F" w14:textId="77777777" w:rsidR="00E45D4A" w:rsidRPr="00044AB3" w:rsidRDefault="00E45D4A" w:rsidP="000767EB">
            <w:pPr>
              <w:pStyle w:val="af1"/>
              <w:ind w:left="117" w:hangingChars="111" w:hanging="222"/>
              <w:rPr>
                <w:rFonts w:hAnsi="Arial"/>
              </w:rPr>
            </w:pPr>
            <w:r w:rsidRPr="00044AB3">
              <w:rPr>
                <w:rFonts w:hAnsi="Arial" w:hint="eastAsia"/>
              </w:rPr>
              <w:t>３　遮蔽係数、可視光線透過率、熱貫流率の計測方法は、JIS A 5759による。</w:t>
            </w:r>
          </w:p>
          <w:p w14:paraId="5D1A55FA" w14:textId="77777777" w:rsidR="00E45D4A" w:rsidRPr="00044AB3" w:rsidRDefault="00E45D4A" w:rsidP="000767EB">
            <w:pPr>
              <w:pStyle w:val="af1"/>
              <w:ind w:left="117" w:hangingChars="111" w:hanging="222"/>
              <w:rPr>
                <w:rFonts w:hAnsi="Arial"/>
              </w:rPr>
            </w:pPr>
            <w:r w:rsidRPr="00044AB3">
              <w:rPr>
                <w:rFonts w:hAnsi="Arial" w:hint="eastAsia"/>
              </w:rPr>
              <w:t>４　判断の基準①アにおいて、可視光線透過率が70％以上の場合は、遮蔽係数は0.8未満とする。</w:t>
            </w:r>
          </w:p>
          <w:p w14:paraId="56613089" w14:textId="77777777" w:rsidR="00E45D4A" w:rsidRPr="00044AB3" w:rsidRDefault="00E45D4A" w:rsidP="000767EB">
            <w:pPr>
              <w:pStyle w:val="af1"/>
              <w:ind w:left="117" w:hangingChars="111" w:hanging="222"/>
              <w:rPr>
                <w:rFonts w:hAnsi="Arial"/>
              </w:rPr>
            </w:pPr>
            <w:r w:rsidRPr="00044AB3">
              <w:rPr>
                <w:rFonts w:hAnsi="Arial" w:hint="eastAsia"/>
              </w:rPr>
              <w:t>５　日射調整性能及び低放射性能の「耐候性」の確認とは、JIS A 5759に規定された耐候性試験において1,000時間の試験を実施し、日射調整性能については、遮蔽係数の変化が判断の基準①アに示されたものから±0.10の範囲であること、また、低放射性能については、熱還流率の変化が判断の基準②イに示されたものから±0.40W/(㎡･K)の範囲であること。</w:t>
            </w:r>
          </w:p>
          <w:p w14:paraId="698FD401" w14:textId="77777777" w:rsidR="00E45D4A" w:rsidRPr="00044AB3" w:rsidRDefault="00E45D4A" w:rsidP="000767EB">
            <w:pPr>
              <w:pStyle w:val="af1"/>
              <w:ind w:left="117" w:hangingChars="111" w:hanging="222"/>
              <w:rPr>
                <w:rFonts w:hAnsi="Arial"/>
              </w:rPr>
            </w:pPr>
            <w:r w:rsidRPr="00044AB3">
              <w:rPr>
                <w:rFonts w:hAnsi="Arial" w:hint="eastAsia"/>
              </w:rPr>
              <w:t>６　「貼付前と貼付後を比較して環境負荷低減効果が確認されていること」とは、輻射熱を考慮した熱負荷計算システムにおけるシミュレーションで、冷房負荷低減効果が確認されていることをいう。併せて、年間を通じた環境負荷に関する情報を開示すること。</w:t>
            </w:r>
          </w:p>
          <w:p w14:paraId="4DC51B34" w14:textId="77777777" w:rsidR="00E45D4A" w:rsidRPr="00044AB3" w:rsidRDefault="00E45D4A" w:rsidP="000767EB">
            <w:pPr>
              <w:pStyle w:val="af1"/>
              <w:ind w:left="323" w:hangingChars="214" w:hanging="428"/>
              <w:rPr>
                <w:rFonts w:hAnsi="Arial"/>
              </w:rPr>
            </w:pPr>
            <w:r w:rsidRPr="00044AB3">
              <w:rPr>
                <w:rFonts w:hAnsi="Arial" w:hint="eastAsia"/>
              </w:rPr>
              <w:t>７　調達を行う各機関は、次の事項に留意すること。</w:t>
            </w:r>
          </w:p>
          <w:p w14:paraId="1DB188DD" w14:textId="77777777" w:rsidR="00E45D4A" w:rsidRPr="00044AB3" w:rsidRDefault="00E45D4A" w:rsidP="000767EB">
            <w:pPr>
              <w:pStyle w:val="af1"/>
              <w:ind w:leftChars="50" w:left="505" w:hangingChars="200" w:hanging="400"/>
              <w:rPr>
                <w:rFonts w:hAnsi="Arial"/>
              </w:rPr>
            </w:pPr>
            <w:r w:rsidRPr="00044AB3">
              <w:rPr>
                <w:rFonts w:hAnsi="Arial" w:hint="eastAsia"/>
              </w:rPr>
              <w:t>ア．ガラスの熱割れ等を考慮し、「建築フィルム１・２級技能士」の技術資格を有する若しくはこれと同等と認められる技能を有する者による施工について検討を行うこと。</w:t>
            </w:r>
          </w:p>
          <w:p w14:paraId="3EDC3A23" w14:textId="77777777" w:rsidR="00E45D4A" w:rsidRPr="00044AB3" w:rsidRDefault="00E45D4A" w:rsidP="000767EB">
            <w:pPr>
              <w:pStyle w:val="af1"/>
              <w:ind w:leftChars="50" w:left="505" w:hangingChars="200" w:hanging="400"/>
              <w:rPr>
                <w:rFonts w:hAnsi="Arial"/>
              </w:rPr>
            </w:pPr>
            <w:r w:rsidRPr="00044AB3">
              <w:rPr>
                <w:rFonts w:hAnsi="Arial" w:hint="eastAsia"/>
              </w:rPr>
              <w:t>イ．電波遮蔽性能を有するものを貼付する場合は、電波遮蔽による影響について考慮すること。</w:t>
            </w:r>
          </w:p>
          <w:p w14:paraId="21AF1EDE" w14:textId="77777777" w:rsidR="00E45D4A" w:rsidRPr="00044AB3" w:rsidRDefault="00E45D4A" w:rsidP="000767EB">
            <w:pPr>
              <w:pStyle w:val="af1"/>
              <w:ind w:leftChars="50" w:left="505" w:hangingChars="200" w:hanging="400"/>
              <w:rPr>
                <w:rFonts w:hAnsi="Arial"/>
              </w:rPr>
            </w:pPr>
            <w:r w:rsidRPr="00044AB3">
              <w:rPr>
                <w:rFonts w:hAnsi="Arial" w:hint="eastAsia"/>
              </w:rPr>
              <w:t>ウ．著しい光の反射が懸念される場所において施工する場合には、周辺の建物等への影響について確認を行うこと。</w:t>
            </w:r>
          </w:p>
          <w:p w14:paraId="563FEF6E" w14:textId="77777777" w:rsidR="00E45D4A" w:rsidRPr="00044AB3" w:rsidRDefault="00E45D4A" w:rsidP="000767EB">
            <w:pPr>
              <w:pStyle w:val="af1"/>
              <w:ind w:leftChars="50" w:left="505" w:hangingChars="200" w:hanging="400"/>
              <w:rPr>
                <w:rFonts w:hAnsi="Arial"/>
              </w:rPr>
            </w:pPr>
            <w:r w:rsidRPr="00044AB3">
              <w:rPr>
                <w:rFonts w:hAnsi="Arial" w:hint="eastAsia"/>
              </w:rPr>
              <w:t>エ．照明効率及び採光性を考慮する場合は、可視光線透過率の高いフィルムを検討すること。</w:t>
            </w:r>
          </w:p>
        </w:tc>
      </w:tr>
    </w:tbl>
    <w:p w14:paraId="106120BF" w14:textId="77777777" w:rsidR="00E45D4A" w:rsidRPr="00044AB3" w:rsidRDefault="00E45D4A" w:rsidP="00E45D4A">
      <w:pPr>
        <w:rPr>
          <w:rFonts w:ascii="ＭＳ ゴシック" w:eastAsia="ＭＳ ゴシック"/>
        </w:rPr>
      </w:pPr>
    </w:p>
    <w:p w14:paraId="7931F110" w14:textId="77777777" w:rsidR="00142CDC" w:rsidRPr="00044AB3" w:rsidRDefault="00142CDC" w:rsidP="00142CDC">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89"/>
        <w:gridCol w:w="7178"/>
      </w:tblGrid>
      <w:tr w:rsidR="00CE7B7B" w:rsidRPr="00044AB3" w14:paraId="7E160615" w14:textId="77777777" w:rsidTr="002917C3">
        <w:trPr>
          <w:jc w:val="center"/>
        </w:trPr>
        <w:tc>
          <w:tcPr>
            <w:tcW w:w="1899" w:type="dxa"/>
            <w:gridSpan w:val="2"/>
            <w:tcBorders>
              <w:bottom w:val="single" w:sz="6" w:space="0" w:color="auto"/>
            </w:tcBorders>
          </w:tcPr>
          <w:p w14:paraId="0BF9DD10" w14:textId="77777777" w:rsidR="00142CDC" w:rsidRPr="00044AB3" w:rsidRDefault="00142CDC" w:rsidP="002917C3">
            <w:pPr>
              <w:pStyle w:val="ab"/>
              <w:rPr>
                <w:rFonts w:hAnsi="Arial"/>
              </w:rPr>
            </w:pPr>
            <w:r w:rsidRPr="00044AB3">
              <w:rPr>
                <w:rFonts w:hAnsi="Arial" w:hint="eastAsia"/>
              </w:rPr>
              <w:t>テレワーク用ライセンス</w:t>
            </w:r>
          </w:p>
        </w:tc>
        <w:tc>
          <w:tcPr>
            <w:tcW w:w="7178" w:type="dxa"/>
            <w:tcBorders>
              <w:bottom w:val="single" w:sz="6" w:space="0" w:color="auto"/>
            </w:tcBorders>
          </w:tcPr>
          <w:p w14:paraId="0BA2782C" w14:textId="77777777" w:rsidR="00142CDC" w:rsidRPr="00044AB3" w:rsidRDefault="00142CDC" w:rsidP="002917C3">
            <w:pPr>
              <w:pStyle w:val="30"/>
            </w:pPr>
            <w:r w:rsidRPr="00044AB3">
              <w:rPr>
                <w:rFonts w:hint="eastAsia"/>
              </w:rPr>
              <w:t>【判断の基準】</w:t>
            </w:r>
          </w:p>
          <w:p w14:paraId="72E8DCCA" w14:textId="77777777" w:rsidR="00142CDC" w:rsidRPr="00044AB3" w:rsidRDefault="00142CDC" w:rsidP="002917C3">
            <w:pPr>
              <w:pStyle w:val="30"/>
              <w:ind w:left="241" w:hangingChars="100" w:hanging="220"/>
            </w:pPr>
            <w:r w:rsidRPr="00044AB3">
              <w:rPr>
                <w:rFonts w:hint="eastAsia"/>
              </w:rPr>
              <w:t>○インターネットを介し、遠隔地において業務が遂行できるシステム用アカウントであること。</w:t>
            </w:r>
          </w:p>
          <w:p w14:paraId="6A6B230C" w14:textId="77777777" w:rsidR="00142CDC" w:rsidRPr="00044AB3" w:rsidRDefault="00142CDC" w:rsidP="002917C3">
            <w:pPr>
              <w:rPr>
                <w:rFonts w:ascii="ＭＳ ゴシック" w:eastAsia="ＭＳ ゴシック" w:hAnsi="Arial"/>
                <w:sz w:val="22"/>
              </w:rPr>
            </w:pPr>
          </w:p>
          <w:p w14:paraId="2B2C7254" w14:textId="77777777" w:rsidR="00142CDC" w:rsidRPr="00044AB3" w:rsidRDefault="00142CDC" w:rsidP="002917C3">
            <w:pPr>
              <w:rPr>
                <w:rFonts w:ascii="ＭＳ ゴシック" w:eastAsia="ＭＳ ゴシック" w:hAnsi="Arial"/>
                <w:sz w:val="22"/>
              </w:rPr>
            </w:pPr>
            <w:r w:rsidRPr="00044AB3">
              <w:rPr>
                <w:rFonts w:ascii="ＭＳ ゴシック" w:eastAsia="ＭＳ ゴシック" w:hAnsi="Arial" w:hint="eastAsia"/>
                <w:sz w:val="22"/>
              </w:rPr>
              <w:t>【配慮事項】</w:t>
            </w:r>
          </w:p>
          <w:p w14:paraId="632ADABA" w14:textId="77777777" w:rsidR="00142CDC" w:rsidRPr="00044AB3" w:rsidRDefault="00142CDC" w:rsidP="00584A29">
            <w:pPr>
              <w:pStyle w:val="a0"/>
              <w:autoSpaceDE w:val="0"/>
              <w:autoSpaceDN w:val="0"/>
              <w:adjustRightInd w:val="0"/>
              <w:ind w:left="220" w:rightChars="10" w:right="21" w:hangingChars="100" w:hanging="220"/>
              <w:rPr>
                <w:rFonts w:ascii="ＭＳ ゴシック" w:eastAsia="ＭＳ ゴシック"/>
              </w:rPr>
            </w:pPr>
            <w:r w:rsidRPr="00044AB3">
              <w:rPr>
                <w:rFonts w:ascii="ＭＳ ゴシック" w:eastAsia="ＭＳ ゴシック" w:hAnsi="Arial" w:hint="eastAsia"/>
                <w:sz w:val="22"/>
                <w:szCs w:val="22"/>
              </w:rPr>
              <w:t>○テレワークの導入前後における環境負荷低減効果が確認できること。</w:t>
            </w:r>
          </w:p>
        </w:tc>
      </w:tr>
      <w:tr w:rsidR="00142CDC" w:rsidRPr="00044AB3" w14:paraId="6FC91190" w14:textId="77777777" w:rsidTr="00584A29">
        <w:trPr>
          <w:jc w:val="center"/>
        </w:trPr>
        <w:tc>
          <w:tcPr>
            <w:tcW w:w="710" w:type="dxa"/>
            <w:tcBorders>
              <w:top w:val="nil"/>
              <w:left w:val="nil"/>
              <w:bottom w:val="nil"/>
              <w:right w:val="nil"/>
            </w:tcBorders>
          </w:tcPr>
          <w:p w14:paraId="2DF43EC7" w14:textId="77777777" w:rsidR="00142CDC" w:rsidRPr="00044AB3" w:rsidRDefault="00142CDC" w:rsidP="002917C3">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0E19288B" w14:textId="77777777" w:rsidR="00142CDC" w:rsidRPr="00044AB3" w:rsidRDefault="00142CDC" w:rsidP="00584A29">
            <w:pPr>
              <w:pStyle w:val="af1"/>
              <w:rPr>
                <w:rFonts w:hAnsi="Arial"/>
              </w:rPr>
            </w:pPr>
            <w:r w:rsidRPr="00044AB3">
              <w:rPr>
                <w:rFonts w:hAnsi="Arial" w:hint="eastAsia"/>
              </w:rPr>
              <w:t>１　「テレワーク」とは、情報通信技術を活用した、場所と時間</w:t>
            </w:r>
            <w:r w:rsidR="00A05790" w:rsidRPr="00044AB3">
              <w:rPr>
                <w:rFonts w:hAnsi="Arial" w:hint="eastAsia"/>
              </w:rPr>
              <w:t>に捕らわれない</w:t>
            </w:r>
            <w:r w:rsidRPr="00044AB3">
              <w:rPr>
                <w:rFonts w:hAnsi="Arial" w:hint="eastAsia"/>
              </w:rPr>
              <w:t>柔軟な働き方を</w:t>
            </w:r>
            <w:r w:rsidR="00A05790" w:rsidRPr="00044AB3">
              <w:rPr>
                <w:rFonts w:hAnsi="Arial" w:hint="eastAsia"/>
              </w:rPr>
              <w:t>いう</w:t>
            </w:r>
            <w:r w:rsidRPr="00044AB3">
              <w:rPr>
                <w:rFonts w:hAnsi="Arial" w:hint="eastAsia"/>
              </w:rPr>
              <w:t>。</w:t>
            </w:r>
          </w:p>
          <w:p w14:paraId="76352493" w14:textId="77777777" w:rsidR="00142CDC" w:rsidRPr="00044AB3" w:rsidRDefault="00142CDC" w:rsidP="00584A29">
            <w:pPr>
              <w:pStyle w:val="af1"/>
              <w:rPr>
                <w:rFonts w:hAnsi="Arial"/>
              </w:rPr>
            </w:pPr>
            <w:r w:rsidRPr="00044AB3">
              <w:rPr>
                <w:rFonts w:hAnsi="Arial" w:hint="eastAsia"/>
              </w:rPr>
              <w:t>２　テレワークの導入により削減が期待される環境負荷としては、移動に伴うエネルギー、事務所等において使用するエネルギー等に対し、増加が見込まれる環境負荷としては家庭や拠点施設において使用するエネルギー等があげられ、これらの増減を比較して、環境負荷低減効果を算定することが望ましい。</w:t>
            </w:r>
          </w:p>
        </w:tc>
      </w:tr>
    </w:tbl>
    <w:p w14:paraId="0FB3AC63" w14:textId="77777777" w:rsidR="00142CDC" w:rsidRPr="00044AB3" w:rsidRDefault="00142CDC" w:rsidP="00142CDC">
      <w:pPr>
        <w:rPr>
          <w:rFonts w:ascii="ＭＳ ゴシック" w:eastAsia="ＭＳ ゴシック"/>
        </w:rPr>
      </w:pPr>
    </w:p>
    <w:p w14:paraId="7AE91B2B" w14:textId="77777777" w:rsidR="00142CDC" w:rsidRPr="00044AB3" w:rsidRDefault="00142CDC" w:rsidP="00142CDC">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89"/>
        <w:gridCol w:w="7178"/>
      </w:tblGrid>
      <w:tr w:rsidR="00CE7B7B" w:rsidRPr="00044AB3" w14:paraId="25B9B6B9" w14:textId="77777777" w:rsidTr="002917C3">
        <w:trPr>
          <w:jc w:val="center"/>
        </w:trPr>
        <w:tc>
          <w:tcPr>
            <w:tcW w:w="1899" w:type="dxa"/>
            <w:gridSpan w:val="2"/>
            <w:tcBorders>
              <w:bottom w:val="single" w:sz="6" w:space="0" w:color="auto"/>
            </w:tcBorders>
          </w:tcPr>
          <w:p w14:paraId="5BC42C37" w14:textId="77777777" w:rsidR="00142CDC" w:rsidRPr="00044AB3" w:rsidRDefault="00A05790" w:rsidP="002917C3">
            <w:pPr>
              <w:pStyle w:val="ab"/>
              <w:rPr>
                <w:rFonts w:hAnsi="Arial"/>
              </w:rPr>
            </w:pPr>
            <w:r w:rsidRPr="00044AB3">
              <w:rPr>
                <w:rFonts w:hAnsi="Arial" w:hint="eastAsia"/>
              </w:rPr>
              <w:lastRenderedPageBreak/>
              <w:t>Web</w:t>
            </w:r>
            <w:r w:rsidR="00142CDC" w:rsidRPr="00044AB3">
              <w:rPr>
                <w:rFonts w:hAnsi="Arial" w:hint="eastAsia"/>
              </w:rPr>
              <w:t>会議システム</w:t>
            </w:r>
          </w:p>
        </w:tc>
        <w:tc>
          <w:tcPr>
            <w:tcW w:w="7178" w:type="dxa"/>
            <w:tcBorders>
              <w:bottom w:val="single" w:sz="6" w:space="0" w:color="auto"/>
            </w:tcBorders>
          </w:tcPr>
          <w:p w14:paraId="0FE133E4" w14:textId="77777777" w:rsidR="00142CDC" w:rsidRPr="00044AB3" w:rsidRDefault="00142CDC" w:rsidP="002917C3">
            <w:pPr>
              <w:pStyle w:val="30"/>
            </w:pPr>
            <w:r w:rsidRPr="00044AB3">
              <w:rPr>
                <w:rFonts w:hint="eastAsia"/>
              </w:rPr>
              <w:t>【判断の基準】</w:t>
            </w:r>
          </w:p>
          <w:p w14:paraId="4D90799C" w14:textId="77777777" w:rsidR="00142CDC" w:rsidRPr="00044AB3" w:rsidRDefault="00142CDC" w:rsidP="002917C3">
            <w:pPr>
              <w:pStyle w:val="30"/>
              <w:ind w:left="241" w:hangingChars="100" w:hanging="220"/>
            </w:pPr>
            <w:r w:rsidRPr="00044AB3">
              <w:rPr>
                <w:rFonts w:hint="eastAsia"/>
              </w:rPr>
              <w:t>①インターネットを介し、遠隔地間等において会議が行えるシステムであること。</w:t>
            </w:r>
          </w:p>
          <w:p w14:paraId="3A962FF6" w14:textId="77777777" w:rsidR="00142CDC" w:rsidRPr="00044AB3" w:rsidRDefault="00142CDC" w:rsidP="002917C3">
            <w:pPr>
              <w:pStyle w:val="30"/>
              <w:ind w:left="241" w:hangingChars="100" w:hanging="220"/>
            </w:pPr>
            <w:r w:rsidRPr="00044AB3">
              <w:rPr>
                <w:rFonts w:hint="eastAsia"/>
              </w:rPr>
              <w:t>②他の機関と相互に利用可能な会議システムであること。</w:t>
            </w:r>
          </w:p>
          <w:p w14:paraId="2EBAC57D" w14:textId="77777777" w:rsidR="00142CDC" w:rsidRPr="00044AB3" w:rsidRDefault="00142CDC" w:rsidP="002917C3">
            <w:pPr>
              <w:rPr>
                <w:rFonts w:ascii="ＭＳ ゴシック" w:eastAsia="ＭＳ ゴシック" w:hAnsi="Arial"/>
                <w:sz w:val="22"/>
              </w:rPr>
            </w:pPr>
          </w:p>
          <w:p w14:paraId="4E370D13" w14:textId="77777777" w:rsidR="00142CDC" w:rsidRPr="00044AB3" w:rsidRDefault="00142CDC" w:rsidP="002917C3">
            <w:pPr>
              <w:rPr>
                <w:rFonts w:ascii="ＭＳ ゴシック" w:eastAsia="ＭＳ ゴシック" w:hAnsi="Arial"/>
                <w:sz w:val="22"/>
              </w:rPr>
            </w:pPr>
            <w:r w:rsidRPr="00044AB3">
              <w:rPr>
                <w:rFonts w:ascii="ＭＳ ゴシック" w:eastAsia="ＭＳ ゴシック" w:hAnsi="Arial" w:hint="eastAsia"/>
                <w:sz w:val="22"/>
              </w:rPr>
              <w:t>【配慮事項】</w:t>
            </w:r>
          </w:p>
          <w:p w14:paraId="30FD6260" w14:textId="77777777" w:rsidR="00142CDC" w:rsidRPr="00044AB3" w:rsidRDefault="00142CDC" w:rsidP="00584A29">
            <w:pPr>
              <w:pStyle w:val="a0"/>
              <w:autoSpaceDE w:val="0"/>
              <w:autoSpaceDN w:val="0"/>
              <w:adjustRightInd w:val="0"/>
              <w:ind w:left="220" w:rightChars="10" w:right="21" w:hangingChars="100" w:hanging="220"/>
              <w:rPr>
                <w:rFonts w:ascii="ＭＳ ゴシック" w:eastAsia="ＭＳ ゴシック" w:hAnsi="Arial"/>
                <w:sz w:val="22"/>
                <w:szCs w:val="22"/>
              </w:rPr>
            </w:pPr>
            <w:r w:rsidRPr="00044AB3">
              <w:rPr>
                <w:rFonts w:ascii="ＭＳ ゴシック" w:eastAsia="ＭＳ ゴシック" w:hAnsi="Arial" w:hint="eastAsia"/>
                <w:sz w:val="22"/>
                <w:szCs w:val="22"/>
              </w:rPr>
              <w:t>①</w:t>
            </w:r>
            <w:r w:rsidR="00D83D6A" w:rsidRPr="00044AB3">
              <w:rPr>
                <w:rFonts w:ascii="ＭＳ ゴシック" w:eastAsia="ＭＳ ゴシック" w:hAnsi="Arial" w:hint="eastAsia"/>
                <w:sz w:val="22"/>
                <w:szCs w:val="22"/>
              </w:rPr>
              <w:t>Web</w:t>
            </w:r>
            <w:r w:rsidRPr="00044AB3">
              <w:rPr>
                <w:rFonts w:ascii="ＭＳ ゴシック" w:eastAsia="ＭＳ ゴシック" w:hAnsi="Arial" w:hint="eastAsia"/>
                <w:sz w:val="22"/>
                <w:szCs w:val="22"/>
              </w:rPr>
              <w:t>会議システムの導入前後における環境負荷低減効果が確認できること。</w:t>
            </w:r>
          </w:p>
          <w:p w14:paraId="03B3D9DD" w14:textId="77777777" w:rsidR="00142CDC" w:rsidRPr="00044AB3" w:rsidRDefault="00142CDC" w:rsidP="00584A29">
            <w:pPr>
              <w:pStyle w:val="a0"/>
              <w:autoSpaceDE w:val="0"/>
              <w:autoSpaceDN w:val="0"/>
              <w:adjustRightInd w:val="0"/>
              <w:ind w:left="220" w:rightChars="10" w:right="21" w:hangingChars="100" w:hanging="220"/>
              <w:rPr>
                <w:rFonts w:ascii="ＭＳ ゴシック" w:eastAsia="ＭＳ ゴシック"/>
              </w:rPr>
            </w:pPr>
            <w:r w:rsidRPr="00044AB3">
              <w:rPr>
                <w:rFonts w:ascii="ＭＳ ゴシック" w:eastAsia="ＭＳ ゴシック" w:hAnsi="Arial" w:hint="eastAsia"/>
                <w:sz w:val="22"/>
                <w:szCs w:val="22"/>
              </w:rPr>
              <w:t>②オンライン名刺交換機能が導入できること</w:t>
            </w:r>
            <w:r w:rsidR="004101FB" w:rsidRPr="00044AB3">
              <w:rPr>
                <w:rFonts w:ascii="ＭＳ ゴシック" w:eastAsia="ＭＳ ゴシック" w:hAnsi="Arial" w:hint="eastAsia"/>
                <w:sz w:val="22"/>
                <w:szCs w:val="22"/>
              </w:rPr>
              <w:t>。</w:t>
            </w:r>
          </w:p>
        </w:tc>
      </w:tr>
      <w:tr w:rsidR="00142CDC" w:rsidRPr="00044AB3" w14:paraId="24B11A92" w14:textId="77777777" w:rsidTr="00584A29">
        <w:trPr>
          <w:jc w:val="center"/>
        </w:trPr>
        <w:tc>
          <w:tcPr>
            <w:tcW w:w="710" w:type="dxa"/>
            <w:tcBorders>
              <w:top w:val="nil"/>
              <w:left w:val="nil"/>
              <w:bottom w:val="nil"/>
              <w:right w:val="nil"/>
            </w:tcBorders>
          </w:tcPr>
          <w:p w14:paraId="60A39CF7" w14:textId="77777777" w:rsidR="00142CDC" w:rsidRPr="00044AB3" w:rsidRDefault="00142CDC" w:rsidP="002917C3">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7FC98DB0" w14:textId="77777777" w:rsidR="00142CDC" w:rsidRPr="00044AB3" w:rsidRDefault="00142CDC" w:rsidP="00584A29">
            <w:pPr>
              <w:pStyle w:val="af1"/>
              <w:rPr>
                <w:rFonts w:hAnsi="Arial"/>
              </w:rPr>
            </w:pPr>
            <w:r w:rsidRPr="00044AB3">
              <w:rPr>
                <w:rFonts w:hAnsi="Arial" w:hint="eastAsia"/>
              </w:rPr>
              <w:t>１　「</w:t>
            </w:r>
            <w:r w:rsidR="00A05790" w:rsidRPr="00044AB3">
              <w:rPr>
                <w:rFonts w:hAnsi="Arial" w:hint="eastAsia"/>
              </w:rPr>
              <w:t>Web</w:t>
            </w:r>
            <w:r w:rsidRPr="00044AB3">
              <w:rPr>
                <w:rFonts w:hAnsi="Arial" w:hint="eastAsia"/>
              </w:rPr>
              <w:t>会議システム」とは、</w:t>
            </w:r>
            <w:r w:rsidR="000E00A6" w:rsidRPr="00044AB3">
              <w:rPr>
                <w:rFonts w:hAnsi="Arial" w:hint="eastAsia"/>
              </w:rPr>
              <w:t>テレワークを行っている職員であってもその他の職員と遜色なく業務を遂行できるよう、</w:t>
            </w:r>
            <w:r w:rsidR="00AB152A" w:rsidRPr="00044AB3">
              <w:rPr>
                <w:rFonts w:hAnsi="Arial" w:hint="eastAsia"/>
              </w:rPr>
              <w:t>当該機関等</w:t>
            </w:r>
            <w:r w:rsidR="000E00A6" w:rsidRPr="00044AB3">
              <w:rPr>
                <w:rFonts w:hAnsi="Arial" w:hint="eastAsia"/>
              </w:rPr>
              <w:t>で行われる会議への遠隔参加が可能となるシステムをいう</w:t>
            </w:r>
            <w:r w:rsidRPr="00044AB3">
              <w:rPr>
                <w:rFonts w:hAnsi="Arial" w:hint="eastAsia"/>
              </w:rPr>
              <w:t>。</w:t>
            </w:r>
          </w:p>
          <w:p w14:paraId="724D9098" w14:textId="77777777" w:rsidR="00142CDC" w:rsidRPr="00044AB3" w:rsidRDefault="00142CDC" w:rsidP="00584A29">
            <w:pPr>
              <w:pStyle w:val="af1"/>
              <w:rPr>
                <w:rFonts w:hAnsi="Arial"/>
              </w:rPr>
            </w:pPr>
            <w:r w:rsidRPr="00044AB3">
              <w:rPr>
                <w:rFonts w:hAnsi="Arial" w:hint="eastAsia"/>
              </w:rPr>
              <w:t xml:space="preserve">２　</w:t>
            </w:r>
            <w:r w:rsidR="00A05790" w:rsidRPr="00044AB3">
              <w:rPr>
                <w:rFonts w:hAnsi="Arial" w:hint="eastAsia"/>
              </w:rPr>
              <w:t>Web</w:t>
            </w:r>
            <w:r w:rsidRPr="00044AB3">
              <w:rPr>
                <w:rFonts w:hAnsi="Arial" w:hint="eastAsia"/>
              </w:rPr>
              <w:t>会議システムの導入により削減が期待される環境負荷としては、移動に伴うエネルギー、紙資源の削減（ペーパーレス化）等があげられる。</w:t>
            </w:r>
          </w:p>
        </w:tc>
      </w:tr>
    </w:tbl>
    <w:p w14:paraId="3955168D" w14:textId="77777777" w:rsidR="00142CDC" w:rsidRPr="00044AB3" w:rsidRDefault="00142CDC" w:rsidP="00142CDC">
      <w:pPr>
        <w:rPr>
          <w:rFonts w:ascii="ＭＳ ゴシック" w:eastAsia="ＭＳ ゴシック"/>
        </w:rPr>
      </w:pPr>
    </w:p>
    <w:p w14:paraId="083A109B" w14:textId="77777777" w:rsidR="00413A43" w:rsidRDefault="00413A43" w:rsidP="00413A43">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10"/>
        <w:gridCol w:w="7267"/>
      </w:tblGrid>
      <w:tr w:rsidR="00413A43" w:rsidRPr="00CE7B7B" w14:paraId="5A817F86" w14:textId="77777777" w:rsidTr="003A684D">
        <w:trPr>
          <w:trHeight w:val="907"/>
          <w:jc w:val="center"/>
          <w:ins w:id="1780" w:author="maehama sanshiro" w:date="2025-10-15T08:30:00Z"/>
        </w:trPr>
        <w:tc>
          <w:tcPr>
            <w:tcW w:w="1810" w:type="dxa"/>
            <w:tcBorders>
              <w:bottom w:val="single" w:sz="6" w:space="0" w:color="auto"/>
            </w:tcBorders>
          </w:tcPr>
          <w:p w14:paraId="369BC19B" w14:textId="77777777" w:rsidR="00413A43" w:rsidRPr="00CE7B7B" w:rsidRDefault="00413A43" w:rsidP="003A684D">
            <w:pPr>
              <w:pStyle w:val="ab"/>
              <w:rPr>
                <w:ins w:id="1781" w:author="maehama sanshiro" w:date="2025-10-15T08:30:00Z"/>
                <w:rFonts w:hAnsi="Arial"/>
                <w:szCs w:val="21"/>
              </w:rPr>
            </w:pPr>
            <w:ins w:id="1782" w:author="maehama sanshiro" w:date="2025-10-15T08:30:00Z">
              <w:r w:rsidRPr="00CE7B7B">
                <w:rPr>
                  <w:rFonts w:cs="Arial"/>
                </w:rPr>
                <w:br w:type="page"/>
              </w:r>
            </w:ins>
            <w:ins w:id="1783" w:author="maehama sanshiro" w:date="2025-10-15T08:35:00Z">
              <w:r w:rsidRPr="00ED2E1F">
                <w:rPr>
                  <w:rFonts w:hAnsi="Arial" w:hint="eastAsia"/>
                  <w:szCs w:val="21"/>
                </w:rPr>
                <w:t>地中熱利用システム</w:t>
              </w:r>
            </w:ins>
          </w:p>
        </w:tc>
        <w:tc>
          <w:tcPr>
            <w:tcW w:w="7267" w:type="dxa"/>
            <w:tcBorders>
              <w:bottom w:val="single" w:sz="6" w:space="0" w:color="auto"/>
            </w:tcBorders>
          </w:tcPr>
          <w:p w14:paraId="105F3319" w14:textId="77777777" w:rsidR="00413A43" w:rsidRPr="00CE7B7B" w:rsidRDefault="00413A43" w:rsidP="003A684D">
            <w:pPr>
              <w:pStyle w:val="a4"/>
              <w:rPr>
                <w:ins w:id="1784" w:author="maehama sanshiro" w:date="2025-10-15T08:30:00Z"/>
                <w:rFonts w:hAnsi="Arial"/>
                <w:color w:val="auto"/>
              </w:rPr>
            </w:pPr>
            <w:ins w:id="1785" w:author="maehama sanshiro" w:date="2025-10-15T08:30:00Z">
              <w:r w:rsidRPr="00CE7B7B">
                <w:rPr>
                  <w:rFonts w:hAnsi="Arial" w:hint="eastAsia"/>
                  <w:color w:val="auto"/>
                </w:rPr>
                <w:t>【判断の基準】</w:t>
              </w:r>
            </w:ins>
          </w:p>
          <w:p w14:paraId="2F380D1E" w14:textId="77777777" w:rsidR="00413A43" w:rsidRPr="00CE7B7B" w:rsidRDefault="00413A43" w:rsidP="003A684D">
            <w:pPr>
              <w:pStyle w:val="a4"/>
              <w:ind w:leftChars="0" w:left="220" w:hangingChars="100" w:hanging="220"/>
              <w:rPr>
                <w:ins w:id="1786" w:author="maehama sanshiro" w:date="2025-10-15T08:30:00Z"/>
                <w:rFonts w:hAnsi="Arial"/>
                <w:color w:val="auto"/>
              </w:rPr>
            </w:pPr>
            <w:ins w:id="1787" w:author="maehama sanshiro" w:date="2025-10-15T08:36:00Z">
              <w:r>
                <w:rPr>
                  <w:rFonts w:hAnsi="Arial" w:hint="eastAsia"/>
                  <w:color w:val="auto"/>
                </w:rPr>
                <w:t>○</w:t>
              </w:r>
              <w:r w:rsidRPr="00ED2E1F">
                <w:rPr>
                  <w:rFonts w:hAnsi="Arial" w:hint="eastAsia"/>
                  <w:color w:val="auto"/>
                </w:rPr>
                <w:t>地中熱（地下水熱</w:t>
              </w:r>
            </w:ins>
            <w:ins w:id="1788" w:author="maehama sanshiro" w:date="2025-11-07T07:45:00Z">
              <w:r>
                <w:rPr>
                  <w:rFonts w:hAnsi="Arial" w:hint="eastAsia"/>
                  <w:color w:val="auto"/>
                </w:rPr>
                <w:t>を含む。</w:t>
              </w:r>
            </w:ins>
            <w:ins w:id="1789" w:author="maehama sanshiro" w:date="2025-10-15T08:36:00Z">
              <w:r w:rsidRPr="00ED2E1F">
                <w:rPr>
                  <w:rFonts w:hAnsi="Arial" w:hint="eastAsia"/>
                  <w:color w:val="auto"/>
                </w:rPr>
                <w:t>）を利用する設備であり、暖気・冷気、温水・冷水、冷媒、不凍液等によって空気調和・給湯及び融雪を行うものであること。</w:t>
              </w:r>
            </w:ins>
            <w:ins w:id="1790" w:author="竹本 龍平(TAKEMOTO Ryuhei)" w:date="2025-11-05T16:30:00Z">
              <w:r w:rsidRPr="00C327D0">
                <w:rPr>
                  <w:rFonts w:hAnsi="Arial" w:hint="eastAsia"/>
                  <w:color w:val="auto"/>
                </w:rPr>
                <w:t>地中熱設備整備に際し、地下水熱利用を行う場合は、導入場所の地下水採取規制等を</w:t>
              </w:r>
            </w:ins>
            <w:ins w:id="1791" w:author="竹本 龍平(TAKEMOTO Ryuhei)" w:date="2025-11-07T10:31:00Z">
              <w:r>
                <w:rPr>
                  <w:rFonts w:hAnsi="Arial" w:hint="eastAsia"/>
                  <w:color w:val="auto"/>
                </w:rPr>
                <w:t>遵守の上</w:t>
              </w:r>
            </w:ins>
            <w:ins w:id="1792" w:author="竹本 龍平(TAKEMOTO Ryuhei)" w:date="2025-11-05T16:30:00Z">
              <w:r w:rsidRPr="00C327D0">
                <w:rPr>
                  <w:rFonts w:hAnsi="Arial" w:hint="eastAsia"/>
                  <w:color w:val="auto"/>
                </w:rPr>
                <w:t>、適切な設計及び運用を行うこと</w:t>
              </w:r>
            </w:ins>
            <w:ins w:id="1793" w:author="竹本 龍平(TAKEMOTO Ryuhei)" w:date="2025-11-07T10:12:00Z">
              <w:r>
                <w:rPr>
                  <w:rFonts w:hAnsi="Arial" w:hint="eastAsia"/>
                  <w:color w:val="auto"/>
                </w:rPr>
                <w:t>。</w:t>
              </w:r>
            </w:ins>
          </w:p>
          <w:p w14:paraId="145BF2DF" w14:textId="77777777" w:rsidR="00413A43" w:rsidRPr="00CE7B7B" w:rsidRDefault="00413A43" w:rsidP="003A684D">
            <w:pPr>
              <w:pStyle w:val="a4"/>
              <w:ind w:leftChars="0" w:left="0" w:firstLine="0"/>
              <w:rPr>
                <w:ins w:id="1794" w:author="maehama sanshiro" w:date="2025-10-15T08:30:00Z"/>
                <w:rFonts w:hAnsi="Arial"/>
                <w:color w:val="auto"/>
              </w:rPr>
            </w:pPr>
          </w:p>
          <w:p w14:paraId="2681069E" w14:textId="77777777" w:rsidR="00413A43" w:rsidRPr="00CE7B7B" w:rsidRDefault="00413A43" w:rsidP="003A684D">
            <w:pPr>
              <w:pStyle w:val="a4"/>
              <w:rPr>
                <w:ins w:id="1795" w:author="maehama sanshiro" w:date="2025-10-15T08:30:00Z"/>
                <w:rFonts w:hAnsi="Arial"/>
                <w:color w:val="auto"/>
              </w:rPr>
            </w:pPr>
            <w:ins w:id="1796" w:author="maehama sanshiro" w:date="2025-10-15T08:30:00Z">
              <w:r w:rsidRPr="00CE7B7B">
                <w:rPr>
                  <w:rFonts w:hAnsi="Arial" w:hint="eastAsia"/>
                  <w:color w:val="auto"/>
                </w:rPr>
                <w:t>【配慮事項】</w:t>
              </w:r>
            </w:ins>
          </w:p>
          <w:p w14:paraId="3EE79851" w14:textId="77777777" w:rsidR="00413A43" w:rsidRPr="00CE7B7B" w:rsidRDefault="00413A43" w:rsidP="003A684D">
            <w:pPr>
              <w:pStyle w:val="a4"/>
              <w:ind w:leftChars="0" w:left="220" w:hangingChars="100" w:hanging="220"/>
              <w:rPr>
                <w:ins w:id="1797" w:author="maehama sanshiro" w:date="2025-10-15T08:30:00Z"/>
                <w:rFonts w:hAnsi="Arial"/>
                <w:color w:val="auto"/>
              </w:rPr>
            </w:pPr>
            <w:ins w:id="1798" w:author="maehama sanshiro" w:date="2025-10-15T08:30:00Z">
              <w:r w:rsidRPr="00CE7B7B">
                <w:rPr>
                  <w:rFonts w:hAnsi="Arial" w:hint="eastAsia"/>
                  <w:color w:val="auto"/>
                  <w:szCs w:val="22"/>
                </w:rPr>
                <w:t>①</w:t>
              </w:r>
            </w:ins>
            <w:ins w:id="1799" w:author="maehama sanshiro" w:date="2025-10-15T08:37:00Z">
              <w:r w:rsidRPr="00ED2E1F">
                <w:rPr>
                  <w:rFonts w:hAnsi="Arial" w:hint="eastAsia"/>
                  <w:color w:val="auto"/>
                </w:rPr>
                <w:t>地下水・地盤環境を継続的にモニタリング可能であること</w:t>
              </w:r>
            </w:ins>
            <w:ins w:id="1800" w:author="maehama sanshiro" w:date="2025-10-15T08:30:00Z">
              <w:r w:rsidRPr="00CE7B7B">
                <w:rPr>
                  <w:rFonts w:hAnsi="Arial" w:hint="eastAsia"/>
                  <w:color w:val="auto"/>
                </w:rPr>
                <w:t>。</w:t>
              </w:r>
            </w:ins>
          </w:p>
          <w:p w14:paraId="55CB28C0" w14:textId="77777777" w:rsidR="00413A43" w:rsidRPr="00CE7B7B" w:rsidRDefault="00413A43" w:rsidP="003A684D">
            <w:pPr>
              <w:pStyle w:val="a4"/>
              <w:ind w:leftChars="0" w:left="220" w:hangingChars="100" w:hanging="220"/>
              <w:rPr>
                <w:ins w:id="1801" w:author="maehama sanshiro" w:date="2025-10-15T08:30:00Z"/>
                <w:rFonts w:hAnsi="Arial"/>
                <w:color w:val="auto"/>
              </w:rPr>
            </w:pPr>
            <w:ins w:id="1802" w:author="maehama sanshiro" w:date="2025-10-15T08:30:00Z">
              <w:r w:rsidRPr="00CE7B7B">
                <w:rPr>
                  <w:rFonts w:hAnsi="Arial" w:hint="eastAsia"/>
                  <w:color w:val="auto"/>
                </w:rPr>
                <w:t>②</w:t>
              </w:r>
            </w:ins>
            <w:ins w:id="1803" w:author="maehama sanshiro" w:date="2025-10-15T08:38:00Z">
              <w:r w:rsidRPr="00ED2E1F">
                <w:rPr>
                  <w:rFonts w:hAnsi="Arial" w:hint="eastAsia"/>
                  <w:color w:val="auto"/>
                </w:rPr>
                <w:t>地中熱利用ヒートポンプシステムの効率（成績係数）が高いこと</w:t>
              </w:r>
            </w:ins>
            <w:ins w:id="1804" w:author="maehama sanshiro" w:date="2025-10-15T08:30:00Z">
              <w:r w:rsidRPr="00CE7B7B">
                <w:rPr>
                  <w:rFonts w:hAnsi="Arial" w:hint="eastAsia"/>
                  <w:color w:val="auto"/>
                </w:rPr>
                <w:t>。</w:t>
              </w:r>
            </w:ins>
          </w:p>
          <w:p w14:paraId="6DE738F8" w14:textId="77777777" w:rsidR="00413A43" w:rsidRPr="00CE7B7B" w:rsidRDefault="00413A43" w:rsidP="003A684D">
            <w:pPr>
              <w:pStyle w:val="a4"/>
              <w:ind w:leftChars="0" w:left="220" w:hangingChars="100" w:hanging="220"/>
              <w:rPr>
                <w:ins w:id="1805" w:author="maehama sanshiro" w:date="2025-10-15T08:30:00Z"/>
                <w:rFonts w:hAnsi="Arial"/>
                <w:color w:val="auto"/>
              </w:rPr>
            </w:pPr>
            <w:ins w:id="1806" w:author="maehama sanshiro" w:date="2025-10-15T08:30:00Z">
              <w:r w:rsidRPr="00CE7B7B">
                <w:rPr>
                  <w:rFonts w:hAnsi="Arial" w:hint="eastAsia"/>
                  <w:color w:val="auto"/>
                </w:rPr>
                <w:t>③</w:t>
              </w:r>
            </w:ins>
            <w:ins w:id="1807" w:author="maehama sanshiro" w:date="2025-10-15T08:38:00Z">
              <w:r w:rsidRPr="00ED2E1F">
                <w:rPr>
                  <w:rFonts w:hAnsi="Arial" w:hint="eastAsia"/>
                  <w:color w:val="auto"/>
                </w:rPr>
                <w:t>ライフサイクル全体における環境負荷の低減を考慮していること</w:t>
              </w:r>
            </w:ins>
            <w:ins w:id="1808" w:author="maehama sanshiro" w:date="2025-10-15T08:30:00Z">
              <w:r w:rsidRPr="00CE7B7B">
                <w:rPr>
                  <w:rFonts w:hAnsi="Arial" w:hint="eastAsia"/>
                  <w:color w:val="auto"/>
                </w:rPr>
                <w:t>。</w:t>
              </w:r>
            </w:ins>
          </w:p>
        </w:tc>
      </w:tr>
    </w:tbl>
    <w:p w14:paraId="35061438" w14:textId="77777777" w:rsidR="00413A43" w:rsidRPr="00ED2E1F" w:rsidRDefault="00413A43" w:rsidP="00413A43">
      <w:pPr>
        <w:spacing w:line="300" w:lineRule="exact"/>
        <w:ind w:left="400" w:hangingChars="200" w:hanging="400"/>
        <w:rPr>
          <w:ins w:id="1809" w:author="maehama sanshiro" w:date="2025-10-15T08:30:00Z"/>
          <w:rFonts w:ascii="ＭＳ ゴシック" w:eastAsia="ＭＳ ゴシック" w:hAnsi="ＭＳ ゴシック"/>
          <w:sz w:val="20"/>
          <w:rPrChange w:id="1810" w:author="maehama sanshiro" w:date="2025-10-15T08:39:00Z">
            <w:rPr>
              <w:ins w:id="1811" w:author="maehama sanshiro" w:date="2025-10-15T08:30:00Z"/>
              <w:rFonts w:ascii="ＭＳ ゴシック" w:eastAsia="ＭＳ ゴシック" w:hAnsi="ＭＳ ゴシック"/>
              <w:sz w:val="22"/>
              <w:szCs w:val="22"/>
            </w:rPr>
          </w:rPrChange>
        </w:rPr>
      </w:pPr>
      <w:ins w:id="1812" w:author="maehama sanshiro" w:date="2025-10-15T08:39:00Z">
        <w:r>
          <w:rPr>
            <w:rFonts w:ascii="ＭＳ ゴシック" w:eastAsia="ＭＳ ゴシック" w:hAnsi="ＭＳ ゴシック" w:hint="eastAsia"/>
            <w:sz w:val="20"/>
          </w:rPr>
          <w:t>備考）</w:t>
        </w:r>
      </w:ins>
      <w:ins w:id="1813" w:author="maehama sanshiro" w:date="2025-10-15T08:42:00Z">
        <w:r>
          <w:rPr>
            <w:rFonts w:ascii="ＭＳ ゴシック" w:eastAsia="ＭＳ ゴシック" w:hAnsi="ＭＳ ゴシック" w:hint="eastAsia"/>
            <w:sz w:val="20"/>
          </w:rPr>
          <w:t xml:space="preserve">　</w:t>
        </w:r>
      </w:ins>
      <w:ins w:id="1814" w:author="maehama sanshiro" w:date="2025-11-07T07:46:00Z">
        <w:r>
          <w:rPr>
            <w:rFonts w:ascii="ＭＳ ゴシック" w:eastAsia="ＭＳ ゴシック" w:hAnsi="ＭＳ ゴシック" w:hint="eastAsia"/>
            <w:sz w:val="20"/>
          </w:rPr>
          <w:t>「</w:t>
        </w:r>
      </w:ins>
      <w:ins w:id="1815" w:author="maehama sanshiro" w:date="2025-10-15T08:39:00Z">
        <w:r>
          <w:rPr>
            <w:rFonts w:ascii="ＭＳ ゴシック" w:eastAsia="ＭＳ ゴシック" w:hAnsi="ＭＳ ゴシック" w:hint="eastAsia"/>
            <w:sz w:val="20"/>
          </w:rPr>
          <w:t>地中熱（地下水熱</w:t>
        </w:r>
      </w:ins>
      <w:ins w:id="1816" w:author="maehama sanshiro" w:date="2025-11-07T07:45:00Z">
        <w:r>
          <w:rPr>
            <w:rFonts w:ascii="ＭＳ ゴシック" w:eastAsia="ＭＳ ゴシック" w:hAnsi="ＭＳ ゴシック" w:hint="eastAsia"/>
            <w:sz w:val="20"/>
          </w:rPr>
          <w:t>を含む。</w:t>
        </w:r>
      </w:ins>
      <w:ins w:id="1817" w:author="maehama sanshiro" w:date="2025-10-15T08:39:00Z">
        <w:r>
          <w:rPr>
            <w:rFonts w:ascii="ＭＳ ゴシック" w:eastAsia="ＭＳ ゴシック" w:hAnsi="ＭＳ ゴシック" w:hint="eastAsia"/>
            <w:sz w:val="20"/>
          </w:rPr>
          <w:t>）</w:t>
        </w:r>
      </w:ins>
      <w:ins w:id="1818" w:author="maehama sanshiro" w:date="2025-11-07T07:45:00Z">
        <w:r>
          <w:rPr>
            <w:rFonts w:ascii="ＭＳ ゴシック" w:eastAsia="ＭＳ ゴシック" w:hAnsi="ＭＳ ゴシック" w:hint="eastAsia"/>
            <w:sz w:val="20"/>
          </w:rPr>
          <w:t>」</w:t>
        </w:r>
      </w:ins>
      <w:ins w:id="1819" w:author="maehama sanshiro" w:date="2025-10-15T08:39:00Z">
        <w:r>
          <w:rPr>
            <w:rFonts w:ascii="ＭＳ ゴシック" w:eastAsia="ＭＳ ゴシック" w:hAnsi="ＭＳ ゴシック" w:hint="eastAsia"/>
            <w:sz w:val="20"/>
          </w:rPr>
          <w:t>とは、地中浅部の一年を</w:t>
        </w:r>
      </w:ins>
      <w:ins w:id="1820" w:author="maehama sanshiro" w:date="2025-10-15T08:40:00Z">
        <w:r>
          <w:rPr>
            <w:rFonts w:ascii="ＭＳ ゴシック" w:eastAsia="ＭＳ ゴシック" w:hAnsi="ＭＳ ゴシック" w:hint="eastAsia"/>
            <w:sz w:val="20"/>
          </w:rPr>
          <w:t>通して温度が安定している地中（地下水</w:t>
        </w:r>
      </w:ins>
      <w:ins w:id="1821" w:author="maehama sanshiro" w:date="2025-11-07T07:46:00Z">
        <w:r>
          <w:rPr>
            <w:rFonts w:ascii="ＭＳ ゴシック" w:eastAsia="ＭＳ ゴシック" w:hAnsi="ＭＳ ゴシック" w:hint="eastAsia"/>
            <w:sz w:val="20"/>
          </w:rPr>
          <w:t>を含む。</w:t>
        </w:r>
      </w:ins>
      <w:ins w:id="1822" w:author="maehama sanshiro" w:date="2025-10-15T08:40:00Z">
        <w:r>
          <w:rPr>
            <w:rFonts w:ascii="ＭＳ ゴシック" w:eastAsia="ＭＳ ゴシック" w:hAnsi="ＭＳ ゴシック" w:hint="eastAsia"/>
            <w:sz w:val="20"/>
          </w:rPr>
          <w:t>）の熱を利用するものをいう。</w:t>
        </w:r>
      </w:ins>
    </w:p>
    <w:p w14:paraId="45426855" w14:textId="77777777" w:rsidR="00413A43" w:rsidRPr="005D6EEE" w:rsidRDefault="00413A43" w:rsidP="00413A43">
      <w:pPr>
        <w:rPr>
          <w:ins w:id="1823" w:author="maehama sanshiro" w:date="2025-10-15T08:30:00Z"/>
          <w:rFonts w:ascii="ＭＳ ゴシック" w:eastAsia="ＭＳ ゴシック" w:hAnsi="ＭＳ ゴシック"/>
          <w:sz w:val="22"/>
          <w:szCs w:val="22"/>
        </w:rPr>
      </w:pPr>
    </w:p>
    <w:p w14:paraId="1FA9635E" w14:textId="77777777" w:rsidR="00413A43" w:rsidRDefault="00413A43" w:rsidP="00413A43">
      <w:pPr>
        <w:rPr>
          <w:rFonts w:ascii="ＭＳ ゴシック" w:eastAsia="ＭＳ ゴシック"/>
        </w:rPr>
      </w:pPr>
    </w:p>
    <w:p w14:paraId="4055C27F" w14:textId="77777777" w:rsidR="00413A43" w:rsidRPr="00FF0AFB" w:rsidRDefault="00413A43">
      <w:pPr>
        <w:rPr>
          <w:rFonts w:ascii="ＭＳ ゴシック" w:eastAsia="ＭＳ ゴシック"/>
        </w:rPr>
        <w:pPrChange w:id="1824" w:author="maehama sanshiro" w:date="2025-09-11T13:05:00Z">
          <w:pPr>
            <w:snapToGrid w:val="0"/>
          </w:pPr>
        </w:pPrChange>
      </w:pPr>
    </w:p>
    <w:p w14:paraId="35136891" w14:textId="77777777" w:rsidR="00413A43" w:rsidRPr="00044AB3" w:rsidRDefault="00413A43" w:rsidP="00413A43">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449F41C4" w14:textId="77777777" w:rsidR="00413A43" w:rsidRPr="00044AB3" w:rsidRDefault="00413A43" w:rsidP="00413A43">
      <w:pPr>
        <w:pStyle w:val="a4"/>
        <w:ind w:leftChars="100" w:left="430" w:hangingChars="100" w:hanging="220"/>
        <w:rPr>
          <w:rFonts w:hAnsi="Arial" w:cs="Arial"/>
          <w:color w:val="auto"/>
        </w:rPr>
      </w:pPr>
      <w:r w:rsidRPr="00044AB3">
        <w:rPr>
          <w:rFonts w:cs="Arial"/>
          <w:color w:val="auto"/>
        </w:rPr>
        <w:t>①太陽光発電システムにあっては、当該年度における調達による基準を満たす物品の総設備容量（</w:t>
      </w:r>
      <w:r w:rsidRPr="00044AB3">
        <w:rPr>
          <w:rFonts w:hAnsi="Arial" w:cs="Arial"/>
          <w:color w:val="auto"/>
        </w:rPr>
        <w:t>kW</w:t>
      </w:r>
      <w:r w:rsidRPr="00044AB3">
        <w:rPr>
          <w:rFonts w:cs="Arial"/>
          <w:color w:val="auto"/>
        </w:rPr>
        <w:t>）とする。</w:t>
      </w:r>
    </w:p>
    <w:p w14:paraId="2CAAD3CC" w14:textId="77777777" w:rsidR="00413A43" w:rsidRPr="00044AB3" w:rsidRDefault="00413A43" w:rsidP="00413A43">
      <w:pPr>
        <w:pStyle w:val="a4"/>
        <w:ind w:leftChars="100" w:left="430" w:hangingChars="100" w:hanging="220"/>
        <w:rPr>
          <w:rFonts w:hAnsi="Arial" w:cs="Arial"/>
          <w:color w:val="auto"/>
        </w:rPr>
      </w:pPr>
      <w:r w:rsidRPr="00044AB3">
        <w:rPr>
          <w:rFonts w:cs="Arial"/>
          <w:color w:val="auto"/>
        </w:rPr>
        <w:t>②太陽熱利用システムにあっては、当該年度における調達による基準を満たす</w:t>
      </w:r>
      <w:r w:rsidRPr="00044AB3">
        <w:rPr>
          <w:rFonts w:hAnsi="Arial" w:hint="eastAsia"/>
          <w:color w:val="auto"/>
        </w:rPr>
        <w:t>基準値１及び基準値２それぞれの</w:t>
      </w:r>
      <w:r w:rsidRPr="00044AB3">
        <w:rPr>
          <w:rFonts w:cs="Arial"/>
          <w:color w:val="auto"/>
        </w:rPr>
        <w:t>物品の総集熱面積（㎡）とする。</w:t>
      </w:r>
    </w:p>
    <w:p w14:paraId="308BF98D" w14:textId="77777777" w:rsidR="00413A43" w:rsidRDefault="00413A43" w:rsidP="00413A43">
      <w:pPr>
        <w:pStyle w:val="a4"/>
        <w:ind w:leftChars="100" w:left="430" w:hangingChars="100" w:hanging="220"/>
        <w:rPr>
          <w:rFonts w:cs="Arial"/>
          <w:color w:val="auto"/>
        </w:rPr>
      </w:pPr>
      <w:r w:rsidRPr="00044AB3">
        <w:rPr>
          <w:rFonts w:cs="Arial"/>
          <w:color w:val="auto"/>
        </w:rPr>
        <w:t>③太陽光発電システム及び太陽熱利用システムの複合システムにあっては、当該年度における調達による基準を満たす物品の総設備容量（</w:t>
      </w:r>
      <w:r w:rsidRPr="00044AB3">
        <w:rPr>
          <w:rFonts w:hAnsi="Arial" w:cs="Arial"/>
          <w:color w:val="auto"/>
        </w:rPr>
        <w:t>kW</w:t>
      </w:r>
      <w:r w:rsidRPr="00044AB3">
        <w:rPr>
          <w:rFonts w:cs="Arial"/>
          <w:color w:val="auto"/>
        </w:rPr>
        <w:t>）及び総集熱面積（㎡）とする。</w:t>
      </w:r>
    </w:p>
    <w:p w14:paraId="04F151CB" w14:textId="77777777" w:rsidR="00413A43" w:rsidRPr="00044AB3" w:rsidRDefault="00413A43" w:rsidP="00413A43">
      <w:pPr>
        <w:pStyle w:val="a4"/>
        <w:ind w:leftChars="100" w:left="430" w:hangingChars="100" w:hanging="220"/>
        <w:rPr>
          <w:rFonts w:hAnsi="Arial" w:cs="Arial"/>
          <w:color w:val="auto"/>
        </w:rPr>
      </w:pPr>
      <w:ins w:id="1825" w:author="maehama sanshiro" w:date="2025-10-20T16:47:00Z">
        <w:r w:rsidRPr="00FF0AFB">
          <w:rPr>
            <w:rFonts w:hAnsi="Arial" w:cs="Arial" w:hint="eastAsia"/>
            <w:color w:val="auto"/>
          </w:rPr>
          <w:t>④地中熱利用システムにあっては、当該年度における総調達件数とする。</w:t>
        </w:r>
      </w:ins>
    </w:p>
    <w:p w14:paraId="38DB9BBC" w14:textId="77777777" w:rsidR="00413A43" w:rsidRPr="00044AB3" w:rsidRDefault="00413A43" w:rsidP="00413A43">
      <w:pPr>
        <w:pStyle w:val="a4"/>
        <w:ind w:leftChars="100" w:left="430" w:hangingChars="100" w:hanging="220"/>
        <w:rPr>
          <w:rFonts w:hAnsi="Arial" w:cs="Arial"/>
          <w:color w:val="auto"/>
        </w:rPr>
      </w:pPr>
      <w:del w:id="1826" w:author="maehama sanshiro" w:date="2025-10-20T16:47:00Z">
        <w:r w:rsidRPr="00044AB3" w:rsidDel="00FF0AFB">
          <w:rPr>
            <w:rFonts w:cs="Arial" w:hint="eastAsia"/>
            <w:color w:val="auto"/>
          </w:rPr>
          <w:delText>④</w:delText>
        </w:r>
      </w:del>
      <w:ins w:id="1827" w:author="maehama sanshiro" w:date="2025-10-20T16:47:00Z">
        <w:r>
          <w:rPr>
            <w:rFonts w:cs="Arial" w:hint="eastAsia"/>
            <w:color w:val="auto"/>
          </w:rPr>
          <w:t>⑤</w:t>
        </w:r>
      </w:ins>
      <w:r w:rsidRPr="00044AB3">
        <w:rPr>
          <w:rFonts w:cs="Arial"/>
          <w:color w:val="auto"/>
        </w:rPr>
        <w:t>燃料電池にあっては、当該年度における総設備容量（</w:t>
      </w:r>
      <w:r w:rsidRPr="00044AB3">
        <w:rPr>
          <w:rFonts w:hAnsi="Arial" w:cs="Arial"/>
          <w:color w:val="auto"/>
        </w:rPr>
        <w:t>kW</w:t>
      </w:r>
      <w:r w:rsidRPr="00044AB3">
        <w:rPr>
          <w:rFonts w:cs="Arial"/>
          <w:color w:val="auto"/>
        </w:rPr>
        <w:t>）とする。</w:t>
      </w:r>
    </w:p>
    <w:p w14:paraId="5BF23D9B" w14:textId="77777777" w:rsidR="00413A43" w:rsidRPr="00044AB3" w:rsidRDefault="00413A43" w:rsidP="00413A43">
      <w:pPr>
        <w:pStyle w:val="a4"/>
        <w:ind w:leftChars="100" w:left="430" w:hangingChars="100" w:hanging="220"/>
        <w:rPr>
          <w:rFonts w:hAnsi="Arial" w:cs="Arial"/>
          <w:color w:val="auto"/>
        </w:rPr>
      </w:pPr>
      <w:del w:id="1828" w:author="maehama sanshiro" w:date="2025-10-20T16:48:00Z">
        <w:r w:rsidRPr="00044AB3" w:rsidDel="00FF0AFB">
          <w:rPr>
            <w:rFonts w:cs="Arial" w:hint="eastAsia"/>
            <w:color w:val="auto"/>
          </w:rPr>
          <w:delText>⑤</w:delText>
        </w:r>
      </w:del>
      <w:ins w:id="1829" w:author="maehama sanshiro" w:date="2025-10-20T16:48:00Z">
        <w:r>
          <w:rPr>
            <w:rFonts w:cs="Arial" w:hint="eastAsia"/>
            <w:color w:val="auto"/>
          </w:rPr>
          <w:t>⑥</w:t>
        </w:r>
      </w:ins>
      <w:r w:rsidRPr="00044AB3">
        <w:rPr>
          <w:rFonts w:cs="Arial" w:hint="eastAsia"/>
          <w:color w:val="auto"/>
        </w:rPr>
        <w:t>エネルギー管理システム</w:t>
      </w:r>
      <w:r w:rsidRPr="00044AB3">
        <w:rPr>
          <w:rFonts w:cs="Arial"/>
          <w:color w:val="auto"/>
        </w:rPr>
        <w:t>にあっては、当該年度における</w:t>
      </w:r>
      <w:r w:rsidRPr="00044AB3">
        <w:rPr>
          <w:rFonts w:cs="Arial" w:hint="eastAsia"/>
          <w:color w:val="auto"/>
        </w:rPr>
        <w:t>総</w:t>
      </w:r>
      <w:r w:rsidRPr="00044AB3">
        <w:rPr>
          <w:rFonts w:cs="Arial"/>
          <w:color w:val="auto"/>
        </w:rPr>
        <w:t>調達</w:t>
      </w:r>
      <w:r w:rsidRPr="00044AB3">
        <w:rPr>
          <w:rFonts w:cs="Arial" w:hint="eastAsia"/>
          <w:color w:val="auto"/>
        </w:rPr>
        <w:t>件数</w:t>
      </w:r>
      <w:r w:rsidRPr="00044AB3">
        <w:rPr>
          <w:rFonts w:cs="Arial"/>
          <w:color w:val="auto"/>
        </w:rPr>
        <w:t>とする。</w:t>
      </w:r>
    </w:p>
    <w:p w14:paraId="773259FE" w14:textId="77777777" w:rsidR="00413A43" w:rsidRPr="00044AB3" w:rsidRDefault="00413A43" w:rsidP="00413A43">
      <w:pPr>
        <w:pStyle w:val="a4"/>
        <w:ind w:leftChars="100" w:left="430" w:hangingChars="100" w:hanging="220"/>
        <w:rPr>
          <w:rFonts w:hAnsi="Arial" w:cs="Arial"/>
          <w:color w:val="auto"/>
        </w:rPr>
      </w:pPr>
      <w:del w:id="1830" w:author="maehama sanshiro" w:date="2025-10-20T16:48:00Z">
        <w:r w:rsidRPr="00044AB3" w:rsidDel="00FF0AFB">
          <w:rPr>
            <w:rFonts w:cs="Arial" w:hint="eastAsia"/>
            <w:color w:val="auto"/>
          </w:rPr>
          <w:delText>⑥</w:delText>
        </w:r>
      </w:del>
      <w:ins w:id="1831" w:author="maehama sanshiro" w:date="2025-10-20T16:48:00Z">
        <w:r>
          <w:rPr>
            <w:rFonts w:cs="Arial" w:hint="eastAsia"/>
            <w:color w:val="auto"/>
          </w:rPr>
          <w:t>⑦</w:t>
        </w:r>
      </w:ins>
      <w:r w:rsidRPr="00044AB3">
        <w:rPr>
          <w:rFonts w:cs="Arial"/>
          <w:color w:val="auto"/>
        </w:rPr>
        <w:t>生ゴミ処理機にあっては、当該年度における調達（リース・レンタル契約及び食堂運営受託者による導入を含む</w:t>
      </w:r>
      <w:r w:rsidRPr="00044AB3">
        <w:rPr>
          <w:rFonts w:cs="Arial" w:hint="eastAsia"/>
          <w:color w:val="auto"/>
        </w:rPr>
        <w:t>。</w:t>
      </w:r>
      <w:r w:rsidRPr="00044AB3">
        <w:rPr>
          <w:rFonts w:cs="Arial"/>
          <w:color w:val="auto"/>
        </w:rPr>
        <w:t>）総量（台数）とする。</w:t>
      </w:r>
    </w:p>
    <w:p w14:paraId="61B35AAF" w14:textId="77777777" w:rsidR="00413A43" w:rsidRPr="00044AB3" w:rsidRDefault="00413A43" w:rsidP="00413A43">
      <w:pPr>
        <w:pStyle w:val="a4"/>
        <w:ind w:leftChars="100" w:left="430" w:hangingChars="100" w:hanging="220"/>
        <w:rPr>
          <w:rFonts w:hAnsi="Arial" w:cs="Arial"/>
          <w:color w:val="auto"/>
        </w:rPr>
      </w:pPr>
      <w:del w:id="1832" w:author="maehama sanshiro" w:date="2025-10-20T16:48:00Z">
        <w:r w:rsidRPr="00044AB3" w:rsidDel="00FF0AFB">
          <w:rPr>
            <w:rFonts w:cs="Arial" w:hint="eastAsia"/>
            <w:color w:val="auto"/>
          </w:rPr>
          <w:lastRenderedPageBreak/>
          <w:delText>⑦</w:delText>
        </w:r>
      </w:del>
      <w:ins w:id="1833" w:author="maehama sanshiro" w:date="2025-10-20T16:48:00Z">
        <w:r>
          <w:rPr>
            <w:rFonts w:cs="Arial" w:hint="eastAsia"/>
            <w:color w:val="auto"/>
          </w:rPr>
          <w:t>⑧</w:t>
        </w:r>
      </w:ins>
      <w:r w:rsidRPr="00044AB3">
        <w:rPr>
          <w:rFonts w:cs="Arial"/>
          <w:color w:val="auto"/>
        </w:rPr>
        <w:t>節水</w:t>
      </w:r>
      <w:r w:rsidRPr="00044AB3">
        <w:rPr>
          <w:rFonts w:cs="Arial" w:hint="eastAsia"/>
          <w:color w:val="auto"/>
        </w:rPr>
        <w:t>器具</w:t>
      </w:r>
      <w:r w:rsidRPr="00044AB3">
        <w:rPr>
          <w:rFonts w:cs="Arial"/>
          <w:color w:val="auto"/>
        </w:rPr>
        <w:t>にあっては、当該年度における総調達量（個）に占める基準を満たす物品の数量（個）の割合とする。</w:t>
      </w:r>
    </w:p>
    <w:p w14:paraId="38AADDB1" w14:textId="77777777" w:rsidR="00413A43" w:rsidRPr="00044AB3" w:rsidRDefault="00413A43" w:rsidP="00413A43">
      <w:pPr>
        <w:pStyle w:val="a4"/>
        <w:ind w:leftChars="100" w:left="430" w:hangingChars="100" w:hanging="220"/>
        <w:rPr>
          <w:rFonts w:cs="Arial"/>
          <w:color w:val="auto"/>
        </w:rPr>
      </w:pPr>
      <w:del w:id="1834" w:author="maehama sanshiro" w:date="2025-10-20T16:48:00Z">
        <w:r w:rsidRPr="00044AB3" w:rsidDel="00FF0AFB">
          <w:rPr>
            <w:rFonts w:cs="Arial" w:hint="eastAsia"/>
            <w:color w:val="auto"/>
          </w:rPr>
          <w:delText>⑧</w:delText>
        </w:r>
      </w:del>
      <w:ins w:id="1835" w:author="maehama sanshiro" w:date="2025-10-20T16:48:00Z">
        <w:r>
          <w:rPr>
            <w:rFonts w:cs="Arial" w:hint="eastAsia"/>
            <w:color w:val="auto"/>
          </w:rPr>
          <w:t>⑨</w:t>
        </w:r>
      </w:ins>
      <w:r w:rsidRPr="00044AB3">
        <w:rPr>
          <w:rFonts w:cs="Arial" w:hint="eastAsia"/>
          <w:color w:val="auto"/>
        </w:rPr>
        <w:t>給水栓</w:t>
      </w:r>
      <w:r w:rsidRPr="00044AB3">
        <w:rPr>
          <w:rFonts w:cs="Arial"/>
          <w:color w:val="auto"/>
        </w:rPr>
        <w:t>にあっては、当該年度における総調達量（個）に占める基準を満たす物品の数量（個）の割合とする。</w:t>
      </w:r>
    </w:p>
    <w:p w14:paraId="0E079B48" w14:textId="77777777" w:rsidR="00413A43" w:rsidRPr="00044AB3" w:rsidRDefault="00413A43" w:rsidP="00413A43">
      <w:pPr>
        <w:pStyle w:val="a4"/>
        <w:ind w:leftChars="100" w:left="430" w:hangingChars="100" w:hanging="220"/>
        <w:rPr>
          <w:rFonts w:hAnsi="Arial" w:cs="Arial"/>
          <w:color w:val="auto"/>
        </w:rPr>
      </w:pPr>
      <w:del w:id="1836" w:author="maehama sanshiro" w:date="2025-10-20T16:48:00Z">
        <w:r w:rsidRPr="00044AB3" w:rsidDel="00FF0AFB">
          <w:rPr>
            <w:rFonts w:hAnsi="Arial" w:cs="Arial" w:hint="eastAsia"/>
            <w:color w:val="auto"/>
          </w:rPr>
          <w:delText>⑨</w:delText>
        </w:r>
      </w:del>
      <w:ins w:id="1837" w:author="maehama sanshiro" w:date="2025-10-20T16:48:00Z">
        <w:r>
          <w:rPr>
            <w:rFonts w:hAnsi="Arial" w:cs="Arial" w:hint="eastAsia"/>
            <w:color w:val="auto"/>
          </w:rPr>
          <w:t>⑩</w:t>
        </w:r>
      </w:ins>
      <w:r w:rsidRPr="00044AB3">
        <w:rPr>
          <w:rFonts w:hAnsi="Arial" w:cs="Arial"/>
          <w:color w:val="auto"/>
        </w:rPr>
        <w:t>日射調整フィルムにあっては、当該年度における</w:t>
      </w:r>
      <w:r w:rsidRPr="00044AB3">
        <w:rPr>
          <w:rFonts w:hAnsi="Arial" w:cs="Arial" w:hint="eastAsia"/>
          <w:color w:val="auto"/>
        </w:rPr>
        <w:t>総</w:t>
      </w:r>
      <w:r w:rsidRPr="00044AB3">
        <w:rPr>
          <w:rFonts w:hAnsi="Arial" w:cs="Arial"/>
          <w:color w:val="auto"/>
        </w:rPr>
        <w:t>調達</w:t>
      </w:r>
      <w:r w:rsidRPr="00044AB3">
        <w:rPr>
          <w:rFonts w:hAnsi="Arial" w:cs="Arial" w:hint="eastAsia"/>
          <w:color w:val="auto"/>
        </w:rPr>
        <w:t>面積（</w:t>
      </w:r>
      <w:r w:rsidRPr="00044AB3">
        <w:rPr>
          <w:rFonts w:hAnsi="Arial" w:cs="Arial"/>
          <w:color w:val="auto"/>
        </w:rPr>
        <w:t>㎡</w:t>
      </w:r>
      <w:r w:rsidRPr="00044AB3">
        <w:rPr>
          <w:rFonts w:hAnsi="Arial" w:cs="Arial" w:hint="eastAsia"/>
          <w:color w:val="auto"/>
        </w:rPr>
        <w:t>）に占める</w:t>
      </w:r>
      <w:r w:rsidRPr="00044AB3">
        <w:rPr>
          <w:rFonts w:hAnsi="Arial" w:cs="Arial"/>
          <w:color w:val="auto"/>
        </w:rPr>
        <w:t>基準を満たす物品の面積（㎡）</w:t>
      </w:r>
      <w:r w:rsidRPr="00044AB3">
        <w:rPr>
          <w:rFonts w:hAnsi="Arial" w:cs="Arial" w:hint="eastAsia"/>
          <w:color w:val="auto"/>
        </w:rPr>
        <w:t>の割合</w:t>
      </w:r>
      <w:r w:rsidRPr="00044AB3">
        <w:rPr>
          <w:rFonts w:hAnsi="Arial" w:cs="Arial"/>
          <w:color w:val="auto"/>
        </w:rPr>
        <w:t>とする。</w:t>
      </w:r>
    </w:p>
    <w:p w14:paraId="54DCD3AD" w14:textId="77777777" w:rsidR="00413A43" w:rsidRPr="00044AB3" w:rsidRDefault="00413A43" w:rsidP="00413A43">
      <w:pPr>
        <w:pStyle w:val="a4"/>
        <w:ind w:leftChars="100" w:left="430" w:hangingChars="100" w:hanging="220"/>
        <w:rPr>
          <w:rFonts w:hAnsi="Arial" w:cs="Arial"/>
          <w:color w:val="auto"/>
        </w:rPr>
      </w:pPr>
      <w:del w:id="1838" w:author="maehama sanshiro" w:date="2025-10-20T16:48:00Z">
        <w:r w:rsidRPr="00044AB3" w:rsidDel="00FF0AFB">
          <w:rPr>
            <w:rFonts w:hAnsi="Arial" w:cs="Arial" w:hint="eastAsia"/>
            <w:color w:val="auto"/>
          </w:rPr>
          <w:delText>⑩</w:delText>
        </w:r>
      </w:del>
      <w:ins w:id="1839" w:author="maehama sanshiro" w:date="2025-10-20T16:48:00Z">
        <w:r>
          <w:rPr>
            <w:rFonts w:hAnsi="Arial" w:cs="Arial" w:hint="eastAsia"/>
            <w:color w:val="auto"/>
          </w:rPr>
          <w:t>⑪</w:t>
        </w:r>
      </w:ins>
      <w:r w:rsidRPr="00044AB3">
        <w:rPr>
          <w:rFonts w:hAnsi="Arial" w:cs="Arial" w:hint="eastAsia"/>
          <w:color w:val="auto"/>
        </w:rPr>
        <w:t>低放射フィルム</w:t>
      </w:r>
      <w:r w:rsidRPr="00044AB3">
        <w:rPr>
          <w:rFonts w:hAnsi="Arial" w:cs="Arial"/>
          <w:color w:val="auto"/>
        </w:rPr>
        <w:t>にあっては、当該年度における</w:t>
      </w:r>
      <w:r w:rsidRPr="00044AB3">
        <w:rPr>
          <w:rFonts w:hAnsi="Arial" w:cs="Arial" w:hint="eastAsia"/>
          <w:color w:val="auto"/>
        </w:rPr>
        <w:t>総</w:t>
      </w:r>
      <w:r w:rsidRPr="00044AB3">
        <w:rPr>
          <w:rFonts w:hAnsi="Arial" w:cs="Arial"/>
          <w:color w:val="auto"/>
        </w:rPr>
        <w:t>調達</w:t>
      </w:r>
      <w:r w:rsidRPr="00044AB3">
        <w:rPr>
          <w:rFonts w:hAnsi="Arial" w:cs="Arial" w:hint="eastAsia"/>
          <w:color w:val="auto"/>
        </w:rPr>
        <w:t>面積（</w:t>
      </w:r>
      <w:r w:rsidRPr="00044AB3">
        <w:rPr>
          <w:rFonts w:hAnsi="Arial" w:cs="Arial"/>
          <w:color w:val="auto"/>
        </w:rPr>
        <w:t>㎡</w:t>
      </w:r>
      <w:r w:rsidRPr="00044AB3">
        <w:rPr>
          <w:rFonts w:hAnsi="Arial" w:cs="Arial" w:hint="eastAsia"/>
          <w:color w:val="auto"/>
        </w:rPr>
        <w:t>）に占める</w:t>
      </w:r>
      <w:r w:rsidRPr="00044AB3">
        <w:rPr>
          <w:rFonts w:hAnsi="Arial" w:cs="Arial"/>
          <w:color w:val="auto"/>
        </w:rPr>
        <w:t>基準を満たす物品の面積（㎡）</w:t>
      </w:r>
      <w:r w:rsidRPr="00044AB3">
        <w:rPr>
          <w:rFonts w:hAnsi="Arial" w:cs="Arial" w:hint="eastAsia"/>
          <w:color w:val="auto"/>
        </w:rPr>
        <w:t>の割合</w:t>
      </w:r>
      <w:r w:rsidRPr="00044AB3">
        <w:rPr>
          <w:rFonts w:hAnsi="Arial" w:cs="Arial"/>
          <w:color w:val="auto"/>
        </w:rPr>
        <w:t>とする。</w:t>
      </w:r>
    </w:p>
    <w:p w14:paraId="36B1685E" w14:textId="77777777" w:rsidR="00413A43" w:rsidRPr="00044AB3" w:rsidRDefault="00413A43" w:rsidP="00413A43">
      <w:pPr>
        <w:pStyle w:val="a4"/>
        <w:ind w:leftChars="100" w:left="430" w:hangingChars="100" w:hanging="220"/>
        <w:rPr>
          <w:rFonts w:hAnsi="Arial" w:cs="Arial"/>
          <w:color w:val="auto"/>
        </w:rPr>
      </w:pPr>
      <w:del w:id="1840" w:author="maehama sanshiro" w:date="2025-10-20T16:48:00Z">
        <w:r w:rsidRPr="00044AB3" w:rsidDel="00FF0AFB">
          <w:rPr>
            <w:rFonts w:hAnsi="Arial" w:cs="Arial" w:hint="eastAsia"/>
            <w:color w:val="auto"/>
          </w:rPr>
          <w:delText>⑪</w:delText>
        </w:r>
      </w:del>
      <w:ins w:id="1841" w:author="maehama sanshiro" w:date="2025-10-20T16:48:00Z">
        <w:r>
          <w:rPr>
            <w:rFonts w:hAnsi="Arial" w:cs="Arial" w:hint="eastAsia"/>
            <w:color w:val="auto"/>
          </w:rPr>
          <w:t>⑫</w:t>
        </w:r>
      </w:ins>
      <w:r w:rsidRPr="00044AB3">
        <w:rPr>
          <w:rFonts w:hAnsi="Arial" w:cs="Arial" w:hint="eastAsia"/>
          <w:color w:val="auto"/>
        </w:rPr>
        <w:t>テレワーク用ライセンスにあっては、当該年度</w:t>
      </w:r>
      <w:r w:rsidRPr="00044AB3">
        <w:rPr>
          <w:rFonts w:cs="Arial"/>
          <w:color w:val="auto"/>
        </w:rPr>
        <w:t>における調達による基準を満たす</w:t>
      </w:r>
      <w:r w:rsidRPr="00044AB3">
        <w:rPr>
          <w:rFonts w:cs="Arial" w:hint="eastAsia"/>
          <w:color w:val="auto"/>
        </w:rPr>
        <w:t>総調達件数（ライセンス数）</w:t>
      </w:r>
      <w:r w:rsidRPr="00044AB3">
        <w:rPr>
          <w:rFonts w:hAnsi="Arial" w:cs="Arial" w:hint="eastAsia"/>
          <w:color w:val="auto"/>
        </w:rPr>
        <w:t>とする。</w:t>
      </w:r>
    </w:p>
    <w:p w14:paraId="4EFDB3CA" w14:textId="77777777" w:rsidR="00413A43" w:rsidRDefault="00413A43" w:rsidP="00413A43">
      <w:pPr>
        <w:pStyle w:val="a4"/>
        <w:ind w:leftChars="100" w:left="430" w:hangingChars="100" w:hanging="220"/>
        <w:rPr>
          <w:rFonts w:cs="Arial"/>
          <w:color w:val="auto"/>
        </w:rPr>
      </w:pPr>
      <w:del w:id="1842" w:author="maehama sanshiro" w:date="2025-10-20T16:48:00Z">
        <w:r w:rsidRPr="00044AB3" w:rsidDel="00FF0AFB">
          <w:rPr>
            <w:rFonts w:hAnsi="Arial" w:cs="Arial" w:hint="eastAsia"/>
            <w:color w:val="auto"/>
          </w:rPr>
          <w:delText>⑫</w:delText>
        </w:r>
      </w:del>
      <w:ins w:id="1843" w:author="maehama sanshiro" w:date="2025-10-20T16:48:00Z">
        <w:r>
          <w:rPr>
            <w:rFonts w:hAnsi="Arial" w:cs="Arial" w:hint="eastAsia"/>
            <w:color w:val="auto"/>
          </w:rPr>
          <w:t>⑬</w:t>
        </w:r>
      </w:ins>
      <w:r w:rsidRPr="00044AB3">
        <w:rPr>
          <w:rFonts w:hAnsi="Arial" w:cs="Arial" w:hint="eastAsia"/>
          <w:color w:val="auto"/>
        </w:rPr>
        <w:t>Web会議システムにあっては、当該年度</w:t>
      </w:r>
      <w:r w:rsidRPr="00044AB3">
        <w:rPr>
          <w:rFonts w:cs="Arial"/>
          <w:color w:val="auto"/>
        </w:rPr>
        <w:t>における調達による基準を満たす</w:t>
      </w:r>
      <w:r w:rsidRPr="00044AB3">
        <w:rPr>
          <w:rFonts w:cs="Arial" w:hint="eastAsia"/>
          <w:color w:val="auto"/>
        </w:rPr>
        <w:t>総調達件数（システム数）とする。</w:t>
      </w:r>
    </w:p>
    <w:p w14:paraId="3EBEA31E" w14:textId="77777777" w:rsidR="009F4BA3" w:rsidRDefault="009F4BA3" w:rsidP="00142CDC">
      <w:pPr>
        <w:rPr>
          <w:rFonts w:ascii="ＭＳ ゴシック" w:eastAsia="ＭＳ ゴシック"/>
        </w:rPr>
      </w:pPr>
    </w:p>
    <w:bookmarkEnd w:id="595"/>
    <w:bookmarkEnd w:id="596"/>
    <w:bookmarkEnd w:id="597"/>
    <w:p w14:paraId="4E86E722" w14:textId="77777777" w:rsidR="00182FFD" w:rsidRPr="00044AB3" w:rsidRDefault="00142CDC" w:rsidP="00182FFD">
      <w:pPr>
        <w:pStyle w:val="1"/>
        <w:rPr>
          <w:rFonts w:ascii="ＭＳ ゴシック" w:eastAsia="ＭＳ ゴシック" w:hAnsi="ＭＳ ゴシック"/>
          <w:szCs w:val="24"/>
        </w:rPr>
      </w:pPr>
      <w:r w:rsidRPr="00044AB3">
        <w:rPr>
          <w:rFonts w:ascii="ＭＳ ゴシック" w:eastAsia="ＭＳ ゴシック" w:hAnsi="ＭＳ ゴシック"/>
          <w:szCs w:val="24"/>
        </w:rPr>
        <w:br w:type="page"/>
      </w:r>
      <w:r w:rsidR="007869D2" w:rsidRPr="00044AB3">
        <w:rPr>
          <w:rFonts w:ascii="ＭＳ ゴシック" w:eastAsia="ＭＳ ゴシック" w:hAnsi="ＭＳ ゴシック" w:hint="eastAsia"/>
          <w:szCs w:val="24"/>
        </w:rPr>
        <w:lastRenderedPageBreak/>
        <w:t>２０</w:t>
      </w:r>
      <w:r w:rsidR="00182FFD" w:rsidRPr="00044AB3">
        <w:rPr>
          <w:rFonts w:ascii="ＭＳ ゴシック" w:eastAsia="ＭＳ ゴシック" w:hAnsi="ＭＳ ゴシック" w:hint="eastAsia"/>
          <w:szCs w:val="24"/>
        </w:rPr>
        <w:t>．災害備蓄用品</w:t>
      </w:r>
    </w:p>
    <w:p w14:paraId="285DD181" w14:textId="77777777" w:rsidR="00142CDC" w:rsidRPr="00044AB3" w:rsidRDefault="00142CDC" w:rsidP="00142CDC">
      <w:pPr>
        <w:pStyle w:val="1"/>
        <w:rPr>
          <w:rFonts w:ascii="ＭＳ ゴシック" w:eastAsia="ＭＳ ゴシック" w:hAnsi="ＭＳ ゴシック"/>
        </w:rPr>
      </w:pPr>
      <w:r w:rsidRPr="00044AB3">
        <w:rPr>
          <w:rFonts w:ascii="ＭＳ ゴシック" w:eastAsia="ＭＳ ゴシック" w:hAnsi="ＭＳ ゴシック" w:hint="eastAsia"/>
        </w:rPr>
        <w:t>２０－１ 災害備蓄用品（飲料水）</w:t>
      </w:r>
    </w:p>
    <w:p w14:paraId="29C08395" w14:textId="77777777" w:rsidR="00D80144" w:rsidRPr="00044AB3" w:rsidRDefault="00D80144" w:rsidP="00D80144">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D80144" w:rsidRPr="00044AB3" w14:paraId="04EF7009" w14:textId="77777777" w:rsidTr="00276492">
        <w:trPr>
          <w:trHeight w:val="907"/>
          <w:jc w:val="center"/>
        </w:trPr>
        <w:tc>
          <w:tcPr>
            <w:tcW w:w="1473" w:type="dxa"/>
            <w:gridSpan w:val="2"/>
            <w:tcBorders>
              <w:bottom w:val="single" w:sz="6" w:space="0" w:color="auto"/>
            </w:tcBorders>
          </w:tcPr>
          <w:p w14:paraId="5984B23C" w14:textId="77777777" w:rsidR="00D80144" w:rsidRPr="00044AB3" w:rsidRDefault="00D80144" w:rsidP="00276492">
            <w:pPr>
              <w:spacing w:before="60"/>
              <w:ind w:left="60"/>
              <w:rPr>
                <w:rFonts w:ascii="ＭＳ ゴシック" w:eastAsia="ＭＳ ゴシック" w:hAnsi="Arial" w:cs="Arial"/>
                <w:szCs w:val="21"/>
              </w:rPr>
            </w:pPr>
            <w:r w:rsidRPr="00044AB3">
              <w:rPr>
                <w:rFonts w:ascii="ＭＳ ゴシック" w:eastAsia="ＭＳ ゴシック" w:hAnsi="ＭＳ ゴシック" w:cs="Arial" w:hint="eastAsia"/>
                <w:szCs w:val="21"/>
              </w:rPr>
              <w:t>災害備蓄用</w:t>
            </w:r>
            <w:r w:rsidRPr="00044AB3">
              <w:rPr>
                <w:rFonts w:ascii="ＭＳ ゴシック" w:eastAsia="ＭＳ ゴシック" w:hAnsi="ＭＳ ゴシック" w:cs="Arial"/>
                <w:szCs w:val="21"/>
              </w:rPr>
              <w:t>飲料水</w:t>
            </w:r>
          </w:p>
        </w:tc>
        <w:tc>
          <w:tcPr>
            <w:tcW w:w="7604" w:type="dxa"/>
            <w:tcBorders>
              <w:bottom w:val="single" w:sz="6" w:space="0" w:color="auto"/>
            </w:tcBorders>
          </w:tcPr>
          <w:p w14:paraId="52B69019" w14:textId="77777777" w:rsidR="00D80144" w:rsidRPr="00044AB3" w:rsidRDefault="00D80144" w:rsidP="00276492">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【判断の基準】</w:t>
            </w:r>
          </w:p>
          <w:p w14:paraId="40C2E2ED" w14:textId="77777777" w:rsidR="00D80144" w:rsidRPr="00044AB3" w:rsidRDefault="00D80144" w:rsidP="00276492">
            <w:pPr>
              <w:autoSpaceDE w:val="0"/>
              <w:autoSpaceDN w:val="0"/>
              <w:adjustRightInd w:val="0"/>
              <w:ind w:left="22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sz w:val="22"/>
              </w:rPr>
              <w:t>①</w:t>
            </w:r>
            <w:r w:rsidRPr="00044AB3">
              <w:rPr>
                <w:rFonts w:ascii="ＭＳ ゴシック" w:eastAsia="ＭＳ ゴシック" w:hAnsi="ＭＳ ゴシック" w:cs="Arial" w:hint="eastAsia"/>
                <w:sz w:val="22"/>
              </w:rPr>
              <w:t>次の要件を満たすこと。</w:t>
            </w:r>
          </w:p>
          <w:p w14:paraId="0F8881C1" w14:textId="77777777" w:rsidR="00D80144" w:rsidRPr="00044AB3" w:rsidRDefault="00D80144" w:rsidP="00276492">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ア．基準値１は、</w:t>
            </w:r>
            <w:r w:rsidRPr="00044AB3">
              <w:rPr>
                <w:rFonts w:ascii="ＭＳ ゴシック" w:eastAsia="ＭＳ ゴシック" w:hAnsi="ＭＳ ゴシック" w:cs="Arial"/>
                <w:sz w:val="22"/>
              </w:rPr>
              <w:t>賞味期限が</w:t>
            </w:r>
            <w:r w:rsidRPr="00044AB3">
              <w:rPr>
                <w:rFonts w:ascii="ＭＳ ゴシック" w:eastAsia="ＭＳ ゴシック" w:hAnsi="Arial" w:cs="Arial" w:hint="eastAsia"/>
                <w:sz w:val="22"/>
              </w:rPr>
              <w:t>10</w:t>
            </w:r>
            <w:r w:rsidRPr="00044AB3">
              <w:rPr>
                <w:rFonts w:ascii="ＭＳ ゴシック" w:eastAsia="ＭＳ ゴシック" w:hAnsi="ＭＳ ゴシック" w:cs="Arial"/>
                <w:sz w:val="22"/>
              </w:rPr>
              <w:t>年以上であること。</w:t>
            </w:r>
          </w:p>
          <w:p w14:paraId="02E692EC" w14:textId="77777777" w:rsidR="00D80144" w:rsidRPr="00044AB3" w:rsidRDefault="00D80144" w:rsidP="00276492">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イ．基準値２は、</w:t>
            </w:r>
            <w:r w:rsidRPr="00044AB3">
              <w:rPr>
                <w:rFonts w:ascii="ＭＳ ゴシック" w:eastAsia="ＭＳ ゴシック" w:hAnsi="ＭＳ ゴシック" w:cs="Arial"/>
                <w:sz w:val="22"/>
              </w:rPr>
              <w:t>賞味期限が</w:t>
            </w:r>
            <w:r w:rsidRPr="00044AB3">
              <w:rPr>
                <w:rFonts w:ascii="ＭＳ ゴシック" w:eastAsia="ＭＳ ゴシック" w:hAnsi="Arial" w:cs="Arial" w:hint="eastAsia"/>
                <w:sz w:val="22"/>
              </w:rPr>
              <w:t>５</w:t>
            </w:r>
            <w:r w:rsidRPr="00044AB3">
              <w:rPr>
                <w:rFonts w:ascii="ＭＳ ゴシック" w:eastAsia="ＭＳ ゴシック" w:hAnsi="ＭＳ ゴシック" w:cs="Arial"/>
                <w:sz w:val="22"/>
              </w:rPr>
              <w:t>年以上であること。</w:t>
            </w:r>
          </w:p>
          <w:p w14:paraId="629F17FD" w14:textId="77777777" w:rsidR="00D80144" w:rsidRPr="00044AB3" w:rsidRDefault="00D80144" w:rsidP="00276492">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②</w:t>
            </w:r>
            <w:r w:rsidRPr="00044AB3">
              <w:rPr>
                <w:rFonts w:ascii="ＭＳ ゴシック" w:eastAsia="ＭＳ ゴシック" w:hAnsi="ＭＳ ゴシック" w:cs="Arial"/>
                <w:sz w:val="22"/>
              </w:rPr>
              <w:t>製品及び梱包用外箱に名称、原材料名、内容量、賞味期限、保存方法及び製造者名が記載されていること。</w:t>
            </w:r>
          </w:p>
          <w:p w14:paraId="0C681DDB" w14:textId="77777777" w:rsidR="00D80144" w:rsidRPr="00044AB3" w:rsidRDefault="00D80144" w:rsidP="00276492">
            <w:pPr>
              <w:autoSpaceDE w:val="0"/>
              <w:autoSpaceDN w:val="0"/>
              <w:adjustRightInd w:val="0"/>
              <w:ind w:left="220" w:rightChars="10" w:right="21" w:hangingChars="100" w:hanging="220"/>
              <w:rPr>
                <w:rFonts w:ascii="ＭＳ ゴシック" w:eastAsia="ＭＳ ゴシック" w:hAnsi="Arial" w:cs="Arial"/>
                <w:sz w:val="22"/>
              </w:rPr>
            </w:pPr>
          </w:p>
          <w:p w14:paraId="114E15FB" w14:textId="77777777" w:rsidR="00D80144" w:rsidRPr="00044AB3" w:rsidRDefault="00D80144" w:rsidP="00276492">
            <w:pPr>
              <w:autoSpaceDE w:val="0"/>
              <w:autoSpaceDN w:val="0"/>
              <w:adjustRightInd w:val="0"/>
              <w:ind w:leftChars="10" w:left="248" w:rightChars="10" w:right="21" w:hanging="227"/>
              <w:rPr>
                <w:rFonts w:ascii="ＭＳ ゴシック" w:eastAsia="ＭＳ ゴシック" w:hAnsi="Arial" w:cs="Arial"/>
                <w:sz w:val="22"/>
              </w:rPr>
            </w:pPr>
            <w:r w:rsidRPr="00044AB3">
              <w:rPr>
                <w:rFonts w:ascii="ＭＳ ゴシック" w:eastAsia="ＭＳ ゴシック" w:hAnsi="ＭＳ ゴシック" w:cs="Arial"/>
                <w:sz w:val="22"/>
              </w:rPr>
              <w:t>【配慮事項】</w:t>
            </w:r>
          </w:p>
          <w:p w14:paraId="7BADF33B" w14:textId="77777777" w:rsidR="00D80144" w:rsidRPr="00044AB3" w:rsidRDefault="00D80144" w:rsidP="00276492">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①回収・</w:t>
            </w:r>
            <w:r w:rsidRPr="00044AB3">
              <w:rPr>
                <w:rFonts w:ascii="ＭＳ ゴシック" w:eastAsia="ＭＳ ゴシック" w:hAnsi="ＭＳ ゴシック" w:cs="Arial" w:hint="eastAsia"/>
                <w:sz w:val="22"/>
              </w:rPr>
              <w:t>再生利用</w:t>
            </w:r>
            <w:r w:rsidRPr="00044AB3">
              <w:rPr>
                <w:rFonts w:ascii="ＭＳ ゴシック" w:eastAsia="ＭＳ ゴシック" w:hAnsi="ＭＳ ゴシック" w:cs="Arial"/>
                <w:sz w:val="22"/>
              </w:rPr>
              <w:t>による廃棄物排出抑制等に係る仕組みがあること。</w:t>
            </w:r>
          </w:p>
          <w:p w14:paraId="5B590F59" w14:textId="77777777" w:rsidR="00D80144" w:rsidRPr="00044AB3" w:rsidRDefault="00D80144" w:rsidP="00276492">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②容器については、可能な限り軽量化・薄肉化が図られていること。</w:t>
            </w:r>
          </w:p>
          <w:p w14:paraId="02AEBF59" w14:textId="77777777" w:rsidR="00D80144" w:rsidRPr="00044AB3" w:rsidRDefault="00D80144" w:rsidP="00276492">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③使用する</w:t>
            </w:r>
            <w:r w:rsidRPr="00044AB3">
              <w:rPr>
                <w:rFonts w:ascii="ＭＳ ゴシック" w:eastAsia="ＭＳ ゴシック" w:hAnsi="ＭＳ ゴシック" w:cs="Arial" w:hint="eastAsia"/>
                <w:sz w:val="22"/>
              </w:rPr>
              <w:t>容器</w:t>
            </w:r>
            <w:r w:rsidRPr="00044AB3">
              <w:rPr>
                <w:rFonts w:ascii="ＭＳ ゴシック" w:eastAsia="ＭＳ ゴシック" w:hAnsi="ＭＳ ゴシック" w:cs="Arial"/>
                <w:sz w:val="22"/>
              </w:rPr>
              <w:t>、ラベル・印刷、キャップ等については、使用後の再処理、再利用適性に優れた容器とするための環境配慮設計がなされていること。</w:t>
            </w:r>
          </w:p>
        </w:tc>
      </w:tr>
      <w:tr w:rsidR="00D80144" w:rsidRPr="00044AB3" w14:paraId="744BFF6F" w14:textId="77777777" w:rsidTr="00276492">
        <w:trPr>
          <w:jc w:val="center"/>
        </w:trPr>
        <w:tc>
          <w:tcPr>
            <w:tcW w:w="710" w:type="dxa"/>
            <w:tcBorders>
              <w:top w:val="single" w:sz="6" w:space="0" w:color="auto"/>
              <w:left w:val="nil"/>
              <w:bottom w:val="nil"/>
              <w:right w:val="nil"/>
            </w:tcBorders>
          </w:tcPr>
          <w:p w14:paraId="70A9AD4F" w14:textId="77777777" w:rsidR="00D80144" w:rsidRPr="00044AB3" w:rsidRDefault="00D80144" w:rsidP="00276492">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2"/>
            <w:tcBorders>
              <w:top w:val="single" w:sz="6" w:space="0" w:color="auto"/>
              <w:left w:val="nil"/>
              <w:bottom w:val="nil"/>
              <w:right w:val="nil"/>
            </w:tcBorders>
          </w:tcPr>
          <w:p w14:paraId="386AAEB2" w14:textId="77777777" w:rsidR="00D80144" w:rsidRPr="00044AB3" w:rsidRDefault="00D80144" w:rsidP="00276492">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ＭＳ ゴシック" w:cs="Arial"/>
                <w:sz w:val="20"/>
              </w:rPr>
              <w:t>１　本項の判断の基準の対象とする「</w:t>
            </w:r>
            <w:r w:rsidRPr="00044AB3">
              <w:rPr>
                <w:rFonts w:ascii="ＭＳ ゴシック" w:eastAsia="ＭＳ ゴシック" w:hAnsi="ＭＳ ゴシック" w:cs="Arial" w:hint="eastAsia"/>
                <w:sz w:val="20"/>
              </w:rPr>
              <w:t>災害備蓄用</w:t>
            </w:r>
            <w:r w:rsidRPr="00044AB3">
              <w:rPr>
                <w:rFonts w:ascii="ＭＳ ゴシック" w:eastAsia="ＭＳ ゴシック" w:hAnsi="ＭＳ ゴシック" w:cs="Arial"/>
                <w:sz w:val="20"/>
              </w:rPr>
              <w:t>飲料水」は、</w:t>
            </w:r>
            <w:r w:rsidRPr="00044AB3">
              <w:rPr>
                <w:rFonts w:ascii="ＭＳ ゴシック" w:eastAsia="ＭＳ ゴシック" w:hAnsi="ＭＳ ゴシック" w:cs="Arial" w:hint="eastAsia"/>
                <w:sz w:val="20"/>
              </w:rPr>
              <w:t>災害</w:t>
            </w:r>
            <w:r w:rsidRPr="00044AB3">
              <w:rPr>
                <w:rFonts w:ascii="ＭＳ ゴシック" w:eastAsia="ＭＳ ゴシック" w:hAnsi="ＭＳ ゴシック" w:cs="Arial"/>
                <w:sz w:val="20"/>
              </w:rPr>
              <w:t>用に長期保管する目的で調達するものとする。</w:t>
            </w:r>
          </w:p>
          <w:p w14:paraId="6FBCA8B8" w14:textId="77777777" w:rsidR="00D80144" w:rsidRPr="00044AB3" w:rsidRDefault="00D80144"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２　判断の基準②の原材料名については、梱包用外箱には適用しない。</w:t>
            </w:r>
          </w:p>
          <w:p w14:paraId="33A194AE" w14:textId="77777777" w:rsidR="00D80144" w:rsidRPr="00044AB3" w:rsidRDefault="00D80144"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３</w:t>
            </w:r>
            <w:r w:rsidRPr="00044AB3">
              <w:rPr>
                <w:rFonts w:ascii="ＭＳ ゴシック" w:eastAsia="ＭＳ ゴシック" w:hAnsi="ＭＳ ゴシック" w:cs="Arial"/>
                <w:sz w:val="20"/>
              </w:rPr>
              <w:t xml:space="preserve">　個別の業務において使用する目的で購入した物品を</w:t>
            </w:r>
            <w:r w:rsidRPr="00044AB3">
              <w:rPr>
                <w:rFonts w:ascii="ＭＳ ゴシック" w:eastAsia="ＭＳ ゴシック" w:hAnsi="ＭＳ ゴシック" w:cs="Arial" w:hint="eastAsia"/>
                <w:sz w:val="20"/>
              </w:rPr>
              <w:t>災害</w:t>
            </w:r>
            <w:r w:rsidRPr="00044AB3">
              <w:rPr>
                <w:rFonts w:ascii="ＭＳ ゴシック" w:eastAsia="ＭＳ ゴシック" w:hAnsi="ＭＳ ゴシック" w:cs="Arial"/>
                <w:sz w:val="20"/>
              </w:rPr>
              <w:t>用に利活用する場合は、</w:t>
            </w:r>
            <w:r w:rsidRPr="00044AB3">
              <w:rPr>
                <w:rFonts w:ascii="ＭＳ ゴシック" w:eastAsia="ＭＳ ゴシック" w:hAnsi="ＭＳ ゴシック" w:cs="Arial" w:hint="eastAsia"/>
                <w:sz w:val="20"/>
              </w:rPr>
              <w:t>災害</w:t>
            </w:r>
            <w:r w:rsidRPr="00044AB3">
              <w:rPr>
                <w:rFonts w:ascii="ＭＳ ゴシック" w:eastAsia="ＭＳ ゴシック" w:hAnsi="ＭＳ ゴシック" w:cs="Arial"/>
                <w:sz w:val="20"/>
              </w:rPr>
              <w:t>備蓄用品の対象から除外することとする。</w:t>
            </w:r>
          </w:p>
          <w:p w14:paraId="58D1982C" w14:textId="77777777" w:rsidR="00D80144" w:rsidRPr="00044AB3" w:rsidRDefault="00D80144" w:rsidP="00276492">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４</w:t>
            </w:r>
            <w:r w:rsidRPr="00044AB3">
              <w:rPr>
                <w:rFonts w:ascii="ＭＳ ゴシック" w:eastAsia="ＭＳ ゴシック" w:hAnsi="ＭＳ ゴシック" w:cs="Arial"/>
                <w:sz w:val="20"/>
              </w:rPr>
              <w:t xml:space="preserve">　調達を行う各機関は</w:t>
            </w:r>
            <w:r w:rsidRPr="00044AB3">
              <w:rPr>
                <w:rFonts w:ascii="ＭＳ ゴシック" w:eastAsia="ＭＳ ゴシック" w:hAnsi="ＭＳ ゴシック" w:cs="Arial" w:hint="eastAsia"/>
                <w:sz w:val="20"/>
              </w:rPr>
              <w:t>、次の事項に十分留意すること。</w:t>
            </w:r>
          </w:p>
          <w:p w14:paraId="7BC7BC54" w14:textId="77777777" w:rsidR="00D80144" w:rsidRPr="00044AB3" w:rsidRDefault="00D80144" w:rsidP="00276492">
            <w:pPr>
              <w:spacing w:beforeLines="20" w:before="72" w:afterLines="10" w:after="36"/>
              <w:ind w:leftChars="45" w:left="494" w:rightChars="-10" w:right="-21" w:hangingChars="200" w:hanging="4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ア．災害備蓄用</w:t>
            </w:r>
            <w:r w:rsidRPr="00044AB3">
              <w:rPr>
                <w:rFonts w:ascii="ＭＳ ゴシック" w:eastAsia="ＭＳ ゴシック" w:hAnsi="ＭＳ ゴシック" w:cs="Arial"/>
                <w:sz w:val="20"/>
              </w:rPr>
              <w:t>飲料水の調達に</w:t>
            </w:r>
            <w:r w:rsidRPr="00044AB3">
              <w:rPr>
                <w:rFonts w:ascii="ＭＳ ゴシック" w:eastAsia="ＭＳ ゴシック" w:hAnsi="ＭＳ ゴシック" w:cs="Arial" w:hint="eastAsia"/>
                <w:sz w:val="20"/>
              </w:rPr>
              <w:t>当</w:t>
            </w:r>
            <w:r w:rsidRPr="00044AB3">
              <w:rPr>
                <w:rFonts w:ascii="ＭＳ ゴシック" w:eastAsia="ＭＳ ゴシック" w:hAnsi="ＭＳ ゴシック" w:cs="Arial"/>
                <w:sz w:val="20"/>
              </w:rPr>
              <w:t>たり、流通備蓄や災害発生時に自動販売機内の商品を無償提供できる「フリーベンド」機能を持った災害対策用自動販売機の利用を勘案すること。</w:t>
            </w:r>
          </w:p>
          <w:p w14:paraId="3890D562" w14:textId="77777777" w:rsidR="00D80144" w:rsidRPr="00044AB3" w:rsidRDefault="00D80144" w:rsidP="00276492">
            <w:pPr>
              <w:spacing w:beforeLines="20" w:before="72" w:afterLines="10" w:after="36"/>
              <w:ind w:leftChars="45" w:left="494" w:rightChars="-10" w:right="-21" w:hangingChars="200" w:hanging="400"/>
              <w:rPr>
                <w:rFonts w:ascii="ＭＳ ゴシック" w:eastAsia="ＭＳ ゴシック" w:hAnsi="ＭＳ ゴシック" w:cs="Arial"/>
                <w:sz w:val="20"/>
              </w:rPr>
            </w:pPr>
            <w:r w:rsidRPr="00044AB3">
              <w:rPr>
                <w:rFonts w:ascii="ＭＳ ゴシック" w:eastAsia="ＭＳ ゴシック" w:hAnsi="Arial" w:cs="Arial" w:hint="eastAsia"/>
                <w:sz w:val="20"/>
              </w:rPr>
              <w:t>イ．</w:t>
            </w:r>
            <w:r w:rsidRPr="00044AB3">
              <w:rPr>
                <w:rFonts w:ascii="ＭＳ ゴシック" w:eastAsia="ＭＳ ゴシック" w:hAnsi="ＭＳ ゴシック" w:cs="Arial" w:hint="eastAsia"/>
                <w:sz w:val="20"/>
              </w:rPr>
              <w:t>災害</w:t>
            </w:r>
            <w:r w:rsidRPr="00044AB3">
              <w:rPr>
                <w:rFonts w:ascii="ＭＳ ゴシック" w:eastAsia="ＭＳ ゴシック" w:hAnsi="ＭＳ ゴシック" w:cs="Arial"/>
                <w:sz w:val="20"/>
              </w:rPr>
              <w:t>備蓄用品を調達するに当たり、当該品目の保存期限等を勘案した備蓄・購入計画を立案し、備蓄量及び購入量を適正に管理するとともに、継続的に更新していく仕組みを構築すること。</w:t>
            </w:r>
          </w:p>
          <w:p w14:paraId="2756D59D" w14:textId="77777777" w:rsidR="00D80144" w:rsidRPr="00044AB3" w:rsidRDefault="00D80144" w:rsidP="00276492">
            <w:pPr>
              <w:spacing w:beforeLines="20" w:before="72" w:afterLines="10" w:after="36"/>
              <w:ind w:leftChars="45" w:left="494" w:rightChars="-10" w:right="-21" w:hangingChars="200" w:hanging="400"/>
              <w:rPr>
                <w:rFonts w:ascii="ＭＳ ゴシック" w:eastAsia="ＭＳ ゴシック" w:hAnsi="ＭＳ ゴシック" w:cs="Arial"/>
                <w:sz w:val="20"/>
              </w:rPr>
            </w:pPr>
            <w:r w:rsidRPr="00044AB3">
              <w:rPr>
                <w:rFonts w:ascii="ＭＳ ゴシック" w:eastAsia="ＭＳ ゴシック" w:hAnsi="Arial" w:cs="Arial" w:hint="eastAsia"/>
                <w:sz w:val="20"/>
              </w:rPr>
              <w:t>ウ．</w:t>
            </w:r>
            <w:r w:rsidRPr="00044AB3">
              <w:rPr>
                <w:rFonts w:ascii="ＭＳ ゴシック" w:eastAsia="ＭＳ ゴシック" w:hAnsi="ＭＳ ゴシック" w:cs="Arial"/>
                <w:sz w:val="20"/>
              </w:rPr>
              <w:t>納入時点にお</w:t>
            </w:r>
            <w:r w:rsidRPr="00044AB3">
              <w:rPr>
                <w:rFonts w:ascii="ＭＳ ゴシック" w:eastAsia="ＭＳ ゴシック" w:hAnsi="ＭＳ ゴシック" w:cs="Arial" w:hint="eastAsia"/>
                <w:sz w:val="20"/>
              </w:rPr>
              <w:t>いて</w:t>
            </w:r>
            <w:r w:rsidRPr="00044AB3">
              <w:rPr>
                <w:rFonts w:ascii="ＭＳ ゴシック" w:eastAsia="ＭＳ ゴシック" w:hAnsi="ＭＳ ゴシック" w:cs="Arial"/>
                <w:sz w:val="20"/>
              </w:rPr>
              <w:t>当該製品の残存期限を長くする観点から、納入事業者に対し、可能な限り新しい製品の納入のための準備が可能となるよう、納期まで一定の期間を与える等の配慮を行う契約方法について検討すること。</w:t>
            </w:r>
          </w:p>
          <w:p w14:paraId="494DA6AD" w14:textId="77777777" w:rsidR="00D80144" w:rsidRPr="00044AB3" w:rsidRDefault="00D80144" w:rsidP="00276492">
            <w:pPr>
              <w:spacing w:beforeLines="20" w:before="72" w:afterLines="10" w:after="36"/>
              <w:ind w:leftChars="45" w:left="494" w:rightChars="-10" w:right="-21" w:hangingChars="200" w:hanging="400"/>
              <w:rPr>
                <w:rFonts w:ascii="ＭＳ ゴシック" w:eastAsia="ＭＳ ゴシック" w:hAnsi="Arial" w:cs="Arial"/>
                <w:sz w:val="20"/>
              </w:rPr>
            </w:pPr>
            <w:r w:rsidRPr="00044AB3">
              <w:rPr>
                <w:rFonts w:ascii="ＭＳ ゴシック" w:eastAsia="ＭＳ ゴシック" w:hAnsi="ＭＳ ゴシック" w:cs="Arial" w:hint="eastAsia"/>
                <w:sz w:val="20"/>
              </w:rPr>
              <w:t>エ．災害備蓄用の飲料水は、長期にわたって備蓄・保管することから、当該製品の賞味期限内における品質・安全性等について事前に十分確認の上、調達を行うこと。</w:t>
            </w:r>
          </w:p>
          <w:p w14:paraId="43000EFE" w14:textId="77777777" w:rsidR="00D80144" w:rsidRPr="00044AB3" w:rsidRDefault="00D80144"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５</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ペットボトル容器にあっては、</w:t>
            </w:r>
            <w:r w:rsidRPr="00044AB3">
              <w:rPr>
                <w:rFonts w:ascii="ＭＳ ゴシック" w:eastAsia="ＭＳ ゴシック" w:hAnsi="ＭＳ ゴシック" w:cs="Arial"/>
                <w:sz w:val="20"/>
              </w:rPr>
              <w:t>使用するボトル、ラベル・印刷、キャップ等の環境配慮設計については、</w:t>
            </w:r>
            <w:r w:rsidRPr="00044AB3">
              <w:rPr>
                <w:rFonts w:ascii="ＭＳ ゴシック" w:eastAsia="ＭＳ ゴシック" w:hAnsi="Arial" w:cs="Arial"/>
                <w:sz w:val="20"/>
              </w:rPr>
              <w:t>PET</w:t>
            </w:r>
            <w:r w:rsidRPr="00044AB3">
              <w:rPr>
                <w:rFonts w:ascii="ＭＳ ゴシック" w:eastAsia="ＭＳ ゴシック" w:hAnsi="ＭＳ ゴシック" w:cs="Arial"/>
                <w:sz w:val="20"/>
              </w:rPr>
              <w:t>ボトルリサイクル推進協議会作成の「指定</w:t>
            </w:r>
            <w:r w:rsidRPr="00044AB3">
              <w:rPr>
                <w:rFonts w:ascii="ＭＳ ゴシック" w:eastAsia="ＭＳ ゴシック" w:hAnsi="Arial" w:cs="Arial"/>
                <w:sz w:val="20"/>
              </w:rPr>
              <w:t>PET</w:t>
            </w:r>
            <w:r w:rsidRPr="00044AB3">
              <w:rPr>
                <w:rFonts w:ascii="ＭＳ ゴシック" w:eastAsia="ＭＳ ゴシック" w:hAnsi="ＭＳ ゴシック" w:cs="Arial"/>
                <w:sz w:val="20"/>
              </w:rPr>
              <w:t>ボトルの自主設計ガイドライン」を参考とすること。</w:t>
            </w:r>
          </w:p>
        </w:tc>
      </w:tr>
    </w:tbl>
    <w:p w14:paraId="22934B60" w14:textId="77777777" w:rsidR="00D80144" w:rsidRPr="00044AB3" w:rsidRDefault="00D80144" w:rsidP="00D80144">
      <w:pPr>
        <w:rPr>
          <w:rFonts w:ascii="ＭＳ ゴシック" w:eastAsia="ＭＳ ゴシック"/>
        </w:rPr>
      </w:pPr>
    </w:p>
    <w:p w14:paraId="07BF53B5" w14:textId="77777777" w:rsidR="00D80144" w:rsidRPr="00044AB3" w:rsidRDefault="00D80144" w:rsidP="00D80144">
      <w:pPr>
        <w:rPr>
          <w:rFonts w:ascii="ＭＳ ゴシック" w:eastAsia="ＭＳ ゴシック"/>
        </w:rPr>
      </w:pPr>
    </w:p>
    <w:p w14:paraId="51FAF236" w14:textId="77777777" w:rsidR="00D80144" w:rsidRPr="00044AB3" w:rsidRDefault="00D80144" w:rsidP="00D80144">
      <w:pPr>
        <w:rPr>
          <w:rFonts w:ascii="ＭＳ ゴシック" w:eastAsia="ＭＳ ゴシック"/>
        </w:rPr>
      </w:pPr>
    </w:p>
    <w:p w14:paraId="232AE8F2" w14:textId="77777777" w:rsidR="00D80144" w:rsidRPr="00044AB3" w:rsidRDefault="00D80144" w:rsidP="00D80144">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403751E6" w14:textId="77777777" w:rsidR="00D80144" w:rsidRPr="00044AB3" w:rsidRDefault="00D80144" w:rsidP="00D80144">
      <w:pPr>
        <w:autoSpaceDE w:val="0"/>
        <w:autoSpaceDN w:val="0"/>
        <w:adjustRightInd w:val="0"/>
        <w:ind w:leftChars="118" w:left="248" w:rightChars="10" w:right="21" w:firstLineChars="100" w:firstLine="220"/>
        <w:rPr>
          <w:rFonts w:ascii="ＭＳ ゴシック" w:eastAsia="ＭＳ ゴシック" w:hAnsi="ＭＳ ゴシック"/>
          <w:sz w:val="22"/>
        </w:rPr>
      </w:pPr>
      <w:r w:rsidRPr="00044AB3">
        <w:rPr>
          <w:rFonts w:ascii="ＭＳ ゴシック" w:eastAsia="ＭＳ ゴシック" w:hAnsi="ＭＳ ゴシック" w:hint="eastAsia"/>
          <w:sz w:val="22"/>
        </w:rPr>
        <w:t>当該年度に調達する災害備蓄用飲料水の総調達量（本数）に占める</w:t>
      </w:r>
      <w:r w:rsidRPr="00044AB3">
        <w:rPr>
          <w:rFonts w:ascii="ＭＳ ゴシック" w:eastAsia="ＭＳ ゴシック" w:hAnsi="ＭＳ ゴシック" w:cs="Arial" w:hint="eastAsia"/>
          <w:color w:val="000000"/>
          <w:sz w:val="22"/>
        </w:rPr>
        <w:t>基準値１及び基準値２それぞれの</w:t>
      </w:r>
      <w:r w:rsidRPr="00044AB3">
        <w:rPr>
          <w:rFonts w:ascii="ＭＳ ゴシック" w:eastAsia="ＭＳ ゴシック" w:hAnsi="ＭＳ ゴシック" w:hint="eastAsia"/>
          <w:sz w:val="22"/>
        </w:rPr>
        <w:t>基準を満たす物品の数量（本数）の割合とする。</w:t>
      </w:r>
    </w:p>
    <w:p w14:paraId="57980D8C" w14:textId="77777777" w:rsidR="00142CDC" w:rsidRPr="00044AB3" w:rsidRDefault="00142CDC" w:rsidP="00142CDC">
      <w:pPr>
        <w:rPr>
          <w:rFonts w:ascii="ＭＳ ゴシック" w:eastAsia="ＭＳ ゴシック"/>
        </w:rPr>
      </w:pPr>
    </w:p>
    <w:p w14:paraId="7F4C8C6C" w14:textId="77777777" w:rsidR="00182FFD" w:rsidRPr="00044AB3" w:rsidRDefault="00142CDC" w:rsidP="00142CDC">
      <w:pPr>
        <w:pStyle w:val="1"/>
        <w:rPr>
          <w:rFonts w:ascii="ＭＳ ゴシック" w:eastAsia="ＭＳ ゴシック" w:hAnsi="ＭＳ ゴシック"/>
        </w:rPr>
      </w:pPr>
      <w:r w:rsidRPr="00044AB3">
        <w:rPr>
          <w:rFonts w:ascii="ＭＳ ゴシック" w:eastAsia="ＭＳ ゴシック"/>
        </w:rPr>
        <w:br w:type="page"/>
      </w:r>
      <w:r w:rsidR="00832A6C" w:rsidRPr="00044AB3">
        <w:rPr>
          <w:rFonts w:ascii="ＭＳ ゴシック" w:eastAsia="ＭＳ ゴシック" w:hAnsi="ＭＳ ゴシック" w:hint="eastAsia"/>
        </w:rPr>
        <w:lastRenderedPageBreak/>
        <w:t>２０</w:t>
      </w:r>
      <w:r w:rsidR="00182FFD" w:rsidRPr="00044AB3">
        <w:rPr>
          <w:rFonts w:ascii="ＭＳ ゴシック" w:eastAsia="ＭＳ ゴシック" w:hAnsi="ＭＳ ゴシック" w:hint="eastAsia"/>
        </w:rPr>
        <w:t>－２ 災害備蓄用品（食料）</w:t>
      </w:r>
    </w:p>
    <w:p w14:paraId="36B3FFE6" w14:textId="77777777" w:rsidR="00182FFD" w:rsidRPr="00044AB3" w:rsidRDefault="00182FFD" w:rsidP="00182FFD">
      <w:pPr>
        <w:pStyle w:val="20"/>
        <w:rPr>
          <w:rFonts w:ascii="ＭＳ ゴシック" w:eastAsia="ＭＳ ゴシック" w:cs="Arial"/>
        </w:rPr>
      </w:pPr>
      <w:r w:rsidRPr="00044AB3">
        <w:rPr>
          <w:rFonts w:ascii="ＭＳ ゴシック" w:eastAsia="ＭＳ ゴシック" w:cs="Arial"/>
        </w:rPr>
        <w:t xml:space="preserve">(1) </w:t>
      </w:r>
      <w:r w:rsidRPr="00044AB3">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994"/>
        <w:gridCol w:w="7373"/>
      </w:tblGrid>
      <w:tr w:rsidR="00CE7B7B" w:rsidRPr="00044AB3" w14:paraId="113C6305" w14:textId="77777777" w:rsidTr="001B3BC7">
        <w:trPr>
          <w:trHeight w:val="2101"/>
          <w:jc w:val="center"/>
        </w:trPr>
        <w:tc>
          <w:tcPr>
            <w:tcW w:w="1704" w:type="dxa"/>
            <w:gridSpan w:val="2"/>
            <w:tcBorders>
              <w:bottom w:val="single" w:sz="4" w:space="0" w:color="auto"/>
            </w:tcBorders>
          </w:tcPr>
          <w:p w14:paraId="326CED5A" w14:textId="77777777" w:rsidR="00182FFD" w:rsidRPr="00044AB3" w:rsidRDefault="00182FFD" w:rsidP="001B3BC7">
            <w:pPr>
              <w:pStyle w:val="ab"/>
              <w:rPr>
                <w:rFonts w:hAnsi="Arial" w:cs="Arial"/>
                <w:szCs w:val="21"/>
              </w:rPr>
            </w:pPr>
            <w:r w:rsidRPr="00044AB3">
              <w:rPr>
                <w:rFonts w:cs="Arial"/>
                <w:szCs w:val="21"/>
              </w:rPr>
              <w:t>アルファ化米</w:t>
            </w:r>
          </w:p>
          <w:p w14:paraId="17DA6486" w14:textId="77777777" w:rsidR="00182FFD" w:rsidRPr="00044AB3" w:rsidRDefault="00182FFD" w:rsidP="001B3BC7">
            <w:pPr>
              <w:pStyle w:val="ab"/>
              <w:rPr>
                <w:rFonts w:hAnsi="Arial" w:cs="Arial"/>
                <w:szCs w:val="21"/>
              </w:rPr>
            </w:pPr>
          </w:p>
          <w:p w14:paraId="304F1F74" w14:textId="77777777" w:rsidR="00182FFD" w:rsidRPr="00044AB3" w:rsidRDefault="00182FFD" w:rsidP="001B3BC7">
            <w:pPr>
              <w:pStyle w:val="ab"/>
              <w:rPr>
                <w:rFonts w:hAnsi="Arial" w:cs="Arial"/>
                <w:szCs w:val="21"/>
              </w:rPr>
            </w:pPr>
            <w:r w:rsidRPr="00044AB3">
              <w:rPr>
                <w:rFonts w:hAnsi="Arial" w:cs="Arial" w:hint="eastAsia"/>
                <w:szCs w:val="21"/>
              </w:rPr>
              <w:t>保存パン</w:t>
            </w:r>
          </w:p>
          <w:p w14:paraId="66767683" w14:textId="77777777" w:rsidR="00182FFD" w:rsidRPr="00044AB3" w:rsidRDefault="00182FFD" w:rsidP="001B3BC7">
            <w:pPr>
              <w:pStyle w:val="ab"/>
              <w:rPr>
                <w:rFonts w:hAnsi="Arial" w:cs="Arial"/>
                <w:szCs w:val="21"/>
              </w:rPr>
            </w:pPr>
          </w:p>
          <w:p w14:paraId="69AD6378" w14:textId="77777777" w:rsidR="00182FFD" w:rsidRPr="00044AB3" w:rsidRDefault="00182FFD" w:rsidP="001B3BC7">
            <w:pPr>
              <w:pStyle w:val="ab"/>
              <w:rPr>
                <w:rFonts w:hAnsi="Arial" w:cs="Arial"/>
                <w:szCs w:val="21"/>
              </w:rPr>
            </w:pPr>
            <w:r w:rsidRPr="00044AB3">
              <w:rPr>
                <w:rFonts w:cs="Arial"/>
                <w:szCs w:val="21"/>
              </w:rPr>
              <w:t>乾パン</w:t>
            </w:r>
          </w:p>
        </w:tc>
        <w:tc>
          <w:tcPr>
            <w:tcW w:w="7373" w:type="dxa"/>
            <w:tcBorders>
              <w:bottom w:val="single" w:sz="4" w:space="0" w:color="auto"/>
            </w:tcBorders>
          </w:tcPr>
          <w:p w14:paraId="3BCDD14E" w14:textId="77777777" w:rsidR="00182FFD" w:rsidRPr="00044AB3" w:rsidRDefault="00182FFD" w:rsidP="001B3BC7">
            <w:pPr>
              <w:pStyle w:val="30"/>
              <w:rPr>
                <w:rFonts w:cs="Arial"/>
              </w:rPr>
            </w:pPr>
            <w:r w:rsidRPr="00044AB3">
              <w:rPr>
                <w:rFonts w:hAnsi="ＭＳ ゴシック" w:cs="Arial"/>
              </w:rPr>
              <w:t>【判断の基準】</w:t>
            </w:r>
          </w:p>
          <w:p w14:paraId="61E36797" w14:textId="77777777" w:rsidR="00182FFD" w:rsidRPr="00044AB3" w:rsidRDefault="00182FFD" w:rsidP="001B3BC7">
            <w:pPr>
              <w:pStyle w:val="a4"/>
              <w:ind w:leftChars="0" w:left="220" w:hangingChars="100" w:hanging="220"/>
              <w:rPr>
                <w:rFonts w:hAnsi="Arial" w:cs="Arial"/>
                <w:color w:val="auto"/>
              </w:rPr>
            </w:pPr>
            <w:r w:rsidRPr="00044AB3">
              <w:rPr>
                <w:rFonts w:cs="Arial"/>
                <w:color w:val="auto"/>
              </w:rPr>
              <w:t>①賞味期限が</w:t>
            </w:r>
            <w:r w:rsidR="00066C89" w:rsidRPr="00044AB3">
              <w:rPr>
                <w:rFonts w:hAnsi="Arial" w:cs="Arial" w:hint="eastAsia"/>
                <w:color w:val="auto"/>
              </w:rPr>
              <w:t>５</w:t>
            </w:r>
            <w:r w:rsidRPr="00044AB3">
              <w:rPr>
                <w:rFonts w:cs="Arial"/>
                <w:color w:val="auto"/>
              </w:rPr>
              <w:t>年以上であること。</w:t>
            </w:r>
          </w:p>
          <w:p w14:paraId="6C09E5EB" w14:textId="77777777" w:rsidR="00182FFD" w:rsidRPr="00044AB3" w:rsidRDefault="00182FFD" w:rsidP="001B3BC7">
            <w:pPr>
              <w:pStyle w:val="a4"/>
              <w:ind w:leftChars="0" w:left="220" w:hangingChars="100" w:hanging="220"/>
              <w:rPr>
                <w:rFonts w:hAnsi="Arial" w:cs="Arial"/>
                <w:color w:val="auto"/>
              </w:rPr>
            </w:pPr>
            <w:r w:rsidRPr="00044AB3">
              <w:rPr>
                <w:rFonts w:cs="Arial"/>
                <w:color w:val="auto"/>
              </w:rPr>
              <w:t>②製品及び梱包用外箱に、名称、原材料名、内容量、賞味期限、保存方法及び製造者名が記載されていること。</w:t>
            </w:r>
          </w:p>
          <w:p w14:paraId="52C64EF2" w14:textId="77777777" w:rsidR="00182FFD" w:rsidRPr="00044AB3" w:rsidRDefault="00182FFD" w:rsidP="001B3BC7">
            <w:pPr>
              <w:pStyle w:val="a4"/>
              <w:ind w:left="21" w:firstLine="230"/>
              <w:rPr>
                <w:rFonts w:hAnsi="Arial" w:cs="Arial"/>
                <w:color w:val="auto"/>
              </w:rPr>
            </w:pPr>
          </w:p>
          <w:p w14:paraId="1CCF8D62" w14:textId="77777777" w:rsidR="00182FFD" w:rsidRPr="00044AB3" w:rsidRDefault="00182FFD" w:rsidP="001B3BC7">
            <w:pPr>
              <w:pStyle w:val="a4"/>
              <w:keepNext/>
              <w:autoSpaceDE/>
              <w:autoSpaceDN/>
              <w:adjustRightInd/>
              <w:spacing w:before="60"/>
              <w:ind w:left="21" w:rightChars="0" w:right="0" w:firstLine="0"/>
              <w:jc w:val="left"/>
              <w:outlineLvl w:val="2"/>
              <w:rPr>
                <w:rFonts w:hAnsi="Arial" w:cs="Arial"/>
                <w:color w:val="auto"/>
              </w:rPr>
            </w:pPr>
            <w:r w:rsidRPr="00044AB3">
              <w:rPr>
                <w:rFonts w:cs="Arial"/>
                <w:color w:val="auto"/>
              </w:rPr>
              <w:t>【配慮事項】</w:t>
            </w:r>
          </w:p>
          <w:p w14:paraId="616F988E" w14:textId="77777777" w:rsidR="00182FFD" w:rsidRPr="00044AB3" w:rsidRDefault="00182FFD" w:rsidP="001B3BC7">
            <w:pPr>
              <w:pStyle w:val="a4"/>
              <w:ind w:leftChars="0" w:left="220" w:hangingChars="100" w:hanging="220"/>
              <w:rPr>
                <w:rFonts w:hAnsi="Arial" w:cs="Arial"/>
                <w:color w:val="auto"/>
              </w:rPr>
            </w:pPr>
            <w:r w:rsidRPr="00044AB3">
              <w:rPr>
                <w:rFonts w:cs="Arial"/>
                <w:color w:val="auto"/>
              </w:rPr>
              <w:t>○回収・</w:t>
            </w:r>
            <w:r w:rsidRPr="00044AB3">
              <w:rPr>
                <w:rFonts w:cs="Arial" w:hint="eastAsia"/>
                <w:color w:val="auto"/>
              </w:rPr>
              <w:t>再生利用</w:t>
            </w:r>
            <w:r w:rsidRPr="00044AB3">
              <w:rPr>
                <w:rFonts w:cs="Arial"/>
                <w:color w:val="auto"/>
              </w:rPr>
              <w:t>による廃棄物排出抑制等に係る仕組みがあること。</w:t>
            </w:r>
          </w:p>
        </w:tc>
      </w:tr>
      <w:tr w:rsidR="00CE7B7B" w:rsidRPr="00044AB3" w14:paraId="54AAF054" w14:textId="77777777" w:rsidTr="001B3BC7">
        <w:trPr>
          <w:trHeight w:val="821"/>
          <w:jc w:val="center"/>
        </w:trPr>
        <w:tc>
          <w:tcPr>
            <w:tcW w:w="1704" w:type="dxa"/>
            <w:gridSpan w:val="2"/>
            <w:tcBorders>
              <w:top w:val="single" w:sz="4" w:space="0" w:color="auto"/>
              <w:bottom w:val="single" w:sz="6" w:space="0" w:color="auto"/>
            </w:tcBorders>
          </w:tcPr>
          <w:p w14:paraId="54AF6BB7" w14:textId="77777777" w:rsidR="00182FFD" w:rsidRPr="00044AB3" w:rsidRDefault="00182FFD" w:rsidP="001B3BC7">
            <w:pPr>
              <w:pStyle w:val="ab"/>
              <w:rPr>
                <w:rFonts w:hAnsi="Arial" w:cs="Arial"/>
                <w:szCs w:val="21"/>
              </w:rPr>
            </w:pPr>
            <w:r w:rsidRPr="00044AB3">
              <w:rPr>
                <w:rFonts w:cs="Arial"/>
                <w:szCs w:val="21"/>
              </w:rPr>
              <w:t>レトルト食品等</w:t>
            </w:r>
          </w:p>
        </w:tc>
        <w:tc>
          <w:tcPr>
            <w:tcW w:w="7373" w:type="dxa"/>
            <w:tcBorders>
              <w:top w:val="single" w:sz="4" w:space="0" w:color="auto"/>
              <w:bottom w:val="single" w:sz="6" w:space="0" w:color="auto"/>
            </w:tcBorders>
          </w:tcPr>
          <w:p w14:paraId="68C42E75" w14:textId="77777777" w:rsidR="00182FFD" w:rsidRPr="00044AB3" w:rsidRDefault="00182FFD" w:rsidP="001B3BC7">
            <w:pPr>
              <w:pStyle w:val="30"/>
              <w:rPr>
                <w:rFonts w:cs="Arial"/>
              </w:rPr>
            </w:pPr>
            <w:r w:rsidRPr="00044AB3">
              <w:rPr>
                <w:rFonts w:hAnsi="ＭＳ ゴシック" w:cs="Arial"/>
              </w:rPr>
              <w:t>【判断の基準】</w:t>
            </w:r>
          </w:p>
          <w:p w14:paraId="49373CAF" w14:textId="77777777" w:rsidR="00182FFD" w:rsidRPr="00044AB3" w:rsidRDefault="00182FFD" w:rsidP="001B3BC7">
            <w:pPr>
              <w:pStyle w:val="a4"/>
              <w:ind w:leftChars="0" w:left="220" w:hangingChars="100" w:hanging="220"/>
              <w:rPr>
                <w:rFonts w:hAnsi="Arial" w:cs="Arial"/>
                <w:color w:val="auto"/>
              </w:rPr>
            </w:pPr>
            <w:r w:rsidRPr="00044AB3">
              <w:rPr>
                <w:rFonts w:cs="Arial"/>
                <w:color w:val="auto"/>
              </w:rPr>
              <w:t>①次のいずれかの要件を満たすこと。</w:t>
            </w:r>
          </w:p>
          <w:p w14:paraId="671FDAEA" w14:textId="77777777" w:rsidR="00182FFD" w:rsidRPr="00044AB3" w:rsidRDefault="00182FFD" w:rsidP="001B3BC7">
            <w:pPr>
              <w:pStyle w:val="a4"/>
              <w:ind w:leftChars="100" w:left="430" w:hangingChars="100" w:hanging="220"/>
              <w:rPr>
                <w:rFonts w:hAnsi="Arial" w:cs="Arial"/>
                <w:color w:val="auto"/>
              </w:rPr>
            </w:pPr>
            <w:r w:rsidRPr="00044AB3">
              <w:rPr>
                <w:rFonts w:cs="Arial"/>
                <w:color w:val="auto"/>
              </w:rPr>
              <w:t>ア．賞味期限が</w:t>
            </w:r>
            <w:r w:rsidR="00066C89" w:rsidRPr="00044AB3">
              <w:rPr>
                <w:rFonts w:hAnsi="Arial" w:cs="Arial" w:hint="eastAsia"/>
                <w:color w:val="auto"/>
              </w:rPr>
              <w:t>５</w:t>
            </w:r>
            <w:r w:rsidRPr="00044AB3">
              <w:rPr>
                <w:rFonts w:cs="Arial"/>
                <w:color w:val="auto"/>
              </w:rPr>
              <w:t>年以上であること。</w:t>
            </w:r>
          </w:p>
          <w:p w14:paraId="4C1E3EF0" w14:textId="77777777" w:rsidR="00182FFD" w:rsidRPr="00044AB3" w:rsidRDefault="00182FFD" w:rsidP="001B3BC7">
            <w:pPr>
              <w:pStyle w:val="a4"/>
              <w:ind w:leftChars="100" w:left="430" w:hangingChars="100" w:hanging="220"/>
              <w:rPr>
                <w:rFonts w:hAnsi="Arial" w:cs="Arial"/>
                <w:color w:val="auto"/>
              </w:rPr>
            </w:pPr>
            <w:r w:rsidRPr="00044AB3">
              <w:rPr>
                <w:rFonts w:cs="Arial"/>
                <w:color w:val="auto"/>
              </w:rPr>
              <w:t>イ．賞味期限が</w:t>
            </w:r>
            <w:r w:rsidR="00066C89" w:rsidRPr="00044AB3">
              <w:rPr>
                <w:rFonts w:hAnsi="Arial" w:cs="Arial" w:hint="eastAsia"/>
                <w:color w:val="auto"/>
              </w:rPr>
              <w:t>３</w:t>
            </w:r>
            <w:r w:rsidRPr="00044AB3">
              <w:rPr>
                <w:rFonts w:cs="Arial"/>
                <w:color w:val="auto"/>
              </w:rPr>
              <w:t>年以上であって、容器、付属の食器及び発熱材等について回収し再利用される仕組みがあること。</w:t>
            </w:r>
          </w:p>
          <w:p w14:paraId="3F6167A9" w14:textId="77777777" w:rsidR="00182FFD" w:rsidRPr="00044AB3" w:rsidRDefault="00182FFD" w:rsidP="001B3BC7">
            <w:pPr>
              <w:pStyle w:val="a4"/>
              <w:ind w:leftChars="0" w:left="220" w:hangingChars="100" w:hanging="220"/>
              <w:rPr>
                <w:rFonts w:hAnsi="Arial" w:cs="Arial"/>
                <w:color w:val="auto"/>
              </w:rPr>
            </w:pPr>
            <w:r w:rsidRPr="00044AB3">
              <w:rPr>
                <w:rFonts w:cs="Arial"/>
                <w:color w:val="auto"/>
              </w:rPr>
              <w:t>②製品及び梱包用外箱に、名称、原材料名、内容量、賞味期限、保存方法及び製造者名が記載されていること。</w:t>
            </w:r>
          </w:p>
          <w:p w14:paraId="16D29C82" w14:textId="77777777" w:rsidR="00182FFD" w:rsidRPr="00044AB3" w:rsidRDefault="00182FFD" w:rsidP="001B3BC7">
            <w:pPr>
              <w:pStyle w:val="a4"/>
              <w:ind w:left="21" w:firstLine="230"/>
              <w:rPr>
                <w:rFonts w:hAnsi="Arial" w:cs="Arial"/>
                <w:color w:val="auto"/>
              </w:rPr>
            </w:pPr>
          </w:p>
          <w:p w14:paraId="28CAE019" w14:textId="77777777" w:rsidR="00182FFD" w:rsidRPr="00044AB3" w:rsidRDefault="00182FFD" w:rsidP="001B3BC7">
            <w:pPr>
              <w:pStyle w:val="a4"/>
              <w:keepNext/>
              <w:autoSpaceDE/>
              <w:autoSpaceDN/>
              <w:adjustRightInd/>
              <w:spacing w:before="60"/>
              <w:ind w:left="21" w:rightChars="0" w:right="0" w:firstLine="0"/>
              <w:jc w:val="left"/>
              <w:outlineLvl w:val="2"/>
              <w:rPr>
                <w:rFonts w:hAnsi="Arial" w:cs="Arial"/>
                <w:color w:val="auto"/>
              </w:rPr>
            </w:pPr>
            <w:r w:rsidRPr="00044AB3">
              <w:rPr>
                <w:rFonts w:cs="Arial"/>
                <w:color w:val="auto"/>
              </w:rPr>
              <w:t>【配慮事項】</w:t>
            </w:r>
          </w:p>
          <w:p w14:paraId="0A03F3C1" w14:textId="77777777" w:rsidR="00182FFD" w:rsidRPr="00044AB3" w:rsidRDefault="00182FFD" w:rsidP="001B3BC7">
            <w:pPr>
              <w:pStyle w:val="a4"/>
              <w:ind w:leftChars="0" w:left="220" w:hangingChars="100" w:hanging="220"/>
              <w:rPr>
                <w:rFonts w:hAnsi="Arial" w:cs="Arial"/>
                <w:color w:val="auto"/>
              </w:rPr>
            </w:pPr>
            <w:r w:rsidRPr="00044AB3">
              <w:rPr>
                <w:rFonts w:cs="Arial"/>
                <w:color w:val="auto"/>
              </w:rPr>
              <w:t>○回収・</w:t>
            </w:r>
            <w:r w:rsidRPr="00044AB3">
              <w:rPr>
                <w:rFonts w:cs="Arial" w:hint="eastAsia"/>
                <w:color w:val="auto"/>
              </w:rPr>
              <w:t>再生利用</w:t>
            </w:r>
            <w:r w:rsidRPr="00044AB3">
              <w:rPr>
                <w:rFonts w:cs="Arial"/>
                <w:color w:val="auto"/>
              </w:rPr>
              <w:t>による廃棄物排出抑制等に係る仕組みがあること。</w:t>
            </w:r>
          </w:p>
        </w:tc>
      </w:tr>
      <w:tr w:rsidR="00CE7B7B" w:rsidRPr="00044AB3" w14:paraId="0881E6E2" w14:textId="77777777" w:rsidTr="001B3BC7">
        <w:trPr>
          <w:trHeight w:val="821"/>
          <w:jc w:val="center"/>
        </w:trPr>
        <w:tc>
          <w:tcPr>
            <w:tcW w:w="1704" w:type="dxa"/>
            <w:gridSpan w:val="2"/>
            <w:tcBorders>
              <w:top w:val="single" w:sz="4" w:space="0" w:color="auto"/>
              <w:bottom w:val="single" w:sz="6" w:space="0" w:color="auto"/>
            </w:tcBorders>
          </w:tcPr>
          <w:p w14:paraId="3CD2AFB7" w14:textId="77777777" w:rsidR="00182FFD" w:rsidRPr="00044AB3" w:rsidRDefault="00182FFD" w:rsidP="001B3BC7">
            <w:pPr>
              <w:pStyle w:val="ab"/>
              <w:rPr>
                <w:rFonts w:cs="Arial"/>
                <w:szCs w:val="21"/>
              </w:rPr>
            </w:pPr>
            <w:r w:rsidRPr="00044AB3">
              <w:rPr>
                <w:rFonts w:cs="Arial" w:hint="eastAsia"/>
                <w:szCs w:val="21"/>
              </w:rPr>
              <w:t>栄養調整食品</w:t>
            </w:r>
          </w:p>
          <w:p w14:paraId="79ABDA37" w14:textId="77777777" w:rsidR="00182FFD" w:rsidRPr="00044AB3" w:rsidRDefault="00182FFD" w:rsidP="001B3BC7">
            <w:pPr>
              <w:pStyle w:val="ab"/>
              <w:rPr>
                <w:rFonts w:hAnsi="Arial" w:cs="Arial"/>
                <w:szCs w:val="21"/>
              </w:rPr>
            </w:pPr>
          </w:p>
          <w:p w14:paraId="50DF6EE9" w14:textId="77777777" w:rsidR="00182FFD" w:rsidRPr="00044AB3" w:rsidRDefault="00182FFD" w:rsidP="001B3BC7">
            <w:pPr>
              <w:pStyle w:val="ab"/>
              <w:rPr>
                <w:rFonts w:hAnsi="Arial" w:cs="Arial"/>
                <w:szCs w:val="21"/>
              </w:rPr>
            </w:pPr>
            <w:r w:rsidRPr="00044AB3">
              <w:rPr>
                <w:rFonts w:hAnsi="Arial" w:cs="Arial" w:hint="eastAsia"/>
                <w:szCs w:val="21"/>
              </w:rPr>
              <w:t>フリーズドライ食品</w:t>
            </w:r>
          </w:p>
        </w:tc>
        <w:tc>
          <w:tcPr>
            <w:tcW w:w="7373" w:type="dxa"/>
            <w:tcBorders>
              <w:top w:val="single" w:sz="4" w:space="0" w:color="auto"/>
              <w:bottom w:val="single" w:sz="6" w:space="0" w:color="auto"/>
            </w:tcBorders>
          </w:tcPr>
          <w:p w14:paraId="26AEAF19" w14:textId="77777777" w:rsidR="00182FFD" w:rsidRPr="00044AB3" w:rsidRDefault="00182FFD" w:rsidP="001B3BC7">
            <w:pPr>
              <w:pStyle w:val="30"/>
              <w:rPr>
                <w:rFonts w:cs="Arial"/>
              </w:rPr>
            </w:pPr>
            <w:r w:rsidRPr="00044AB3">
              <w:rPr>
                <w:rFonts w:hAnsi="ＭＳ ゴシック" w:cs="Arial"/>
              </w:rPr>
              <w:t>【判断の基準】</w:t>
            </w:r>
          </w:p>
          <w:p w14:paraId="16800C61" w14:textId="77777777" w:rsidR="00182FFD" w:rsidRPr="00044AB3" w:rsidRDefault="00182FFD" w:rsidP="001B3BC7">
            <w:pPr>
              <w:pStyle w:val="a4"/>
              <w:ind w:leftChars="0" w:left="220" w:hangingChars="100" w:hanging="220"/>
              <w:rPr>
                <w:rFonts w:cs="Arial"/>
                <w:color w:val="auto"/>
              </w:rPr>
            </w:pPr>
            <w:r w:rsidRPr="00044AB3">
              <w:rPr>
                <w:rFonts w:cs="Arial"/>
                <w:color w:val="auto"/>
              </w:rPr>
              <w:t>①</w:t>
            </w:r>
            <w:r w:rsidRPr="00044AB3">
              <w:rPr>
                <w:rFonts w:cs="Arial" w:hint="eastAsia"/>
                <w:color w:val="auto"/>
              </w:rPr>
              <w:t>賞味期限が</w:t>
            </w:r>
            <w:r w:rsidR="00066C89" w:rsidRPr="00044AB3">
              <w:rPr>
                <w:rFonts w:cs="Arial" w:hint="eastAsia"/>
                <w:color w:val="auto"/>
              </w:rPr>
              <w:t>３</w:t>
            </w:r>
            <w:r w:rsidRPr="00044AB3">
              <w:rPr>
                <w:rFonts w:cs="Arial" w:hint="eastAsia"/>
                <w:color w:val="auto"/>
              </w:rPr>
              <w:t>年以上であること。</w:t>
            </w:r>
          </w:p>
          <w:p w14:paraId="4967A4DA" w14:textId="77777777" w:rsidR="00182FFD" w:rsidRPr="00044AB3" w:rsidRDefault="00182FFD" w:rsidP="001B3BC7">
            <w:pPr>
              <w:pStyle w:val="a4"/>
              <w:ind w:leftChars="0" w:left="220" w:hangingChars="100" w:hanging="220"/>
              <w:rPr>
                <w:rFonts w:hAnsi="Arial" w:cs="Arial"/>
                <w:color w:val="auto"/>
              </w:rPr>
            </w:pPr>
            <w:r w:rsidRPr="00044AB3">
              <w:rPr>
                <w:rFonts w:cs="Arial"/>
                <w:color w:val="auto"/>
              </w:rPr>
              <w:t>②製品及び梱包用外箱に、名称、原材料名、内容量、賞味期限、保存方法及び製造者名が記載されていること。</w:t>
            </w:r>
          </w:p>
          <w:p w14:paraId="282C2134" w14:textId="77777777" w:rsidR="00182FFD" w:rsidRPr="00044AB3" w:rsidRDefault="00182FFD" w:rsidP="001B3BC7">
            <w:pPr>
              <w:pStyle w:val="a4"/>
              <w:ind w:left="21" w:firstLine="230"/>
              <w:rPr>
                <w:rFonts w:hAnsi="Arial" w:cs="Arial"/>
                <w:color w:val="auto"/>
              </w:rPr>
            </w:pPr>
          </w:p>
          <w:p w14:paraId="400291D8" w14:textId="77777777" w:rsidR="00182FFD" w:rsidRPr="00044AB3" w:rsidRDefault="00182FFD" w:rsidP="001B3BC7">
            <w:pPr>
              <w:pStyle w:val="a4"/>
              <w:keepNext/>
              <w:autoSpaceDE/>
              <w:autoSpaceDN/>
              <w:adjustRightInd/>
              <w:spacing w:before="60"/>
              <w:ind w:left="21" w:rightChars="0" w:right="0" w:firstLine="0"/>
              <w:jc w:val="left"/>
              <w:outlineLvl w:val="2"/>
              <w:rPr>
                <w:rFonts w:hAnsi="Arial" w:cs="Arial"/>
                <w:color w:val="auto"/>
              </w:rPr>
            </w:pPr>
            <w:r w:rsidRPr="00044AB3">
              <w:rPr>
                <w:rFonts w:cs="Arial"/>
                <w:color w:val="auto"/>
              </w:rPr>
              <w:t>【配慮事項】</w:t>
            </w:r>
          </w:p>
          <w:p w14:paraId="3DA1F006" w14:textId="77777777" w:rsidR="00182FFD" w:rsidRPr="00044AB3" w:rsidRDefault="00182FFD" w:rsidP="001B3BC7">
            <w:pPr>
              <w:pStyle w:val="a4"/>
              <w:ind w:leftChars="0" w:left="220" w:hangingChars="100" w:hanging="220"/>
              <w:rPr>
                <w:rFonts w:hAnsi="Arial" w:cs="Arial"/>
                <w:color w:val="auto"/>
              </w:rPr>
            </w:pPr>
            <w:r w:rsidRPr="00044AB3">
              <w:rPr>
                <w:rFonts w:cs="Arial"/>
                <w:color w:val="auto"/>
              </w:rPr>
              <w:t>○回収・</w:t>
            </w:r>
            <w:r w:rsidRPr="00044AB3">
              <w:rPr>
                <w:rFonts w:cs="Arial" w:hint="eastAsia"/>
                <w:color w:val="auto"/>
              </w:rPr>
              <w:t>再生利用</w:t>
            </w:r>
            <w:r w:rsidRPr="00044AB3">
              <w:rPr>
                <w:rFonts w:cs="Arial"/>
                <w:color w:val="auto"/>
              </w:rPr>
              <w:t>による廃棄物排出抑制等に係る仕組みがあること。</w:t>
            </w:r>
          </w:p>
        </w:tc>
      </w:tr>
      <w:tr w:rsidR="00182FFD" w:rsidRPr="00044AB3" w14:paraId="678A32F1" w14:textId="77777777" w:rsidTr="001B3BC7">
        <w:trPr>
          <w:jc w:val="center"/>
        </w:trPr>
        <w:tc>
          <w:tcPr>
            <w:tcW w:w="710" w:type="dxa"/>
            <w:tcBorders>
              <w:top w:val="nil"/>
              <w:left w:val="nil"/>
              <w:bottom w:val="nil"/>
              <w:right w:val="nil"/>
            </w:tcBorders>
          </w:tcPr>
          <w:p w14:paraId="7A831143" w14:textId="77777777" w:rsidR="00182FFD" w:rsidRPr="00044AB3" w:rsidRDefault="00182FFD" w:rsidP="001B3BC7">
            <w:pPr>
              <w:spacing w:beforeLines="20" w:before="72"/>
              <w:rPr>
                <w:rFonts w:ascii="ＭＳ ゴシック" w:eastAsia="ＭＳ ゴシック" w:hAnsi="Arial" w:cs="Arial"/>
                <w:sz w:val="20"/>
              </w:rPr>
            </w:pPr>
            <w:r w:rsidRPr="00044AB3">
              <w:rPr>
                <w:rFonts w:ascii="ＭＳ ゴシック" w:eastAsia="ＭＳ ゴシック" w:cs="Arial"/>
                <w:sz w:val="20"/>
              </w:rPr>
              <w:t>備考）</w:t>
            </w:r>
          </w:p>
        </w:tc>
        <w:tc>
          <w:tcPr>
            <w:tcW w:w="8367" w:type="dxa"/>
            <w:gridSpan w:val="2"/>
            <w:tcBorders>
              <w:top w:val="nil"/>
              <w:left w:val="nil"/>
              <w:bottom w:val="nil"/>
              <w:right w:val="nil"/>
            </w:tcBorders>
          </w:tcPr>
          <w:p w14:paraId="113A3B24" w14:textId="77777777" w:rsidR="00225929" w:rsidRPr="00044AB3" w:rsidRDefault="00225929" w:rsidP="00225929">
            <w:pPr>
              <w:pStyle w:val="af1"/>
              <w:rPr>
                <w:rFonts w:cs="Arial"/>
              </w:rPr>
            </w:pPr>
            <w:r w:rsidRPr="00044AB3">
              <w:rPr>
                <w:rFonts w:cs="Arial"/>
              </w:rPr>
              <w:t>１　本項の判断の基準の対象とする「アルファ化米」</w:t>
            </w:r>
            <w:r w:rsidRPr="00044AB3">
              <w:rPr>
                <w:rFonts w:cs="Arial" w:hint="eastAsia"/>
              </w:rPr>
              <w:t>「保存パン」</w:t>
            </w:r>
            <w:r w:rsidRPr="00044AB3">
              <w:rPr>
                <w:rFonts w:cs="Arial"/>
              </w:rPr>
              <w:t>「乾パン」「レトルト食品等」</w:t>
            </w:r>
            <w:r w:rsidRPr="00044AB3">
              <w:rPr>
                <w:rFonts w:cs="Arial" w:hint="eastAsia"/>
              </w:rPr>
              <w:t>「栄養調整食品」及び「フリーズドライ食品」</w:t>
            </w:r>
            <w:r w:rsidRPr="00044AB3">
              <w:rPr>
                <w:rFonts w:cs="Arial"/>
              </w:rPr>
              <w:t>は、</w:t>
            </w:r>
            <w:r w:rsidRPr="00044AB3">
              <w:rPr>
                <w:rFonts w:cs="Arial" w:hint="eastAsia"/>
              </w:rPr>
              <w:t>災害</w:t>
            </w:r>
            <w:r w:rsidRPr="00044AB3">
              <w:rPr>
                <w:rFonts w:cs="Arial"/>
              </w:rPr>
              <w:t>備蓄用品として調達するものに限る。</w:t>
            </w:r>
          </w:p>
          <w:p w14:paraId="01FB9B0A" w14:textId="77777777" w:rsidR="00225929" w:rsidRPr="00044AB3" w:rsidRDefault="00225929" w:rsidP="00225929">
            <w:pPr>
              <w:pStyle w:val="af1"/>
              <w:rPr>
                <w:rFonts w:hAnsi="Arial" w:cs="Arial"/>
              </w:rPr>
            </w:pPr>
            <w:r w:rsidRPr="00044AB3">
              <w:rPr>
                <w:rFonts w:cs="Arial" w:hint="eastAsia"/>
              </w:rPr>
              <w:t xml:space="preserve">２　</w:t>
            </w:r>
            <w:r w:rsidRPr="00044AB3">
              <w:rPr>
                <w:rFonts w:cs="Arial"/>
              </w:rPr>
              <w:t>「レトルト食品等」とは、気密性を有する容器に調製した食品を充填し、熱溶融により密封され、常温で長期保存が可能となる処理を行った製品をいう。</w:t>
            </w:r>
          </w:p>
          <w:p w14:paraId="2C7782A2" w14:textId="77777777" w:rsidR="00225929" w:rsidRPr="00044AB3" w:rsidRDefault="00225929" w:rsidP="00225929">
            <w:pPr>
              <w:pStyle w:val="af1"/>
              <w:rPr>
                <w:rFonts w:cs="Arial"/>
              </w:rPr>
            </w:pPr>
            <w:r w:rsidRPr="00044AB3">
              <w:rPr>
                <w:rFonts w:cs="Arial" w:hint="eastAsia"/>
              </w:rPr>
              <w:t>３　「栄養調整食品」とは、通常の食品形態であって、ビタミン、ミネラル等の栄養成分を強化した食品をいう。</w:t>
            </w:r>
          </w:p>
          <w:p w14:paraId="7FDB5CF0" w14:textId="77777777" w:rsidR="00225929" w:rsidRPr="00044AB3" w:rsidRDefault="00225929" w:rsidP="00225929">
            <w:pPr>
              <w:pStyle w:val="af1"/>
              <w:rPr>
                <w:rFonts w:hAnsi="Arial" w:cs="Arial"/>
              </w:rPr>
            </w:pPr>
            <w:r w:rsidRPr="00044AB3">
              <w:rPr>
                <w:rFonts w:cs="Arial" w:hint="eastAsia"/>
              </w:rPr>
              <w:t xml:space="preserve">４　</w:t>
            </w:r>
            <w:r w:rsidRPr="00044AB3">
              <w:rPr>
                <w:rFonts w:cs="Arial"/>
              </w:rPr>
              <w:t>「アルファ化米」及び「乾パン」の賞味期限に係る判断の基準</w:t>
            </w:r>
            <w:r w:rsidRPr="00044AB3">
              <w:rPr>
                <w:rFonts w:cs="Arial" w:hint="eastAsia"/>
              </w:rPr>
              <w:t>①</w:t>
            </w:r>
            <w:r w:rsidRPr="00044AB3">
              <w:rPr>
                <w:rFonts w:cs="Arial"/>
              </w:rPr>
              <w:t>については、市場動向を勘案しつつ今後見直しを実施することとする。</w:t>
            </w:r>
          </w:p>
          <w:p w14:paraId="1D895D19" w14:textId="77777777" w:rsidR="00225929" w:rsidRPr="00044AB3" w:rsidRDefault="00225929" w:rsidP="00225929">
            <w:pPr>
              <w:pStyle w:val="af1"/>
              <w:rPr>
                <w:rFonts w:hAnsi="Arial" w:cs="Arial"/>
              </w:rPr>
            </w:pPr>
            <w:r w:rsidRPr="00044AB3">
              <w:rPr>
                <w:rFonts w:cs="Arial" w:hint="eastAsia"/>
              </w:rPr>
              <w:t>５　判断の基準②の原材料名については、梱包用外箱には適用しない。</w:t>
            </w:r>
          </w:p>
          <w:p w14:paraId="39C54FF0" w14:textId="77777777" w:rsidR="00225929" w:rsidRPr="00044AB3" w:rsidRDefault="00225929" w:rsidP="00225929">
            <w:pPr>
              <w:pStyle w:val="af1"/>
              <w:rPr>
                <w:rFonts w:hAnsi="Arial" w:cs="Arial"/>
              </w:rPr>
            </w:pPr>
            <w:r w:rsidRPr="00044AB3">
              <w:rPr>
                <w:rFonts w:cs="Arial" w:hint="eastAsia"/>
              </w:rPr>
              <w:t>６</w:t>
            </w:r>
            <w:r w:rsidRPr="00044AB3">
              <w:rPr>
                <w:rFonts w:cs="Arial"/>
              </w:rPr>
              <w:t xml:space="preserve">　個別の業務において使用する目的で購入した物品を</w:t>
            </w:r>
            <w:r w:rsidRPr="00044AB3">
              <w:rPr>
                <w:rFonts w:cs="Arial" w:hint="eastAsia"/>
              </w:rPr>
              <w:t>災害</w:t>
            </w:r>
            <w:r w:rsidRPr="00044AB3">
              <w:rPr>
                <w:rFonts w:cs="Arial"/>
              </w:rPr>
              <w:t>用に利活用する場合は、</w:t>
            </w:r>
            <w:r w:rsidRPr="00044AB3">
              <w:rPr>
                <w:rFonts w:cs="Arial" w:hint="eastAsia"/>
              </w:rPr>
              <w:t>災害</w:t>
            </w:r>
            <w:r w:rsidRPr="00044AB3">
              <w:rPr>
                <w:rFonts w:cs="Arial"/>
              </w:rPr>
              <w:t>備蓄用品の対象から除外することとする。</w:t>
            </w:r>
          </w:p>
          <w:p w14:paraId="61988B71" w14:textId="77777777" w:rsidR="00225929" w:rsidRPr="00044AB3" w:rsidRDefault="00225929" w:rsidP="00225929">
            <w:pPr>
              <w:pStyle w:val="af1"/>
              <w:rPr>
                <w:rFonts w:cs="Arial"/>
              </w:rPr>
            </w:pPr>
            <w:r w:rsidRPr="00044AB3">
              <w:rPr>
                <w:rFonts w:cs="Arial" w:hint="eastAsia"/>
              </w:rPr>
              <w:t>７</w:t>
            </w:r>
            <w:r w:rsidRPr="00044AB3">
              <w:rPr>
                <w:rFonts w:cs="Arial"/>
              </w:rPr>
              <w:t xml:space="preserve">　調達を行う各機関は</w:t>
            </w:r>
            <w:r w:rsidRPr="00044AB3">
              <w:rPr>
                <w:rFonts w:cs="Arial" w:hint="eastAsia"/>
              </w:rPr>
              <w:t>、次の事項に十分留意すること。</w:t>
            </w:r>
          </w:p>
          <w:p w14:paraId="342A656A" w14:textId="77777777" w:rsidR="00D130AD" w:rsidRPr="00044AB3" w:rsidRDefault="00D130AD" w:rsidP="00C33995">
            <w:pPr>
              <w:pStyle w:val="af1"/>
              <w:ind w:leftChars="45" w:left="494" w:hangingChars="200" w:hanging="400"/>
              <w:rPr>
                <w:rFonts w:cs="Arial"/>
              </w:rPr>
            </w:pPr>
            <w:r w:rsidRPr="00044AB3">
              <w:rPr>
                <w:rFonts w:cs="Arial" w:hint="eastAsia"/>
              </w:rPr>
              <w:t>ア．災害</w:t>
            </w:r>
            <w:r w:rsidRPr="00044AB3">
              <w:rPr>
                <w:rFonts w:cs="Arial"/>
              </w:rPr>
              <w:t>備蓄用品を調達するに</w:t>
            </w:r>
            <w:r w:rsidRPr="00044AB3">
              <w:rPr>
                <w:rFonts w:cs="Arial" w:hint="eastAsia"/>
              </w:rPr>
              <w:t>当たり</w:t>
            </w:r>
            <w:r w:rsidRPr="00044AB3">
              <w:rPr>
                <w:rFonts w:cs="Arial"/>
              </w:rPr>
              <w:t>、当該品目の保存期限等を勘案した備蓄・購入計画を立案し、備蓄量及び購入量を適正に管理するとともに、継続的に更新していく仕組みを構築すること。</w:t>
            </w:r>
          </w:p>
          <w:p w14:paraId="5981548B" w14:textId="77777777" w:rsidR="00D130AD" w:rsidRPr="00044AB3" w:rsidRDefault="00D130AD" w:rsidP="0097409D">
            <w:pPr>
              <w:pStyle w:val="af1"/>
              <w:ind w:leftChars="45" w:left="494" w:hangingChars="200" w:hanging="400"/>
              <w:rPr>
                <w:rFonts w:cs="Arial"/>
              </w:rPr>
            </w:pPr>
            <w:r w:rsidRPr="00044AB3">
              <w:rPr>
                <w:rFonts w:cs="Arial" w:hint="eastAsia"/>
              </w:rPr>
              <w:t>イ．</w:t>
            </w:r>
            <w:r w:rsidRPr="00044AB3">
              <w:rPr>
                <w:rFonts w:cs="Arial"/>
              </w:rPr>
              <w:t>納入時点にお</w:t>
            </w:r>
            <w:r w:rsidRPr="00044AB3">
              <w:rPr>
                <w:rFonts w:cs="Arial" w:hint="eastAsia"/>
              </w:rPr>
              <w:t>いて</w:t>
            </w:r>
            <w:r w:rsidRPr="00044AB3">
              <w:rPr>
                <w:rFonts w:cs="Arial"/>
              </w:rPr>
              <w:t>当該製品の残存期限を長くする観点から、納入事業者に対し、可能な限り新しい製品の納入のための準備が可能となるよう、納期まで一定の期間を与える等の配慮を行う契約方法について検討すること。</w:t>
            </w:r>
          </w:p>
          <w:p w14:paraId="51954BCF" w14:textId="77777777" w:rsidR="00182FFD" w:rsidRPr="00044AB3" w:rsidRDefault="00D130AD" w:rsidP="0097409D">
            <w:pPr>
              <w:pStyle w:val="af1"/>
              <w:ind w:leftChars="45" w:left="494" w:hangingChars="200" w:hanging="400"/>
              <w:rPr>
                <w:rFonts w:hAnsi="Arial" w:cs="Arial"/>
              </w:rPr>
            </w:pPr>
            <w:r w:rsidRPr="00044AB3">
              <w:rPr>
                <w:rFonts w:hAnsi="Arial" w:cs="Arial" w:hint="eastAsia"/>
              </w:rPr>
              <w:lastRenderedPageBreak/>
              <w:t>ウ．</w:t>
            </w:r>
            <w:r w:rsidRPr="00044AB3">
              <w:rPr>
                <w:rFonts w:cs="Arial" w:hint="eastAsia"/>
              </w:rPr>
              <w:t>災害備蓄用の食料は、長期にわたって備蓄・保管することから、当該製品の賞味期限内における品質・安全性等について事前に十分確認の上、調達を行うこと。</w:t>
            </w:r>
          </w:p>
        </w:tc>
      </w:tr>
    </w:tbl>
    <w:p w14:paraId="3BD13339" w14:textId="77777777" w:rsidR="00182FFD" w:rsidRPr="00044AB3" w:rsidRDefault="00182FFD" w:rsidP="00182FFD">
      <w:pPr>
        <w:rPr>
          <w:rFonts w:ascii="ＭＳ ゴシック" w:eastAsia="ＭＳ ゴシック" w:hAnsi="Arial" w:cs="Arial"/>
        </w:rPr>
      </w:pPr>
    </w:p>
    <w:p w14:paraId="63A6EC38" w14:textId="77777777" w:rsidR="00182FFD" w:rsidRPr="00044AB3" w:rsidRDefault="00182FFD" w:rsidP="00182FFD">
      <w:pPr>
        <w:rPr>
          <w:rFonts w:ascii="ＭＳ ゴシック" w:eastAsia="ＭＳ ゴシック" w:hAnsi="Arial" w:cs="Arial"/>
        </w:rPr>
      </w:pPr>
    </w:p>
    <w:p w14:paraId="15C10A5F" w14:textId="77777777" w:rsidR="00182FFD" w:rsidRPr="00044AB3" w:rsidRDefault="00182FFD" w:rsidP="00182FFD">
      <w:pPr>
        <w:rPr>
          <w:rFonts w:ascii="ＭＳ ゴシック" w:eastAsia="ＭＳ ゴシック" w:hAnsi="Arial" w:cs="Arial"/>
        </w:rPr>
      </w:pPr>
    </w:p>
    <w:p w14:paraId="29B792D0" w14:textId="77777777" w:rsidR="00182FFD" w:rsidRPr="00044AB3" w:rsidRDefault="00182FFD" w:rsidP="00182FFD">
      <w:pPr>
        <w:pStyle w:val="20"/>
        <w:rPr>
          <w:rFonts w:ascii="ＭＳ ゴシック" w:eastAsia="ＭＳ ゴシック" w:cs="Arial"/>
        </w:rPr>
      </w:pPr>
      <w:r w:rsidRPr="00044AB3">
        <w:rPr>
          <w:rFonts w:ascii="ＭＳ ゴシック" w:eastAsia="ＭＳ ゴシック" w:cs="Arial"/>
        </w:rPr>
        <w:t xml:space="preserve">(2) </w:t>
      </w:r>
      <w:r w:rsidRPr="00044AB3">
        <w:rPr>
          <w:rFonts w:ascii="ＭＳ ゴシック" w:eastAsia="ＭＳ ゴシック" w:hAnsi="ＭＳ ゴシック" w:cs="Arial"/>
        </w:rPr>
        <w:t>目標の立て方</w:t>
      </w:r>
    </w:p>
    <w:p w14:paraId="0288072A" w14:textId="77777777" w:rsidR="00182FFD" w:rsidRPr="00044AB3" w:rsidRDefault="00182FFD" w:rsidP="00182FFD">
      <w:pPr>
        <w:pStyle w:val="a4"/>
        <w:ind w:leftChars="118" w:firstLineChars="100" w:firstLine="220"/>
        <w:rPr>
          <w:rFonts w:hAnsi="Arial" w:cs="Arial"/>
          <w:color w:val="auto"/>
        </w:rPr>
      </w:pPr>
      <w:r w:rsidRPr="00044AB3">
        <w:rPr>
          <w:rFonts w:cs="Arial"/>
          <w:color w:val="auto"/>
        </w:rPr>
        <w:t>各品目の当該年度に調達する総調達量（個数）に占める基準を満たす物品の数量（個数）の割合とする。</w:t>
      </w:r>
    </w:p>
    <w:p w14:paraId="37878251" w14:textId="77777777" w:rsidR="00182FFD" w:rsidRPr="00044AB3" w:rsidRDefault="00182FFD" w:rsidP="00182FFD">
      <w:pPr>
        <w:pStyle w:val="1"/>
        <w:rPr>
          <w:rFonts w:ascii="ＭＳ ゴシック" w:eastAsia="ＭＳ ゴシック"/>
          <w:lang w:val="fr-FR"/>
        </w:rPr>
      </w:pPr>
      <w:r w:rsidRPr="00044AB3">
        <w:rPr>
          <w:rFonts w:ascii="ＭＳ ゴシック" w:eastAsia="ＭＳ ゴシック" w:cs="Arial"/>
          <w:lang w:val="fr-FR"/>
        </w:rPr>
        <w:br w:type="page"/>
      </w:r>
      <w:r w:rsidR="007A4778" w:rsidRPr="00044AB3">
        <w:rPr>
          <w:rFonts w:ascii="ＭＳ ゴシック" w:eastAsia="ＭＳ ゴシック" w:hint="eastAsia"/>
          <w:lang w:val="fr-FR"/>
        </w:rPr>
        <w:lastRenderedPageBreak/>
        <w:t>２０</w:t>
      </w:r>
      <w:r w:rsidRPr="00044AB3">
        <w:rPr>
          <w:rFonts w:ascii="ＭＳ ゴシック" w:eastAsia="ＭＳ ゴシック" w:hAnsi="ＭＳ ゴシック" w:hint="eastAsia"/>
        </w:rPr>
        <w:t>－</w:t>
      </w:r>
      <w:r w:rsidRPr="00044AB3">
        <w:rPr>
          <w:rFonts w:ascii="ＭＳ ゴシック" w:eastAsia="ＭＳ ゴシック" w:hint="eastAsia"/>
          <w:lang w:val="fr-FR"/>
        </w:rPr>
        <w:t xml:space="preserve">３ </w:t>
      </w:r>
      <w:r w:rsidRPr="00044AB3">
        <w:rPr>
          <w:rFonts w:ascii="ＭＳ ゴシック" w:eastAsia="ＭＳ ゴシック" w:hint="eastAsia"/>
        </w:rPr>
        <w:t>災害備蓄用品</w:t>
      </w:r>
      <w:r w:rsidRPr="00044AB3">
        <w:rPr>
          <w:rFonts w:ascii="ＭＳ ゴシック" w:eastAsia="ＭＳ ゴシック" w:hint="eastAsia"/>
          <w:lang w:val="fr-FR"/>
        </w:rPr>
        <w:t>（生活用品・資材等）</w:t>
      </w:r>
    </w:p>
    <w:p w14:paraId="649F2FC6" w14:textId="77777777" w:rsidR="00182FFD" w:rsidRPr="00044AB3" w:rsidRDefault="00182FFD" w:rsidP="00182FFD">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1109"/>
        <w:gridCol w:w="7256"/>
      </w:tblGrid>
      <w:tr w:rsidR="00CE7B7B" w:rsidRPr="00044AB3" w14:paraId="0B83A2F5" w14:textId="77777777" w:rsidTr="001B3BC7">
        <w:trPr>
          <w:cantSplit/>
          <w:jc w:val="center"/>
        </w:trPr>
        <w:tc>
          <w:tcPr>
            <w:tcW w:w="1821" w:type="dxa"/>
            <w:gridSpan w:val="2"/>
            <w:tcBorders>
              <w:bottom w:val="single" w:sz="6" w:space="0" w:color="auto"/>
            </w:tcBorders>
          </w:tcPr>
          <w:p w14:paraId="49F8A14F" w14:textId="77777777" w:rsidR="00182FFD" w:rsidRPr="00044AB3" w:rsidRDefault="00182FFD" w:rsidP="001B3BC7">
            <w:pPr>
              <w:pStyle w:val="ab"/>
              <w:rPr>
                <w:rFonts w:hAnsi="Arial" w:cs="Arial"/>
              </w:rPr>
            </w:pPr>
            <w:r w:rsidRPr="00044AB3">
              <w:rPr>
                <w:rFonts w:hAnsi="Arial" w:cs="Arial"/>
                <w:sz w:val="22"/>
              </w:rPr>
              <w:t>毛布</w:t>
            </w:r>
          </w:p>
        </w:tc>
        <w:tc>
          <w:tcPr>
            <w:tcW w:w="7256" w:type="dxa"/>
            <w:tcBorders>
              <w:bottom w:val="single" w:sz="6" w:space="0" w:color="auto"/>
            </w:tcBorders>
          </w:tcPr>
          <w:p w14:paraId="6251407E" w14:textId="77777777" w:rsidR="00182FFD" w:rsidRPr="00044AB3" w:rsidRDefault="00182FFD" w:rsidP="001B3BC7">
            <w:pPr>
              <w:pStyle w:val="30"/>
              <w:rPr>
                <w:rFonts w:cs="Arial"/>
              </w:rPr>
            </w:pPr>
            <w:r w:rsidRPr="00044AB3">
              <w:rPr>
                <w:rFonts w:cs="Arial"/>
              </w:rPr>
              <w:t>【判断の基準】</w:t>
            </w:r>
          </w:p>
          <w:p w14:paraId="62241815" w14:textId="77777777" w:rsidR="00182FFD" w:rsidRPr="00044AB3" w:rsidRDefault="00182FFD" w:rsidP="003721D8">
            <w:pPr>
              <w:pStyle w:val="a4"/>
              <w:ind w:leftChars="0" w:left="220" w:hangingChars="100" w:hanging="220"/>
              <w:rPr>
                <w:rFonts w:hAnsi="Arial" w:cs="Arial"/>
                <w:color w:val="auto"/>
              </w:rPr>
            </w:pPr>
            <w:r w:rsidRPr="00044AB3">
              <w:rPr>
                <w:rFonts w:cs="Arial"/>
                <w:color w:val="auto"/>
              </w:rPr>
              <w:t>○</w:t>
            </w:r>
            <w:r w:rsidRPr="00044AB3">
              <w:rPr>
                <w:rFonts w:hAnsi="Arial" w:cs="Arial"/>
                <w:color w:val="auto"/>
              </w:rPr>
              <w:t>使用される繊維（天然繊維及び化学繊維）のうち、ポリエステル繊維を使用した製品については、次のいずれかの要件を満たすこと。</w:t>
            </w:r>
          </w:p>
          <w:p w14:paraId="1DBCD691" w14:textId="77777777" w:rsidR="00182FFD" w:rsidRPr="00044AB3" w:rsidRDefault="00182FFD" w:rsidP="001B3BC7">
            <w:pPr>
              <w:pStyle w:val="a4"/>
              <w:ind w:leftChars="100" w:left="430" w:hangingChars="100" w:hanging="220"/>
              <w:rPr>
                <w:rFonts w:hAnsi="Arial" w:cs="Arial"/>
                <w:color w:val="auto"/>
              </w:rPr>
            </w:pPr>
            <w:r w:rsidRPr="00044AB3">
              <w:rPr>
                <w:rFonts w:cs="Arial"/>
                <w:color w:val="auto"/>
              </w:rPr>
              <w:t>①</w:t>
            </w:r>
            <w:r w:rsidRPr="00044AB3">
              <w:rPr>
                <w:rFonts w:hAnsi="Arial" w:cs="Arial"/>
                <w:color w:val="auto"/>
              </w:rPr>
              <w:t>再生PET樹脂から得られるポリエステル繊維が、繊維部分全体重量比で25</w:t>
            </w:r>
            <w:r w:rsidR="001979BB" w:rsidRPr="00044AB3">
              <w:rPr>
                <w:rFonts w:hAnsi="Arial" w:cs="Arial"/>
                <w:color w:val="auto"/>
              </w:rPr>
              <w:t>％</w:t>
            </w:r>
            <w:r w:rsidRPr="00044AB3">
              <w:rPr>
                <w:rFonts w:hAnsi="Arial" w:cs="Arial"/>
                <w:color w:val="auto"/>
              </w:rPr>
              <w:t>以上使用されていること。ただし、繊維部分全体重量に占めるポリエステル繊維重量が50</w:t>
            </w:r>
            <w:r w:rsidR="001979BB" w:rsidRPr="00044AB3">
              <w:rPr>
                <w:rFonts w:hAnsi="Arial" w:cs="Arial"/>
                <w:color w:val="auto"/>
              </w:rPr>
              <w:t>％</w:t>
            </w:r>
            <w:r w:rsidRPr="00044AB3">
              <w:rPr>
                <w:rFonts w:hAnsi="Arial" w:cs="Arial"/>
                <w:color w:val="auto"/>
              </w:rPr>
              <w:t>未満の場合は、再生PET樹脂から得られるポリエステル繊維が、繊維部分全体重量比で10</w:t>
            </w:r>
            <w:r w:rsidR="001979BB" w:rsidRPr="00044AB3">
              <w:rPr>
                <w:rFonts w:hAnsi="Arial" w:cs="Arial"/>
                <w:color w:val="auto"/>
              </w:rPr>
              <w:t>％</w:t>
            </w:r>
            <w:r w:rsidRPr="00044AB3">
              <w:rPr>
                <w:rFonts w:hAnsi="Arial" w:cs="Arial"/>
                <w:color w:val="auto"/>
              </w:rPr>
              <w:t>以上、かつ、ポリエステル繊維重量比で50</w:t>
            </w:r>
            <w:r w:rsidR="001979BB" w:rsidRPr="00044AB3">
              <w:rPr>
                <w:rFonts w:hAnsi="Arial" w:cs="Arial"/>
                <w:color w:val="auto"/>
              </w:rPr>
              <w:t>％</w:t>
            </w:r>
            <w:r w:rsidRPr="00044AB3">
              <w:rPr>
                <w:rFonts w:hAnsi="Arial" w:cs="Arial"/>
                <w:color w:val="auto"/>
              </w:rPr>
              <w:t>以上使用されていること。</w:t>
            </w:r>
          </w:p>
          <w:p w14:paraId="70803298" w14:textId="77777777" w:rsidR="00182FFD" w:rsidRPr="00044AB3" w:rsidRDefault="00182FFD" w:rsidP="001B3BC7">
            <w:pPr>
              <w:pStyle w:val="a4"/>
              <w:ind w:leftChars="100" w:left="430" w:hangingChars="100" w:hanging="220"/>
              <w:rPr>
                <w:rFonts w:hAnsi="Arial" w:cs="Arial"/>
                <w:color w:val="auto"/>
              </w:rPr>
            </w:pPr>
            <w:r w:rsidRPr="00044AB3">
              <w:rPr>
                <w:rFonts w:cs="Arial"/>
                <w:color w:val="auto"/>
              </w:rPr>
              <w:t>②</w:t>
            </w:r>
            <w:r w:rsidRPr="00044AB3">
              <w:rPr>
                <w:rFonts w:hAnsi="Arial" w:cs="Arial"/>
                <w:color w:val="auto"/>
              </w:rPr>
              <w:t>再生PET樹脂から得られるポリエステル繊維が、繊維部分全体重量比で10</w:t>
            </w:r>
            <w:r w:rsidR="001979BB" w:rsidRPr="00044AB3">
              <w:rPr>
                <w:rFonts w:hAnsi="Arial" w:cs="Arial"/>
                <w:color w:val="auto"/>
              </w:rPr>
              <w:t>％</w:t>
            </w:r>
            <w:r w:rsidRPr="00044AB3">
              <w:rPr>
                <w:rFonts w:hAnsi="Arial" w:cs="Arial"/>
                <w:color w:val="auto"/>
              </w:rPr>
              <w:t>以上使用されていること、かつ、製品使用後に回収及び再使用又は再生利用</w:t>
            </w:r>
            <w:r w:rsidRPr="00044AB3">
              <w:rPr>
                <w:rFonts w:cs="ＭＳ 明朝" w:hint="eastAsia"/>
                <w:color w:val="auto"/>
                <w:kern w:val="0"/>
                <w:szCs w:val="22"/>
              </w:rPr>
              <w:t>のための</w:t>
            </w:r>
            <w:r w:rsidRPr="00044AB3">
              <w:rPr>
                <w:rFonts w:hAnsi="Arial" w:cs="Arial"/>
                <w:color w:val="auto"/>
              </w:rPr>
              <w:t>システムがあること。</w:t>
            </w:r>
          </w:p>
          <w:p w14:paraId="0121DAB9" w14:textId="77777777" w:rsidR="0016626B" w:rsidRPr="00044AB3" w:rsidRDefault="0016626B" w:rsidP="0016626B">
            <w:pPr>
              <w:pStyle w:val="a4"/>
              <w:ind w:leftChars="100" w:left="430" w:hangingChars="100" w:hanging="220"/>
              <w:rPr>
                <w:rFonts w:hAnsi="Arial"/>
                <w:color w:val="auto"/>
              </w:rPr>
            </w:pPr>
            <w:r w:rsidRPr="00044AB3">
              <w:rPr>
                <w:rFonts w:hAnsi="Arial" w:hint="eastAsia"/>
                <w:color w:val="auto"/>
              </w:rPr>
              <w:t>③再生PET樹脂のうち、故繊維から得られるポリエステル繊維が、繊維部分全体重量比で10</w:t>
            </w:r>
            <w:r w:rsidR="001979BB" w:rsidRPr="00044AB3">
              <w:rPr>
                <w:rFonts w:hAnsi="Arial" w:hint="eastAsia"/>
                <w:color w:val="auto"/>
              </w:rPr>
              <w:t>％</w:t>
            </w:r>
            <w:r w:rsidRPr="00044AB3">
              <w:rPr>
                <w:rFonts w:hAnsi="Arial" w:hint="eastAsia"/>
                <w:color w:val="auto"/>
              </w:rPr>
              <w:t>以上使用されていること。</w:t>
            </w:r>
          </w:p>
          <w:p w14:paraId="1CDB8417" w14:textId="77777777" w:rsidR="004068DA" w:rsidRPr="00044AB3" w:rsidRDefault="004068DA" w:rsidP="004068DA">
            <w:pPr>
              <w:pStyle w:val="a4"/>
              <w:ind w:leftChars="100" w:left="430" w:hangingChars="100" w:hanging="220"/>
              <w:rPr>
                <w:rFonts w:hAnsi="Arial"/>
                <w:color w:val="auto"/>
              </w:rPr>
            </w:pPr>
            <w:ins w:id="1844" w:author="maehama sanshiro" w:date="2025-10-25T14:33:00Z">
              <w:r>
                <w:rPr>
                  <w:rFonts w:hAnsi="Arial" w:hint="eastAsia"/>
                  <w:color w:val="auto"/>
                </w:rPr>
                <w:t>④</w:t>
              </w:r>
            </w:ins>
            <w:ins w:id="1845" w:author="maehama sanshiro" w:date="2025-08-21T07:43:00Z">
              <w:r w:rsidRPr="00044AB3">
                <w:rPr>
                  <w:rFonts w:hAnsi="Arial" w:hint="eastAsia"/>
                </w:rPr>
                <w:t>エコマーク認定基準を満たすこと又は同等のものであること。</w:t>
              </w:r>
            </w:ins>
          </w:p>
          <w:p w14:paraId="2C671A22" w14:textId="77777777" w:rsidR="004068DA" w:rsidRPr="00044AB3" w:rsidRDefault="004068DA" w:rsidP="004068DA">
            <w:pPr>
              <w:rPr>
                <w:rFonts w:ascii="ＭＳ ゴシック" w:eastAsia="ＭＳ ゴシック" w:hAnsi="Arial"/>
                <w:sz w:val="22"/>
              </w:rPr>
            </w:pPr>
          </w:p>
          <w:p w14:paraId="0A625189" w14:textId="77777777" w:rsidR="004068DA" w:rsidRPr="00044AB3" w:rsidRDefault="004068DA" w:rsidP="004068DA">
            <w:pPr>
              <w:pStyle w:val="30"/>
              <w:rPr>
                <w:dstrike/>
              </w:rPr>
            </w:pPr>
            <w:r w:rsidRPr="00044AB3">
              <w:rPr>
                <w:rFonts w:hint="eastAsia"/>
              </w:rPr>
              <w:t>【配慮事項】</w:t>
            </w:r>
          </w:p>
          <w:p w14:paraId="78DEBDAC" w14:textId="77777777" w:rsidR="004068DA" w:rsidRDefault="004068DA" w:rsidP="004068DA">
            <w:pPr>
              <w:pStyle w:val="a4"/>
              <w:ind w:leftChars="0" w:left="220" w:hangingChars="100" w:hanging="220"/>
              <w:rPr>
                <w:ins w:id="1846" w:author="maehama sanshiro" w:date="2025-10-03T11:00:00Z"/>
                <w:rFonts w:hAnsi="Arial"/>
                <w:color w:val="auto"/>
              </w:rPr>
            </w:pPr>
            <w:ins w:id="1847" w:author="maehama sanshiro" w:date="2025-10-03T11:01:00Z">
              <w:r>
                <w:rPr>
                  <w:rFonts w:hAnsi="Arial" w:hint="eastAsia"/>
                  <w:color w:val="auto"/>
                </w:rPr>
                <w:t>①</w:t>
              </w:r>
              <w:r w:rsidRPr="00441ED9">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141F6593" w14:textId="7179873A" w:rsidR="004068DA" w:rsidRPr="00044AB3" w:rsidRDefault="004068DA" w:rsidP="004068DA">
            <w:pPr>
              <w:pStyle w:val="a4"/>
              <w:ind w:leftChars="0" w:left="220" w:hangingChars="100" w:hanging="220"/>
              <w:rPr>
                <w:rFonts w:hAnsi="Arial"/>
                <w:color w:val="auto"/>
              </w:rPr>
            </w:pPr>
            <w:del w:id="1848" w:author="maehama sanshiro" w:date="2025-12-24T10:35:00Z">
              <w:r w:rsidRPr="00044AB3" w:rsidDel="004068DA">
                <w:rPr>
                  <w:rFonts w:hAnsi="Arial" w:hint="eastAsia"/>
                  <w:color w:val="auto"/>
                </w:rPr>
                <w:delText>①</w:delText>
              </w:r>
            </w:del>
            <w:ins w:id="1849" w:author="maehama sanshiro" w:date="2025-12-24T10:35:00Z">
              <w:r>
                <w:rPr>
                  <w:rFonts w:hAnsi="Arial" w:hint="eastAsia"/>
                  <w:color w:val="auto"/>
                </w:rPr>
                <w:t>②</w:t>
              </w:r>
            </w:ins>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13887612" w14:textId="37E2E3E6" w:rsidR="004068DA" w:rsidRDefault="004068DA" w:rsidP="004068DA">
            <w:pPr>
              <w:pStyle w:val="a4"/>
              <w:ind w:leftChars="0" w:left="220" w:hangingChars="100" w:hanging="220"/>
              <w:rPr>
                <w:ins w:id="1850" w:author="maehama sanshiro" w:date="2025-10-03T11:02:00Z"/>
                <w:rFonts w:hAnsi="Arial"/>
                <w:color w:val="auto"/>
              </w:rPr>
            </w:pPr>
            <w:ins w:id="1851" w:author="maehama sanshiro" w:date="2025-12-24T10:35:00Z">
              <w:r>
                <w:rPr>
                  <w:rFonts w:hAnsi="Arial" w:hint="eastAsia"/>
                  <w:color w:val="auto"/>
                </w:rPr>
                <w:t>③</w:t>
              </w:r>
            </w:ins>
            <w:ins w:id="1852" w:author="maehama sanshiro" w:date="2025-10-03T11:02:00Z">
              <w:r>
                <w:rPr>
                  <w:rFonts w:hAnsi="Arial" w:hint="eastAsia"/>
                  <w:color w:val="auto"/>
                </w:rPr>
                <w:t>製品について環境配慮設計がなされていること。</w:t>
              </w:r>
            </w:ins>
          </w:p>
          <w:p w14:paraId="752656D2" w14:textId="33FAE574" w:rsidR="004068DA" w:rsidRPr="00044AB3" w:rsidRDefault="004068DA" w:rsidP="004068DA">
            <w:pPr>
              <w:pStyle w:val="a4"/>
              <w:ind w:leftChars="0" w:left="220" w:hangingChars="100" w:hanging="220"/>
              <w:rPr>
                <w:rFonts w:hAnsi="Arial"/>
                <w:color w:val="auto"/>
              </w:rPr>
            </w:pPr>
            <w:del w:id="1853" w:author="maehama sanshiro" w:date="2025-10-03T10:58:00Z">
              <w:r w:rsidRPr="00044AB3" w:rsidDel="0002082F">
                <w:rPr>
                  <w:rFonts w:hAnsi="Arial" w:hint="eastAsia"/>
                  <w:color w:val="auto"/>
                </w:rPr>
                <w:delText>②</w:delText>
              </w:r>
            </w:del>
            <w:ins w:id="1854" w:author="maehama sanshiro" w:date="2025-12-24T10:35:00Z">
              <w:r>
                <w:rPr>
                  <w:rFonts w:hAnsi="Arial" w:hint="eastAsia"/>
                  <w:color w:val="auto"/>
                </w:rPr>
                <w:t>④</w:t>
              </w:r>
            </w:ins>
            <w:r w:rsidRPr="00044AB3">
              <w:rPr>
                <w:rFonts w:hAnsi="Arial" w:hint="eastAsia"/>
                <w:color w:val="auto"/>
              </w:rPr>
              <w:t>製品に使用される繊維には、可能な限り未利用繊維又は反毛繊維が使用されていること。</w:t>
            </w:r>
          </w:p>
          <w:p w14:paraId="48AF635C" w14:textId="4B83F3C0" w:rsidR="00182FFD" w:rsidRPr="00044AB3" w:rsidRDefault="004068DA" w:rsidP="004068DA">
            <w:pPr>
              <w:pStyle w:val="a4"/>
              <w:ind w:leftChars="0" w:left="220" w:hangingChars="100" w:hanging="220"/>
              <w:rPr>
                <w:rFonts w:hAnsi="Arial" w:cs="Arial"/>
                <w:color w:val="auto"/>
              </w:rPr>
            </w:pPr>
            <w:del w:id="1855" w:author="maehama sanshiro" w:date="2025-10-03T10:58:00Z">
              <w:r w:rsidRPr="00044AB3" w:rsidDel="0002082F">
                <w:rPr>
                  <w:rFonts w:hAnsi="Arial" w:hint="eastAsia"/>
                  <w:color w:val="auto"/>
                </w:rPr>
                <w:delText>③</w:delText>
              </w:r>
            </w:del>
            <w:ins w:id="1856" w:author="maehama sanshiro" w:date="2025-12-24T10:35:00Z">
              <w:r>
                <w:rPr>
                  <w:rFonts w:hAnsi="Arial" w:hint="eastAsia"/>
                  <w:color w:val="auto"/>
                </w:rPr>
                <w:t>⑤</w:t>
              </w:r>
            </w:ins>
            <w:r w:rsidRPr="00044AB3">
              <w:rPr>
                <w:rFonts w:hAnsi="Arial" w:hint="eastAsia"/>
                <w:color w:val="auto"/>
              </w:rPr>
              <w:t>製品の包装又は梱包は、可能な限り簡易であって、再生利用の容易さ及び廃棄時の負荷低減に配慮されていること。</w:t>
            </w:r>
          </w:p>
        </w:tc>
      </w:tr>
      <w:tr w:rsidR="00CE7B7B" w:rsidRPr="00044AB3" w14:paraId="54646D9E" w14:textId="77777777" w:rsidTr="004068DA">
        <w:trPr>
          <w:jc w:val="center"/>
        </w:trPr>
        <w:tc>
          <w:tcPr>
            <w:tcW w:w="1821" w:type="dxa"/>
            <w:gridSpan w:val="2"/>
            <w:tcBorders>
              <w:bottom w:val="single" w:sz="6" w:space="0" w:color="auto"/>
            </w:tcBorders>
          </w:tcPr>
          <w:p w14:paraId="540F3F02" w14:textId="77777777" w:rsidR="00182FFD" w:rsidRPr="00044AB3" w:rsidRDefault="00182FFD" w:rsidP="001B3BC7">
            <w:pPr>
              <w:pStyle w:val="ab"/>
              <w:rPr>
                <w:rFonts w:hAnsi="Arial" w:cs="Arial"/>
                <w:sz w:val="22"/>
              </w:rPr>
            </w:pPr>
            <w:r w:rsidRPr="00044AB3">
              <w:rPr>
                <w:rFonts w:hAnsi="Arial" w:cs="Arial"/>
                <w:sz w:val="22"/>
              </w:rPr>
              <w:t>作業手袋</w:t>
            </w:r>
          </w:p>
        </w:tc>
        <w:tc>
          <w:tcPr>
            <w:tcW w:w="7256" w:type="dxa"/>
            <w:tcBorders>
              <w:bottom w:val="single" w:sz="6" w:space="0" w:color="auto"/>
            </w:tcBorders>
          </w:tcPr>
          <w:p w14:paraId="5FCC1BF1" w14:textId="77777777" w:rsidR="004068DA" w:rsidRPr="00044AB3" w:rsidRDefault="004068DA" w:rsidP="004068DA">
            <w:pPr>
              <w:pStyle w:val="30"/>
              <w:rPr>
                <w:rFonts w:hAnsi="ＭＳ ゴシック"/>
              </w:rPr>
            </w:pPr>
            <w:r w:rsidRPr="00044AB3">
              <w:rPr>
                <w:rFonts w:hAnsi="ＭＳ ゴシック" w:hint="eastAsia"/>
              </w:rPr>
              <w:t>【判断の基準】</w:t>
            </w:r>
          </w:p>
          <w:p w14:paraId="3458C890" w14:textId="77777777" w:rsidR="004068DA" w:rsidRPr="00044AB3" w:rsidRDefault="004068DA" w:rsidP="004068DA">
            <w:pPr>
              <w:pStyle w:val="a4"/>
              <w:ind w:leftChars="0" w:left="220" w:hangingChars="100" w:hanging="220"/>
              <w:rPr>
                <w:color w:val="auto"/>
              </w:rPr>
            </w:pPr>
            <w:r w:rsidRPr="00044AB3">
              <w:rPr>
                <w:rFonts w:hint="eastAsia"/>
                <w:color w:val="auto"/>
              </w:rPr>
              <w:t>○主要材料が繊維（天然繊維及び化学繊維）の場合は、次のいずれかの要件を満たすこと。</w:t>
            </w:r>
          </w:p>
          <w:p w14:paraId="4D131840" w14:textId="77777777" w:rsidR="004068DA" w:rsidRPr="00044AB3" w:rsidRDefault="004068DA" w:rsidP="004068DA">
            <w:pPr>
              <w:pStyle w:val="a4"/>
              <w:ind w:leftChars="100" w:left="430" w:hangingChars="100" w:hanging="220"/>
              <w:rPr>
                <w:rFonts w:hAnsi="Arial" w:cs="Arial"/>
                <w:color w:val="auto"/>
              </w:rPr>
            </w:pPr>
            <w:r>
              <w:rPr>
                <w:rFonts w:hAnsi="Arial" w:hint="eastAsia"/>
                <w:color w:val="auto"/>
              </w:rPr>
              <w:t>①</w:t>
            </w:r>
            <w:r w:rsidRPr="00044AB3">
              <w:rPr>
                <w:rFonts w:cs="Arial"/>
                <w:color w:val="auto"/>
              </w:rPr>
              <w:t>使用される繊維（天然繊維及び化学繊維）のうち、ポリエステル繊維を使用した製品については、再生</w:t>
            </w:r>
            <w:r w:rsidRPr="00044AB3">
              <w:rPr>
                <w:rFonts w:hAnsi="Arial" w:cs="Arial"/>
                <w:color w:val="auto"/>
              </w:rPr>
              <w:t>PET</w:t>
            </w:r>
            <w:r w:rsidRPr="00044AB3">
              <w:rPr>
                <w:rFonts w:cs="Arial"/>
                <w:color w:val="auto"/>
              </w:rPr>
              <w:t>樹脂から得られるポリエステル繊維が、製品全体重量比（すべり止め塗布加工部分を除く。）で</w:t>
            </w:r>
            <w:r w:rsidRPr="00044AB3">
              <w:rPr>
                <w:rFonts w:hAnsi="Arial" w:cs="Arial"/>
                <w:color w:val="auto"/>
              </w:rPr>
              <w:t>50％</w:t>
            </w:r>
            <w:r w:rsidRPr="00044AB3">
              <w:rPr>
                <w:rFonts w:cs="Arial"/>
                <w:color w:val="auto"/>
              </w:rPr>
              <w:t>以上使用されていること。</w:t>
            </w:r>
          </w:p>
          <w:p w14:paraId="70962437" w14:textId="1BE63534" w:rsidR="004068DA" w:rsidRPr="00044AB3" w:rsidRDefault="004068DA" w:rsidP="004068DA">
            <w:pPr>
              <w:pStyle w:val="a4"/>
              <w:ind w:leftChars="100" w:left="430" w:hangingChars="100" w:hanging="220"/>
              <w:rPr>
                <w:rFonts w:hAnsi="Arial" w:cs="Arial"/>
                <w:color w:val="auto"/>
              </w:rPr>
            </w:pPr>
            <w:r w:rsidRPr="00044AB3">
              <w:rPr>
                <w:rFonts w:cs="Arial" w:hint="eastAsia"/>
                <w:color w:val="auto"/>
              </w:rPr>
              <w:t>②</w:t>
            </w:r>
            <w:ins w:id="1857" w:author="maehama sanshiro" w:date="2025-12-17T09:00:00Z">
              <w:r w:rsidRPr="004068DA">
                <w:rPr>
                  <w:rFonts w:cs="Arial" w:hint="eastAsia"/>
                  <w:color w:val="auto"/>
                </w:rPr>
                <w:t>故繊維</w:t>
              </w:r>
            </w:ins>
            <w:r w:rsidRPr="004068DA">
              <w:rPr>
                <w:rFonts w:cs="Arial"/>
                <w:color w:val="auto"/>
              </w:rPr>
              <w:t>から</w:t>
            </w:r>
            <w:ins w:id="1858" w:author="maehama sanshiro" w:date="2025-12-18T11:02:00Z">
              <w:r w:rsidRPr="004068DA">
                <w:rPr>
                  <w:rFonts w:cs="Arial" w:hint="eastAsia"/>
                  <w:color w:val="auto"/>
                </w:rPr>
                <w:t>得られる</w:t>
              </w:r>
            </w:ins>
            <w:r w:rsidRPr="00044AB3">
              <w:rPr>
                <w:rFonts w:cs="Arial"/>
                <w:color w:val="auto"/>
              </w:rPr>
              <w:t>繊維が、製品全体重量比（すべり止め塗布加工部分を除く。）で</w:t>
            </w:r>
            <w:r w:rsidRPr="00044AB3">
              <w:rPr>
                <w:rFonts w:hAnsi="Arial" w:cs="Arial"/>
                <w:color w:val="auto"/>
              </w:rPr>
              <w:t>50％</w:t>
            </w:r>
            <w:r w:rsidRPr="00044AB3">
              <w:rPr>
                <w:rFonts w:cs="Arial"/>
                <w:color w:val="auto"/>
              </w:rPr>
              <w:t>以上使用されていること。</w:t>
            </w:r>
          </w:p>
          <w:p w14:paraId="4AF8516F" w14:textId="77777777" w:rsidR="004068DA" w:rsidRPr="00044AB3" w:rsidRDefault="004068DA" w:rsidP="004068DA">
            <w:pPr>
              <w:pStyle w:val="a4"/>
              <w:ind w:leftChars="100" w:left="430" w:hangingChars="100" w:hanging="220"/>
              <w:rPr>
                <w:rFonts w:hAnsi="Arial" w:cs="Arial"/>
                <w:color w:val="auto"/>
              </w:rPr>
            </w:pPr>
            <w:r w:rsidRPr="00044AB3">
              <w:rPr>
                <w:rFonts w:hAnsi="Arial" w:cs="Arial" w:hint="eastAsia"/>
                <w:color w:val="auto"/>
              </w:rPr>
              <w:t>③</w:t>
            </w:r>
            <w:r w:rsidRPr="00044AB3">
              <w:rPr>
                <w:rFonts w:cs="Arial" w:hint="eastAsia"/>
                <w:color w:val="auto"/>
              </w:rPr>
              <w:t>未利用繊維</w:t>
            </w:r>
            <w:r w:rsidRPr="00044AB3">
              <w:rPr>
                <w:rFonts w:cs="Arial"/>
                <w:color w:val="auto"/>
              </w:rPr>
              <w:t>が、製品全体重量比（すべり止め塗布加工部分を除く。）で</w:t>
            </w:r>
            <w:r w:rsidRPr="00044AB3">
              <w:rPr>
                <w:rFonts w:hAnsi="Arial" w:cs="Arial"/>
                <w:color w:val="auto"/>
              </w:rPr>
              <w:t>50％</w:t>
            </w:r>
            <w:r w:rsidRPr="00044AB3">
              <w:rPr>
                <w:rFonts w:cs="Arial"/>
                <w:color w:val="auto"/>
              </w:rPr>
              <w:t>以上使用されていること。</w:t>
            </w:r>
          </w:p>
          <w:p w14:paraId="3358E81E" w14:textId="77777777" w:rsidR="004068DA" w:rsidRPr="00044AB3" w:rsidRDefault="004068DA" w:rsidP="004068DA">
            <w:pPr>
              <w:pStyle w:val="a4"/>
              <w:ind w:leftChars="100" w:left="430" w:hangingChars="100" w:hanging="220"/>
              <w:rPr>
                <w:rFonts w:hAnsi="Arial" w:cs="Arial"/>
                <w:color w:val="auto"/>
              </w:rPr>
            </w:pPr>
            <w:r w:rsidRPr="00044AB3">
              <w:rPr>
                <w:rFonts w:cs="Arial" w:hint="eastAsia"/>
                <w:color w:val="auto"/>
              </w:rPr>
              <w:t>④植物を原料とする合成繊維であって環境負荷低減効果が確認されたものが、製品全体重量比</w:t>
            </w:r>
            <w:r w:rsidRPr="00044AB3">
              <w:rPr>
                <w:rFonts w:cs="Arial"/>
                <w:color w:val="auto"/>
              </w:rPr>
              <w:t>（すべり止め塗布加工部分を除く。）</w:t>
            </w:r>
            <w:r w:rsidRPr="00044AB3">
              <w:rPr>
                <w:rFonts w:cs="Arial" w:hint="eastAsia"/>
                <w:color w:val="auto"/>
              </w:rPr>
              <w:t>で25％以上使用されていること、かつ、バイオベース合成ポリマー含有率が10％以上であること。</w:t>
            </w:r>
          </w:p>
          <w:p w14:paraId="74CD83BD" w14:textId="77777777" w:rsidR="004068DA" w:rsidRPr="00044AB3" w:rsidRDefault="004068DA" w:rsidP="004068DA">
            <w:pPr>
              <w:pStyle w:val="a4"/>
              <w:ind w:leftChars="100" w:left="430" w:hangingChars="100" w:hanging="220"/>
              <w:rPr>
                <w:color w:val="auto"/>
              </w:rPr>
            </w:pPr>
            <w:ins w:id="1859" w:author="maehama sanshiro" w:date="2025-10-03T11:22:00Z">
              <w:r>
                <w:rPr>
                  <w:rFonts w:hint="eastAsia"/>
                  <w:color w:val="auto"/>
                </w:rPr>
                <w:t>⑤</w:t>
              </w:r>
            </w:ins>
            <w:ins w:id="1860" w:author="maehama sanshiro" w:date="2025-08-21T08:56:00Z">
              <w:r w:rsidRPr="009F711F">
                <w:rPr>
                  <w:rFonts w:hint="eastAsia"/>
                  <w:color w:val="auto"/>
                </w:rPr>
                <w:t>エコマーク認定基準を満たすこと又は同等のものであること。</w:t>
              </w:r>
            </w:ins>
          </w:p>
          <w:p w14:paraId="0B43D662" w14:textId="77777777" w:rsidR="004068DA" w:rsidRPr="009F711F" w:rsidRDefault="004068DA" w:rsidP="004068DA">
            <w:pPr>
              <w:rPr>
                <w:rFonts w:ascii="ＭＳ ゴシック" w:eastAsia="ＭＳ ゴシック" w:hAnsi="ＭＳ ゴシック"/>
                <w:sz w:val="22"/>
              </w:rPr>
            </w:pPr>
          </w:p>
          <w:p w14:paraId="448436A8" w14:textId="77777777" w:rsidR="004068DA" w:rsidRPr="00044AB3" w:rsidRDefault="004068DA" w:rsidP="004068DA">
            <w:pPr>
              <w:pStyle w:val="30"/>
              <w:rPr>
                <w:rFonts w:hAnsi="ＭＳ ゴシック"/>
              </w:rPr>
            </w:pPr>
            <w:r w:rsidRPr="00044AB3">
              <w:rPr>
                <w:rFonts w:hAnsi="ＭＳ ゴシック" w:hint="eastAsia"/>
              </w:rPr>
              <w:t>【配慮事項】</w:t>
            </w:r>
          </w:p>
          <w:p w14:paraId="1F31A8B2" w14:textId="77777777" w:rsidR="004068DA" w:rsidRPr="00044AB3" w:rsidRDefault="004068DA" w:rsidP="004068DA">
            <w:pPr>
              <w:pStyle w:val="a4"/>
              <w:ind w:leftChars="0" w:left="220" w:hangingChars="100" w:hanging="220"/>
              <w:rPr>
                <w:color w:val="auto"/>
              </w:rPr>
            </w:pPr>
            <w:r w:rsidRPr="00044AB3">
              <w:rPr>
                <w:rFonts w:hint="eastAsia"/>
                <w:color w:val="auto"/>
              </w:rPr>
              <w:t>①未利用繊維又は反毛繊維が可能な限り使用されていること（すべり止</w:t>
            </w:r>
            <w:r w:rsidRPr="00044AB3">
              <w:rPr>
                <w:rFonts w:hint="eastAsia"/>
                <w:color w:val="auto"/>
              </w:rPr>
              <w:lastRenderedPageBreak/>
              <w:t>め塗布加工部分を除く。）。</w:t>
            </w:r>
          </w:p>
          <w:p w14:paraId="4F216A16" w14:textId="77777777" w:rsidR="004068DA" w:rsidRDefault="004068DA" w:rsidP="004068DA">
            <w:pPr>
              <w:pStyle w:val="a4"/>
              <w:ind w:leftChars="0" w:left="220" w:hangingChars="100" w:hanging="220"/>
              <w:rPr>
                <w:ins w:id="1861" w:author="maehama sanshiro" w:date="2025-10-03T11:23:00Z"/>
                <w:color w:val="auto"/>
              </w:rPr>
            </w:pPr>
            <w:r w:rsidRPr="00044AB3">
              <w:rPr>
                <w:rFonts w:hint="eastAsia"/>
                <w:color w:val="auto"/>
              </w:rPr>
              <w:t>②漂白剤を使用していないこと。</w:t>
            </w:r>
          </w:p>
          <w:p w14:paraId="4FEFBB63" w14:textId="77777777" w:rsidR="004068DA" w:rsidRDefault="004068DA" w:rsidP="004068DA">
            <w:pPr>
              <w:pStyle w:val="a4"/>
              <w:ind w:leftChars="0" w:left="220" w:hangingChars="100" w:hanging="220"/>
              <w:rPr>
                <w:ins w:id="1862" w:author="maehama sanshiro" w:date="2025-08-21T09:12:00Z"/>
                <w:color w:val="auto"/>
              </w:rPr>
            </w:pPr>
            <w:ins w:id="1863" w:author="maehama sanshiro" w:date="2025-10-03T11:23:00Z">
              <w:r>
                <w:rPr>
                  <w:rFonts w:hAnsi="Arial" w:hint="eastAsia"/>
                  <w:color w:val="auto"/>
                </w:rPr>
                <w:t>③</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3D5080A7" w14:textId="3AF4A64C" w:rsidR="00182FFD" w:rsidRPr="00044AB3" w:rsidRDefault="004068DA" w:rsidP="004068DA">
            <w:pPr>
              <w:pStyle w:val="a4"/>
              <w:rPr>
                <w:rFonts w:hAnsi="Arial" w:cs="Arial"/>
                <w:color w:val="auto"/>
              </w:rPr>
            </w:pPr>
            <w:ins w:id="1864" w:author="maehama sanshiro" w:date="2025-10-03T11:23:00Z">
              <w:r>
                <w:rPr>
                  <w:rFonts w:hint="eastAsia"/>
                  <w:color w:val="auto"/>
                </w:rPr>
                <w:t>④</w:t>
              </w:r>
            </w:ins>
            <w:ins w:id="1865" w:author="maehama sanshiro" w:date="2025-08-21T09:13:00Z">
              <w:r>
                <w:rPr>
                  <w:rFonts w:hAnsi="Arial" w:hint="eastAsia"/>
                  <w:color w:val="auto"/>
                </w:rPr>
                <w:t>製品について環境配慮設計がなされていること。</w:t>
              </w:r>
            </w:ins>
          </w:p>
        </w:tc>
      </w:tr>
      <w:tr w:rsidR="00CE7B7B" w:rsidRPr="00044AB3" w14:paraId="4F10F707" w14:textId="77777777" w:rsidTr="001B3BC7">
        <w:trPr>
          <w:cantSplit/>
          <w:jc w:val="center"/>
        </w:trPr>
        <w:tc>
          <w:tcPr>
            <w:tcW w:w="1821" w:type="dxa"/>
            <w:gridSpan w:val="2"/>
            <w:tcBorders>
              <w:bottom w:val="single" w:sz="6" w:space="0" w:color="auto"/>
            </w:tcBorders>
          </w:tcPr>
          <w:p w14:paraId="2BCE3645" w14:textId="77777777" w:rsidR="00182FFD" w:rsidRPr="00044AB3" w:rsidRDefault="00182FFD" w:rsidP="001B3BC7">
            <w:pPr>
              <w:pStyle w:val="ab"/>
              <w:rPr>
                <w:rFonts w:hAnsi="Arial" w:cs="Arial"/>
                <w:sz w:val="22"/>
              </w:rPr>
            </w:pPr>
            <w:r w:rsidRPr="00044AB3">
              <w:rPr>
                <w:rFonts w:hAnsi="Arial" w:cs="Arial"/>
                <w:sz w:val="22"/>
              </w:rPr>
              <w:lastRenderedPageBreak/>
              <w:t>テント</w:t>
            </w:r>
          </w:p>
        </w:tc>
        <w:tc>
          <w:tcPr>
            <w:tcW w:w="7256" w:type="dxa"/>
            <w:tcBorders>
              <w:bottom w:val="single" w:sz="6" w:space="0" w:color="auto"/>
            </w:tcBorders>
          </w:tcPr>
          <w:p w14:paraId="2104AFD0" w14:textId="77777777" w:rsidR="00182FFD" w:rsidRPr="00044AB3" w:rsidRDefault="00182FFD" w:rsidP="001B3BC7">
            <w:pPr>
              <w:pStyle w:val="30"/>
              <w:rPr>
                <w:rFonts w:cs="Arial"/>
              </w:rPr>
            </w:pPr>
            <w:r w:rsidRPr="00044AB3">
              <w:rPr>
                <w:rFonts w:cs="Arial"/>
              </w:rPr>
              <w:t>【判断の基準】</w:t>
            </w:r>
          </w:p>
          <w:p w14:paraId="4BD9819F" w14:textId="77777777" w:rsidR="00182FFD" w:rsidRPr="00044AB3" w:rsidRDefault="00182FFD" w:rsidP="001B3BC7">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w:t>
            </w:r>
            <w:r w:rsidRPr="00044AB3">
              <w:rPr>
                <w:rFonts w:ascii="ＭＳ ゴシック" w:eastAsia="ＭＳ ゴシック" w:hAnsi="Arial" w:cs="Arial"/>
                <w:sz w:val="22"/>
              </w:rPr>
              <w:t>使用される繊維（天然繊維及び化学繊維）のうち、ポリエステル繊維</w:t>
            </w:r>
            <w:r w:rsidR="00D56070" w:rsidRPr="00044AB3">
              <w:rPr>
                <w:rFonts w:ascii="ＭＳ ゴシック" w:eastAsia="ＭＳ ゴシック" w:hAnsi="Arial" w:hint="eastAsia"/>
                <w:sz w:val="22"/>
              </w:rPr>
              <w:t>又は植物を原料とする合成繊維</w:t>
            </w:r>
            <w:r w:rsidRPr="00044AB3">
              <w:rPr>
                <w:rFonts w:ascii="ＭＳ ゴシック" w:eastAsia="ＭＳ ゴシック" w:hAnsi="Arial" w:cs="Arial"/>
                <w:sz w:val="22"/>
              </w:rPr>
              <w:t>を使用した製品については、次のいずれかの要件を満たすこと。</w:t>
            </w:r>
          </w:p>
          <w:p w14:paraId="724EA067" w14:textId="77777777" w:rsidR="00182FFD" w:rsidRPr="00044AB3" w:rsidRDefault="00182FFD" w:rsidP="001B3BC7">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①</w:t>
            </w:r>
            <w:r w:rsidRPr="00044AB3">
              <w:rPr>
                <w:rFonts w:ascii="ＭＳ ゴシック" w:eastAsia="ＭＳ ゴシック" w:hAnsi="Arial" w:cs="Arial"/>
                <w:sz w:val="22"/>
              </w:rPr>
              <w:t>再生PET樹脂から得られるポリエステル繊維が、繊維部分全体重量比で25</w:t>
            </w:r>
            <w:r w:rsidR="001979BB" w:rsidRPr="00044AB3">
              <w:rPr>
                <w:rFonts w:ascii="ＭＳ ゴシック" w:eastAsia="ＭＳ ゴシック" w:hAnsi="Arial" w:cs="Arial"/>
                <w:sz w:val="22"/>
              </w:rPr>
              <w:t>％</w:t>
            </w:r>
            <w:r w:rsidRPr="00044AB3">
              <w:rPr>
                <w:rFonts w:ascii="ＭＳ ゴシック" w:eastAsia="ＭＳ ゴシック" w:hAnsi="Arial" w:cs="Arial"/>
                <w:sz w:val="22"/>
              </w:rPr>
              <w:t>以上使用されていること。ただし、繊維部分全体重量に占めるポリエステル繊維重量が50</w:t>
            </w:r>
            <w:r w:rsidR="001979BB" w:rsidRPr="00044AB3">
              <w:rPr>
                <w:rFonts w:ascii="ＭＳ ゴシック" w:eastAsia="ＭＳ ゴシック" w:hAnsi="Arial" w:cs="Arial"/>
                <w:sz w:val="22"/>
              </w:rPr>
              <w:t>％</w:t>
            </w:r>
            <w:r w:rsidRPr="00044AB3">
              <w:rPr>
                <w:rFonts w:ascii="ＭＳ ゴシック" w:eastAsia="ＭＳ ゴシック" w:hAnsi="Arial" w:cs="Arial"/>
                <w:sz w:val="22"/>
              </w:rPr>
              <w:t>未満の場合は、再生PET樹脂から得られるポリエステル繊維が、繊維部分全体重量比で10</w:t>
            </w:r>
            <w:r w:rsidR="001979BB" w:rsidRPr="00044AB3">
              <w:rPr>
                <w:rFonts w:ascii="ＭＳ ゴシック" w:eastAsia="ＭＳ ゴシック" w:hAnsi="Arial" w:cs="Arial"/>
                <w:sz w:val="22"/>
              </w:rPr>
              <w:t>％</w:t>
            </w:r>
            <w:r w:rsidRPr="00044AB3">
              <w:rPr>
                <w:rFonts w:ascii="ＭＳ ゴシック" w:eastAsia="ＭＳ ゴシック" w:hAnsi="Arial" w:cs="Arial"/>
                <w:sz w:val="22"/>
              </w:rPr>
              <w:t>以上、かつ、ポリエステル繊維重量比で50</w:t>
            </w:r>
            <w:r w:rsidR="001979BB" w:rsidRPr="00044AB3">
              <w:rPr>
                <w:rFonts w:ascii="ＭＳ ゴシック" w:eastAsia="ＭＳ ゴシック" w:hAnsi="Arial" w:cs="Arial"/>
                <w:sz w:val="22"/>
              </w:rPr>
              <w:t>％</w:t>
            </w:r>
            <w:r w:rsidRPr="00044AB3">
              <w:rPr>
                <w:rFonts w:ascii="ＭＳ ゴシック" w:eastAsia="ＭＳ ゴシック" w:hAnsi="Arial" w:cs="Arial"/>
                <w:sz w:val="22"/>
              </w:rPr>
              <w:t>以上使用されていること。</w:t>
            </w:r>
          </w:p>
          <w:p w14:paraId="4D6C81FC" w14:textId="77777777" w:rsidR="00182FFD" w:rsidRPr="00044AB3" w:rsidRDefault="00182FFD" w:rsidP="001B3BC7">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②</w:t>
            </w:r>
            <w:r w:rsidRPr="00044AB3">
              <w:rPr>
                <w:rFonts w:ascii="ＭＳ ゴシック" w:eastAsia="ＭＳ ゴシック" w:hAnsi="Arial" w:cs="Arial"/>
                <w:sz w:val="22"/>
              </w:rPr>
              <w:t>再生PET樹脂から得られるポリエステル繊維が、繊維部分全体重量比で10</w:t>
            </w:r>
            <w:r w:rsidR="001979BB" w:rsidRPr="00044AB3">
              <w:rPr>
                <w:rFonts w:ascii="ＭＳ ゴシック" w:eastAsia="ＭＳ ゴシック" w:hAnsi="Arial" w:cs="Arial"/>
                <w:sz w:val="22"/>
              </w:rPr>
              <w:t>％</w:t>
            </w:r>
            <w:r w:rsidRPr="00044AB3">
              <w:rPr>
                <w:rFonts w:ascii="ＭＳ ゴシック" w:eastAsia="ＭＳ ゴシック" w:hAnsi="Arial" w:cs="Arial"/>
                <w:sz w:val="22"/>
              </w:rPr>
              <w:t>以上使用されていること、かつ、製品使用後に回収及び再使用又</w:t>
            </w:r>
            <w:r w:rsidRPr="00044AB3">
              <w:rPr>
                <w:rFonts w:ascii="ＭＳ ゴシック" w:eastAsia="ＭＳ ゴシック" w:hAnsi="ＭＳ ゴシック" w:cs="Arial"/>
                <w:sz w:val="22"/>
              </w:rPr>
              <w:t>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ＭＳ ゴシック" w:cs="Arial"/>
                <w:sz w:val="22"/>
                <w:szCs w:val="22"/>
              </w:rPr>
              <w:t>シ</w:t>
            </w:r>
            <w:r w:rsidRPr="00044AB3">
              <w:rPr>
                <w:rFonts w:ascii="ＭＳ ゴシック" w:eastAsia="ＭＳ ゴシック" w:hAnsi="Arial" w:cs="Arial"/>
                <w:sz w:val="22"/>
                <w:szCs w:val="22"/>
              </w:rPr>
              <w:t>ステムが</w:t>
            </w:r>
            <w:r w:rsidRPr="00044AB3">
              <w:rPr>
                <w:rFonts w:ascii="ＭＳ ゴシック" w:eastAsia="ＭＳ ゴシック" w:hAnsi="Arial" w:cs="Arial"/>
                <w:sz w:val="22"/>
              </w:rPr>
              <w:t>あること。</w:t>
            </w:r>
          </w:p>
          <w:p w14:paraId="56C3700B" w14:textId="77777777" w:rsidR="0016626B" w:rsidRPr="00044AB3" w:rsidRDefault="0016626B" w:rsidP="0016626B">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③再生PET樹脂のうち、故繊維から得られるポリエステル繊維が、繊維部分全体重量比で10</w:t>
            </w:r>
            <w:r w:rsidR="001979BB" w:rsidRPr="00044AB3">
              <w:rPr>
                <w:rFonts w:ascii="ＭＳ ゴシック" w:eastAsia="ＭＳ ゴシック" w:hAnsi="Arial" w:hint="eastAsia"/>
                <w:sz w:val="22"/>
              </w:rPr>
              <w:t>％</w:t>
            </w:r>
            <w:r w:rsidRPr="00044AB3">
              <w:rPr>
                <w:rFonts w:ascii="ＭＳ ゴシック" w:eastAsia="ＭＳ ゴシック" w:hAnsi="Arial" w:hint="eastAsia"/>
                <w:sz w:val="22"/>
              </w:rPr>
              <w:t>以上使用されていること。</w:t>
            </w:r>
          </w:p>
          <w:p w14:paraId="22AE4B7C" w14:textId="77777777" w:rsidR="00D56070" w:rsidRPr="00044AB3" w:rsidRDefault="00D56070" w:rsidP="00D56070">
            <w:pPr>
              <w:pStyle w:val="a4"/>
              <w:ind w:leftChars="100" w:left="430" w:hangingChars="100" w:hanging="220"/>
              <w:rPr>
                <w:rFonts w:hAnsi="Arial"/>
                <w:color w:val="auto"/>
              </w:rPr>
            </w:pPr>
            <w:r w:rsidRPr="00044AB3">
              <w:rPr>
                <w:rFonts w:hAnsi="Arial" w:hint="eastAsia"/>
                <w:color w:val="auto"/>
              </w:rPr>
              <w:t>④植物を原料とする合成繊維であって環境負荷低減効果が確認されたものが、繊維部分全体重量比で25</w:t>
            </w:r>
            <w:r w:rsidR="001979BB" w:rsidRPr="00044AB3">
              <w:rPr>
                <w:rFonts w:hAnsi="Arial" w:hint="eastAsia"/>
                <w:color w:val="auto"/>
              </w:rPr>
              <w:t>％</w:t>
            </w:r>
            <w:r w:rsidRPr="00044AB3">
              <w:rPr>
                <w:rFonts w:hAnsi="Arial" w:hint="eastAsia"/>
                <w:color w:val="auto"/>
              </w:rPr>
              <w:t>以上使用されていること、かつ、バイオベース合成ポリマー含有率が10</w:t>
            </w:r>
            <w:r w:rsidR="001979BB" w:rsidRPr="00044AB3">
              <w:rPr>
                <w:rFonts w:hAnsi="Arial" w:hint="eastAsia"/>
                <w:color w:val="auto"/>
              </w:rPr>
              <w:t>％</w:t>
            </w:r>
            <w:r w:rsidRPr="00044AB3">
              <w:rPr>
                <w:rFonts w:hAnsi="Arial" w:hint="eastAsia"/>
                <w:color w:val="auto"/>
              </w:rPr>
              <w:t>以上であること。</w:t>
            </w:r>
          </w:p>
          <w:p w14:paraId="1392A6B2" w14:textId="77777777" w:rsidR="00D56070" w:rsidRPr="00044AB3" w:rsidRDefault="00D56070" w:rsidP="00D56070">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⑤植物を原料とする合成繊維であって環境負荷低減効果が確認されたものが、繊維部分全体重量比で10</w:t>
            </w:r>
            <w:r w:rsidR="001979BB" w:rsidRPr="00044AB3">
              <w:rPr>
                <w:rFonts w:ascii="ＭＳ ゴシック" w:eastAsia="ＭＳ ゴシック" w:hAnsi="Arial" w:hint="eastAsia"/>
                <w:sz w:val="22"/>
              </w:rPr>
              <w:t>％</w:t>
            </w:r>
            <w:r w:rsidRPr="00044AB3">
              <w:rPr>
                <w:rFonts w:ascii="ＭＳ ゴシック" w:eastAsia="ＭＳ ゴシック" w:hAnsi="Arial" w:hint="eastAsia"/>
                <w:sz w:val="22"/>
              </w:rPr>
              <w:t>以上使用されていること、かつ、バイオベース合成ポリマー含有率が4</w:t>
            </w:r>
            <w:r w:rsidR="001979BB" w:rsidRPr="00044AB3">
              <w:rPr>
                <w:rFonts w:ascii="ＭＳ ゴシック" w:eastAsia="ＭＳ ゴシック" w:hAnsi="Arial" w:hint="eastAsia"/>
                <w:sz w:val="22"/>
              </w:rPr>
              <w:t>％</w:t>
            </w:r>
            <w:r w:rsidRPr="00044AB3">
              <w:rPr>
                <w:rFonts w:ascii="ＭＳ ゴシック" w:eastAsia="ＭＳ ゴシック" w:hAnsi="Arial" w:hint="eastAsia"/>
                <w:sz w:val="22"/>
              </w:rPr>
              <w:t>以上であること。さらに、製品使用後に回収及び再使用又は再生利用</w:t>
            </w:r>
            <w:r w:rsidRPr="00044AB3">
              <w:rPr>
                <w:rFonts w:ascii="ＭＳ ゴシック" w:eastAsia="ＭＳ ゴシック" w:hAnsi="Arial" w:cs="ＭＳ 明朝" w:hint="eastAsia"/>
                <w:kern w:val="0"/>
                <w:sz w:val="22"/>
                <w:szCs w:val="22"/>
              </w:rPr>
              <w:t>のための</w:t>
            </w:r>
            <w:r w:rsidRPr="00044AB3">
              <w:rPr>
                <w:rFonts w:ascii="ＭＳ ゴシック" w:eastAsia="ＭＳ ゴシック" w:hAnsi="Arial" w:hint="eastAsia"/>
                <w:sz w:val="22"/>
              </w:rPr>
              <w:t>システムがあること。</w:t>
            </w:r>
          </w:p>
          <w:p w14:paraId="09FE7F14" w14:textId="693E4588" w:rsidR="004068DA" w:rsidRPr="00044AB3" w:rsidRDefault="004068DA" w:rsidP="004068DA">
            <w:pPr>
              <w:pStyle w:val="a4"/>
              <w:ind w:leftChars="100" w:left="430" w:hangingChars="100" w:hanging="220"/>
              <w:rPr>
                <w:ins w:id="1866" w:author="maehama sanshiro" w:date="2025-08-21T09:27:00Z"/>
                <w:rFonts w:hAnsi="Arial"/>
                <w:color w:val="auto"/>
              </w:rPr>
            </w:pPr>
            <w:ins w:id="1867" w:author="maehama sanshiro" w:date="2025-12-24T10:38:00Z">
              <w:r>
                <w:rPr>
                  <w:rFonts w:hAnsi="Arial" w:hint="eastAsia"/>
                </w:rPr>
                <w:t>⑥</w:t>
              </w:r>
            </w:ins>
            <w:ins w:id="1868" w:author="maehama sanshiro" w:date="2025-08-21T09:27:00Z">
              <w:r w:rsidRPr="00044AB3">
                <w:rPr>
                  <w:rFonts w:hAnsi="Arial" w:hint="eastAsia"/>
                </w:rPr>
                <w:t>エコマーク認定基準を満たすこと又は同等のものであること。</w:t>
              </w:r>
            </w:ins>
          </w:p>
          <w:p w14:paraId="43EE93E6" w14:textId="77777777" w:rsidR="004068DA" w:rsidRPr="004068DA" w:rsidRDefault="004068DA" w:rsidP="004068DA">
            <w:pPr>
              <w:pStyle w:val="30"/>
              <w:spacing w:before="0"/>
            </w:pPr>
          </w:p>
          <w:p w14:paraId="32ACC0F0" w14:textId="77777777" w:rsidR="004068DA" w:rsidRPr="00044AB3" w:rsidRDefault="004068DA" w:rsidP="004068DA">
            <w:pPr>
              <w:pStyle w:val="30"/>
            </w:pPr>
            <w:r w:rsidRPr="00044AB3">
              <w:rPr>
                <w:rFonts w:hint="eastAsia"/>
              </w:rPr>
              <w:t>【配慮事項】</w:t>
            </w:r>
          </w:p>
          <w:p w14:paraId="28727D9F" w14:textId="77777777" w:rsidR="004068DA" w:rsidRDefault="004068DA" w:rsidP="004068DA">
            <w:pPr>
              <w:pStyle w:val="a4"/>
              <w:ind w:left="241" w:hangingChars="100" w:hanging="220"/>
              <w:rPr>
                <w:ins w:id="1869" w:author="maehama sanshiro" w:date="2025-10-03T11:37:00Z"/>
                <w:color w:val="auto"/>
              </w:rPr>
            </w:pPr>
            <w:ins w:id="1870" w:author="maehama sanshiro" w:date="2025-10-03T11:37:00Z">
              <w:r>
                <w:rPr>
                  <w:rFonts w:hint="eastAsia"/>
                  <w:color w:val="auto"/>
                </w:rPr>
                <w:t>①</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4B4A0CB6" w14:textId="1EE0EBFE" w:rsidR="004068DA" w:rsidRPr="00044AB3" w:rsidRDefault="004068DA" w:rsidP="004068DA">
            <w:pPr>
              <w:pStyle w:val="a4"/>
              <w:ind w:left="241" w:hangingChars="100" w:hanging="220"/>
              <w:rPr>
                <w:rFonts w:hAnsi="Arial"/>
                <w:color w:val="auto"/>
              </w:rPr>
            </w:pPr>
            <w:del w:id="1871" w:author="maehama sanshiro" w:date="2025-12-24T10:39:00Z">
              <w:r w:rsidRPr="00044AB3" w:rsidDel="004068DA">
                <w:rPr>
                  <w:rFonts w:hAnsi="Arial" w:hint="eastAsia"/>
                  <w:color w:val="auto"/>
                </w:rPr>
                <w:delText>①</w:delText>
              </w:r>
            </w:del>
            <w:ins w:id="1872" w:author="maehama sanshiro" w:date="2025-12-24T10:39:00Z">
              <w:r>
                <w:rPr>
                  <w:rFonts w:hAnsi="Arial" w:hint="eastAsia"/>
                  <w:color w:val="auto"/>
                </w:rPr>
                <w:t>②</w:t>
              </w:r>
            </w:ins>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72D674AF" w14:textId="7DAB1C1C" w:rsidR="004068DA" w:rsidRDefault="004068DA" w:rsidP="004068DA">
            <w:pPr>
              <w:pStyle w:val="a4"/>
              <w:ind w:left="241" w:hangingChars="100" w:hanging="220"/>
              <w:rPr>
                <w:ins w:id="1873" w:author="maehama sanshiro" w:date="2025-10-03T11:37:00Z"/>
                <w:color w:val="auto"/>
              </w:rPr>
            </w:pPr>
            <w:ins w:id="1874" w:author="maehama sanshiro" w:date="2025-12-24T10:39:00Z">
              <w:r>
                <w:rPr>
                  <w:rFonts w:hint="eastAsia"/>
                  <w:color w:val="auto"/>
                </w:rPr>
                <w:t>③</w:t>
              </w:r>
            </w:ins>
            <w:ins w:id="1875" w:author="maehama sanshiro" w:date="2025-10-03T11:37:00Z">
              <w:r>
                <w:rPr>
                  <w:rFonts w:hAnsi="Arial" w:hint="eastAsia"/>
                  <w:color w:val="auto"/>
                </w:rPr>
                <w:t>製品について環境配慮設計がなされていること。</w:t>
              </w:r>
            </w:ins>
          </w:p>
          <w:p w14:paraId="189CB679" w14:textId="66E3CD8A" w:rsidR="00182FFD" w:rsidRPr="00044AB3" w:rsidRDefault="004068DA" w:rsidP="004068DA">
            <w:pPr>
              <w:pStyle w:val="a4"/>
              <w:rPr>
                <w:rFonts w:hAnsi="Arial" w:cs="Arial"/>
                <w:color w:val="auto"/>
              </w:rPr>
            </w:pPr>
            <w:del w:id="1876" w:author="maehama sanshiro" w:date="2025-10-03T11:37:00Z">
              <w:r w:rsidRPr="00044AB3" w:rsidDel="00471632">
                <w:rPr>
                  <w:rFonts w:hAnsi="Arial" w:hint="eastAsia"/>
                  <w:color w:val="auto"/>
                </w:rPr>
                <w:delText>②</w:delText>
              </w:r>
            </w:del>
            <w:ins w:id="1877" w:author="maehama sanshiro" w:date="2025-12-24T10:39:00Z">
              <w:r>
                <w:rPr>
                  <w:rFonts w:hAnsi="Arial" w:hint="eastAsia"/>
                  <w:color w:val="auto"/>
                </w:rPr>
                <w:t>④</w:t>
              </w:r>
            </w:ins>
            <w:r w:rsidRPr="00044AB3">
              <w:rPr>
                <w:rFonts w:hAnsi="Arial" w:hint="eastAsia"/>
                <w:color w:val="auto"/>
              </w:rPr>
              <w:t>製品の包装又は梱包は、可能な限り簡易であって、再生利用の容易さ及び廃棄時の負荷低減に配慮されていること。</w:t>
            </w:r>
          </w:p>
        </w:tc>
      </w:tr>
      <w:tr w:rsidR="00CE7B7B" w:rsidRPr="00044AB3" w14:paraId="22E3D2D3" w14:textId="77777777" w:rsidTr="004068DA">
        <w:trPr>
          <w:jc w:val="center"/>
        </w:trPr>
        <w:tc>
          <w:tcPr>
            <w:tcW w:w="1821" w:type="dxa"/>
            <w:gridSpan w:val="2"/>
            <w:tcBorders>
              <w:bottom w:val="single" w:sz="6" w:space="0" w:color="auto"/>
            </w:tcBorders>
          </w:tcPr>
          <w:p w14:paraId="58E1B4CA" w14:textId="77777777" w:rsidR="00182FFD" w:rsidRPr="00044AB3" w:rsidRDefault="00182FFD" w:rsidP="001B3BC7">
            <w:pPr>
              <w:pStyle w:val="ab"/>
              <w:rPr>
                <w:rFonts w:hAnsi="Arial" w:cs="Arial"/>
                <w:sz w:val="22"/>
              </w:rPr>
            </w:pPr>
            <w:r w:rsidRPr="00044AB3">
              <w:rPr>
                <w:rFonts w:hAnsi="Arial" w:cs="Arial"/>
                <w:sz w:val="22"/>
              </w:rPr>
              <w:t>ブルーシート</w:t>
            </w:r>
          </w:p>
        </w:tc>
        <w:tc>
          <w:tcPr>
            <w:tcW w:w="7256" w:type="dxa"/>
            <w:tcBorders>
              <w:bottom w:val="single" w:sz="6" w:space="0" w:color="auto"/>
            </w:tcBorders>
          </w:tcPr>
          <w:p w14:paraId="65E17CC7" w14:textId="77777777" w:rsidR="00182FFD" w:rsidRPr="00933B41" w:rsidRDefault="00182FFD" w:rsidP="001B3BC7">
            <w:pPr>
              <w:rPr>
                <w:rFonts w:ascii="ＭＳ ゴシック" w:eastAsia="ＭＳ ゴシック" w:hAnsi="ＭＳ ゴシック" w:cs="Arial"/>
                <w:sz w:val="22"/>
                <w:szCs w:val="22"/>
                <w:rPrChange w:id="1878" w:author="maehama sanshiro" w:date="2026-01-13T07:40:00Z">
                  <w:rPr>
                    <w:rFonts w:ascii="ＭＳ ゴシック" w:eastAsia="ＭＳ ゴシック" w:hAnsi="Arial" w:cs="Arial"/>
                    <w:sz w:val="22"/>
                    <w:szCs w:val="22"/>
                  </w:rPr>
                </w:rPrChange>
              </w:rPr>
            </w:pPr>
            <w:r w:rsidRPr="00933B41">
              <w:rPr>
                <w:rFonts w:ascii="ＭＳ ゴシック" w:eastAsia="ＭＳ ゴシック" w:hAnsi="ＭＳ ゴシック" w:cs="Arial" w:hint="eastAsia"/>
                <w:sz w:val="22"/>
                <w:szCs w:val="22"/>
                <w:rPrChange w:id="1879" w:author="maehama sanshiro" w:date="2026-01-13T07:40:00Z">
                  <w:rPr>
                    <w:rFonts w:ascii="ＭＳ ゴシック" w:eastAsia="ＭＳ ゴシック" w:hAnsi="Arial" w:cs="Arial" w:hint="eastAsia"/>
                    <w:sz w:val="22"/>
                    <w:szCs w:val="22"/>
                  </w:rPr>
                </w:rPrChange>
              </w:rPr>
              <w:t>【判断の基準】</w:t>
            </w:r>
          </w:p>
          <w:p w14:paraId="171AE6FD" w14:textId="77777777" w:rsidR="00C238D4" w:rsidRPr="00933B41" w:rsidRDefault="00182FFD" w:rsidP="001B3BC7">
            <w:pPr>
              <w:autoSpaceDE w:val="0"/>
              <w:autoSpaceDN w:val="0"/>
              <w:adjustRightInd w:val="0"/>
              <w:ind w:left="220" w:rightChars="10" w:right="21" w:hangingChars="100" w:hanging="220"/>
              <w:rPr>
                <w:rFonts w:ascii="ＭＳ ゴシック" w:eastAsia="ＭＳ ゴシック" w:hAnsi="ＭＳ ゴシック" w:cs="Arial"/>
                <w:sz w:val="22"/>
                <w:szCs w:val="22"/>
                <w:rPrChange w:id="1880" w:author="maehama sanshiro" w:date="2026-01-13T07:40:00Z">
                  <w:rPr>
                    <w:rFonts w:ascii="ＭＳ ゴシック" w:eastAsia="ＭＳ ゴシック" w:hAnsi="Arial" w:cs="Arial"/>
                    <w:sz w:val="22"/>
                    <w:szCs w:val="22"/>
                  </w:rPr>
                </w:rPrChange>
              </w:rPr>
            </w:pPr>
            <w:r w:rsidRPr="00933B41">
              <w:rPr>
                <w:rFonts w:ascii="ＭＳ ゴシック" w:eastAsia="ＭＳ ゴシック" w:hAnsi="ＭＳ ゴシック" w:cs="Arial"/>
                <w:sz w:val="22"/>
                <w:szCs w:val="22"/>
              </w:rPr>
              <w:t>○</w:t>
            </w:r>
            <w:r w:rsidRPr="00933B41">
              <w:rPr>
                <w:rFonts w:ascii="ＭＳ ゴシック" w:eastAsia="ＭＳ ゴシック" w:hAnsi="ＭＳ ゴシック" w:cs="Arial" w:hint="eastAsia"/>
                <w:sz w:val="22"/>
                <w:szCs w:val="22"/>
                <w:rPrChange w:id="1881" w:author="maehama sanshiro" w:date="2026-01-13T07:40:00Z">
                  <w:rPr>
                    <w:rFonts w:ascii="ＭＳ ゴシック" w:eastAsia="ＭＳ ゴシック" w:hAnsi="Arial" w:cs="Arial" w:hint="eastAsia"/>
                    <w:sz w:val="22"/>
                    <w:szCs w:val="22"/>
                  </w:rPr>
                </w:rPrChange>
              </w:rPr>
              <w:t>使用される繊維（天然繊維及び化学繊維）のうち、ポリエチレン繊維を使用した製品については、</w:t>
            </w:r>
            <w:r w:rsidR="00C238D4" w:rsidRPr="00933B41">
              <w:rPr>
                <w:rFonts w:ascii="ＭＳ ゴシック" w:eastAsia="ＭＳ ゴシック" w:hAnsi="ＭＳ ゴシック" w:cs="Arial" w:hint="eastAsia"/>
                <w:sz w:val="22"/>
                <w:szCs w:val="22"/>
                <w:rPrChange w:id="1882" w:author="maehama sanshiro" w:date="2026-01-13T07:40:00Z">
                  <w:rPr>
                    <w:rFonts w:ascii="ＭＳ ゴシック" w:eastAsia="ＭＳ ゴシック" w:hAnsi="Arial" w:cs="Arial" w:hint="eastAsia"/>
                    <w:sz w:val="22"/>
                    <w:szCs w:val="22"/>
                  </w:rPr>
                </w:rPrChange>
              </w:rPr>
              <w:t>次のいずれかの要件を満たすこと。</w:t>
            </w:r>
          </w:p>
          <w:p w14:paraId="120F613D" w14:textId="11F01926" w:rsidR="004068DA" w:rsidRPr="00933B41" w:rsidRDefault="00C238D4" w:rsidP="004068DA">
            <w:pPr>
              <w:pStyle w:val="30"/>
              <w:keepNext w:val="0"/>
              <w:autoSpaceDE w:val="0"/>
              <w:autoSpaceDN w:val="0"/>
              <w:adjustRightInd w:val="0"/>
              <w:spacing w:before="0"/>
              <w:ind w:leftChars="110" w:left="451" w:rightChars="10" w:right="21" w:hangingChars="100" w:hanging="220"/>
              <w:jc w:val="both"/>
              <w:rPr>
                <w:rFonts w:hAnsi="ＭＳ ゴシック"/>
                <w:szCs w:val="22"/>
                <w:rPrChange w:id="1883" w:author="maehama sanshiro" w:date="2026-01-13T07:40:00Z">
                  <w:rPr>
                    <w:szCs w:val="22"/>
                  </w:rPr>
                </w:rPrChange>
              </w:rPr>
            </w:pPr>
            <w:ins w:id="1884" w:author="maehama sanshiro" w:date="2025-12-24T10:43:00Z">
              <w:r w:rsidRPr="00933B41">
                <w:rPr>
                  <w:rFonts w:hAnsi="ＭＳ ゴシック" w:hint="eastAsia"/>
                  <w:szCs w:val="22"/>
                  <w:rPrChange w:id="1885" w:author="maehama sanshiro" w:date="2026-01-13T07:40:00Z">
                    <w:rPr>
                      <w:rFonts w:hint="eastAsia"/>
                      <w:szCs w:val="22"/>
                    </w:rPr>
                  </w:rPrChange>
                </w:rPr>
                <w:t>①</w:t>
              </w:r>
            </w:ins>
            <w:r w:rsidR="004068DA" w:rsidRPr="00933B41">
              <w:rPr>
                <w:rFonts w:hAnsi="ＭＳ ゴシック" w:hint="eastAsia"/>
                <w:szCs w:val="22"/>
                <w:rPrChange w:id="1886" w:author="maehama sanshiro" w:date="2026-01-13T07:40:00Z">
                  <w:rPr>
                    <w:rFonts w:hint="eastAsia"/>
                    <w:szCs w:val="22"/>
                  </w:rPr>
                </w:rPrChange>
              </w:rPr>
              <w:t>再生ポリエチレン繊維が</w:t>
            </w:r>
            <w:ins w:id="1887" w:author="maehama sanshiro" w:date="2026-01-13T07:48:00Z">
              <w:r w:rsidR="00CD23BB">
                <w:rPr>
                  <w:rFonts w:hAnsi="ＭＳ ゴシック" w:hint="eastAsia"/>
                  <w:szCs w:val="22"/>
                </w:rPr>
                <w:t>、</w:t>
              </w:r>
            </w:ins>
            <w:del w:id="1888" w:author="maehama sanshiro" w:date="2025-10-03T13:38:00Z">
              <w:r w:rsidR="004068DA" w:rsidRPr="00933B41" w:rsidDel="00A945B5">
                <w:rPr>
                  <w:rFonts w:hAnsi="ＭＳ ゴシック" w:hint="eastAsia"/>
                  <w:szCs w:val="22"/>
                  <w:rPrChange w:id="1889" w:author="maehama sanshiro" w:date="2026-01-13T07:40:00Z">
                    <w:rPr>
                      <w:rFonts w:hint="eastAsia"/>
                      <w:szCs w:val="22"/>
                    </w:rPr>
                  </w:rPrChange>
                </w:rPr>
                <w:delText>繊維部分</w:delText>
              </w:r>
            </w:del>
            <w:ins w:id="1890" w:author="maehama sanshiro" w:date="2025-10-03T13:38:00Z">
              <w:r w:rsidR="004068DA" w:rsidRPr="00933B41">
                <w:rPr>
                  <w:rFonts w:hAnsi="ＭＳ ゴシック" w:hint="eastAsia"/>
                  <w:szCs w:val="22"/>
                  <w:rPrChange w:id="1891" w:author="maehama sanshiro" w:date="2026-01-13T07:40:00Z">
                    <w:rPr>
                      <w:rFonts w:hint="eastAsia"/>
                      <w:szCs w:val="22"/>
                    </w:rPr>
                  </w:rPrChange>
                </w:rPr>
                <w:t>製品</w:t>
              </w:r>
            </w:ins>
            <w:r w:rsidR="004068DA" w:rsidRPr="00933B41">
              <w:rPr>
                <w:rFonts w:hAnsi="ＭＳ ゴシック" w:hint="eastAsia"/>
                <w:szCs w:val="22"/>
                <w:rPrChange w:id="1892" w:author="maehama sanshiro" w:date="2026-01-13T07:40:00Z">
                  <w:rPr>
                    <w:rFonts w:hint="eastAsia"/>
                    <w:szCs w:val="22"/>
                  </w:rPr>
                </w:rPrChange>
              </w:rPr>
              <w:t>全体重量比で50％以上使用されていること。</w:t>
            </w:r>
          </w:p>
          <w:p w14:paraId="73121023" w14:textId="67590053" w:rsidR="004068DA" w:rsidRPr="00933B41" w:rsidRDefault="00C238D4" w:rsidP="004068DA">
            <w:pPr>
              <w:pStyle w:val="a4"/>
              <w:ind w:leftChars="110" w:left="451" w:hangingChars="100" w:hanging="220"/>
              <w:rPr>
                <w:ins w:id="1893" w:author="maehama sanshiro" w:date="2025-08-21T09:47:00Z"/>
                <w:color w:val="auto"/>
                <w:szCs w:val="22"/>
                <w:rPrChange w:id="1894" w:author="maehama sanshiro" w:date="2026-01-13T07:40:00Z">
                  <w:rPr>
                    <w:ins w:id="1895" w:author="maehama sanshiro" w:date="2025-08-21T09:47:00Z"/>
                    <w:rFonts w:hAnsi="Arial"/>
                    <w:color w:val="auto"/>
                    <w:szCs w:val="22"/>
                  </w:rPr>
                </w:rPrChange>
              </w:rPr>
            </w:pPr>
            <w:ins w:id="1896" w:author="maehama sanshiro" w:date="2025-12-24T10:43:00Z">
              <w:r w:rsidRPr="00933B41">
                <w:rPr>
                  <w:rFonts w:hint="eastAsia"/>
                  <w:szCs w:val="22"/>
                  <w:rPrChange w:id="1897" w:author="maehama sanshiro" w:date="2026-01-13T07:40:00Z">
                    <w:rPr>
                      <w:rFonts w:hAnsi="Arial" w:hint="eastAsia"/>
                      <w:szCs w:val="22"/>
                    </w:rPr>
                  </w:rPrChange>
                </w:rPr>
                <w:t>②</w:t>
              </w:r>
            </w:ins>
            <w:ins w:id="1898" w:author="maehama sanshiro" w:date="2025-08-21T09:47:00Z">
              <w:r w:rsidR="004068DA" w:rsidRPr="00933B41">
                <w:rPr>
                  <w:rFonts w:hint="eastAsia"/>
                  <w:szCs w:val="22"/>
                  <w:rPrChange w:id="1899" w:author="maehama sanshiro" w:date="2026-01-13T07:40:00Z">
                    <w:rPr>
                      <w:rFonts w:hAnsi="Arial" w:hint="eastAsia"/>
                      <w:szCs w:val="22"/>
                    </w:rPr>
                  </w:rPrChange>
                </w:rPr>
                <w:t>エコマーク認定基準を満たすこと又は同等のものであること。</w:t>
              </w:r>
            </w:ins>
          </w:p>
          <w:p w14:paraId="17020AA6" w14:textId="77777777" w:rsidR="004068DA" w:rsidRPr="00933B41" w:rsidRDefault="004068DA" w:rsidP="004068DA">
            <w:pPr>
              <w:pStyle w:val="30"/>
              <w:spacing w:before="0"/>
              <w:rPr>
                <w:rFonts w:hAnsi="ＭＳ ゴシック"/>
                <w:szCs w:val="22"/>
                <w:rPrChange w:id="1900" w:author="maehama sanshiro" w:date="2026-01-13T07:40:00Z">
                  <w:rPr>
                    <w:szCs w:val="22"/>
                  </w:rPr>
                </w:rPrChange>
              </w:rPr>
            </w:pPr>
          </w:p>
          <w:p w14:paraId="445F4690" w14:textId="77777777" w:rsidR="004068DA" w:rsidRPr="00933B41" w:rsidRDefault="004068DA" w:rsidP="004068DA">
            <w:pPr>
              <w:pStyle w:val="30"/>
              <w:rPr>
                <w:rFonts w:hAnsi="ＭＳ ゴシック"/>
                <w:szCs w:val="22"/>
                <w:rPrChange w:id="1901" w:author="maehama sanshiro" w:date="2026-01-13T07:40:00Z">
                  <w:rPr>
                    <w:szCs w:val="22"/>
                  </w:rPr>
                </w:rPrChange>
              </w:rPr>
            </w:pPr>
            <w:r w:rsidRPr="00933B41">
              <w:rPr>
                <w:rFonts w:hAnsi="ＭＳ ゴシック" w:hint="eastAsia"/>
                <w:szCs w:val="22"/>
                <w:rPrChange w:id="1902" w:author="maehama sanshiro" w:date="2026-01-13T07:40:00Z">
                  <w:rPr>
                    <w:rFonts w:hint="eastAsia"/>
                    <w:szCs w:val="22"/>
                  </w:rPr>
                </w:rPrChange>
              </w:rPr>
              <w:t>【配慮事項】</w:t>
            </w:r>
          </w:p>
          <w:p w14:paraId="3DDCA0F3" w14:textId="77777777" w:rsidR="00C238D4" w:rsidRPr="00933B41" w:rsidRDefault="00C238D4" w:rsidP="00C238D4">
            <w:pPr>
              <w:pStyle w:val="a4"/>
              <w:ind w:left="241" w:hangingChars="100" w:hanging="220"/>
              <w:rPr>
                <w:ins w:id="1903" w:author="maehama sanshiro" w:date="2025-12-24T10:44:00Z"/>
                <w:color w:val="auto"/>
                <w:szCs w:val="22"/>
              </w:rPr>
            </w:pPr>
            <w:ins w:id="1904" w:author="maehama sanshiro" w:date="2025-12-24T10:44:00Z">
              <w:r w:rsidRPr="00933B41">
                <w:rPr>
                  <w:rFonts w:hint="eastAsia"/>
                  <w:color w:val="auto"/>
                  <w:szCs w:val="22"/>
                </w:rPr>
                <w:t>①</w:t>
              </w:r>
              <w:r w:rsidRPr="00933B41">
                <w:rPr>
                  <w:rFonts w:hint="eastAsia"/>
                  <w:color w:val="auto"/>
                  <w:szCs w:val="22"/>
                  <w:rPrChange w:id="1905" w:author="maehama sanshiro" w:date="2026-01-13T07:40:00Z">
                    <w:rPr>
                      <w:rFonts w:hAnsi="Arial" w:hint="eastAsia"/>
                      <w:color w:val="auto"/>
                      <w:szCs w:val="22"/>
                    </w:rPr>
                  </w:rPrChange>
                </w:rPr>
                <w:t>製品の原材料調達から廃棄・リサイクルに至るまでのライフサイクル</w:t>
              </w:r>
              <w:r w:rsidRPr="00933B41">
                <w:rPr>
                  <w:rFonts w:hint="eastAsia"/>
                  <w:color w:val="auto"/>
                  <w:szCs w:val="22"/>
                  <w:rPrChange w:id="1906" w:author="maehama sanshiro" w:date="2026-01-13T07:40:00Z">
                    <w:rPr>
                      <w:rFonts w:hAnsi="Arial" w:hint="eastAsia"/>
                      <w:color w:val="auto"/>
                      <w:szCs w:val="22"/>
                    </w:rPr>
                  </w:rPrChange>
                </w:rPr>
                <w:lastRenderedPageBreak/>
                <w:t>における温室効果ガス排出量を地球温暖化係数に基づき二酸化炭素相当量に換算して算定した定量的環境情報が開示されていること。</w:t>
              </w:r>
            </w:ins>
          </w:p>
          <w:p w14:paraId="5417507C" w14:textId="77777777" w:rsidR="00C238D4" w:rsidRPr="00933B41" w:rsidRDefault="00C238D4" w:rsidP="00C238D4">
            <w:pPr>
              <w:pStyle w:val="a4"/>
              <w:ind w:left="241" w:hangingChars="100" w:hanging="220"/>
              <w:rPr>
                <w:ins w:id="1907" w:author="maehama sanshiro" w:date="2025-12-24T10:44:00Z"/>
                <w:color w:val="auto"/>
                <w:szCs w:val="22"/>
                <w:rPrChange w:id="1908" w:author="maehama sanshiro" w:date="2026-01-13T07:40:00Z">
                  <w:rPr>
                    <w:ins w:id="1909" w:author="maehama sanshiro" w:date="2025-12-24T10:44:00Z"/>
                    <w:rFonts w:hAnsi="Arial"/>
                    <w:color w:val="auto"/>
                    <w:szCs w:val="22"/>
                  </w:rPr>
                </w:rPrChange>
              </w:rPr>
            </w:pPr>
            <w:ins w:id="1910" w:author="maehama sanshiro" w:date="2025-12-24T10:44:00Z">
              <w:r w:rsidRPr="00933B41">
                <w:rPr>
                  <w:rFonts w:hint="eastAsia"/>
                  <w:color w:val="auto"/>
                  <w:szCs w:val="22"/>
                  <w:rPrChange w:id="1911" w:author="maehama sanshiro" w:date="2026-01-13T07:40:00Z">
                    <w:rPr>
                      <w:rFonts w:hAnsi="Arial" w:hint="eastAsia"/>
                      <w:color w:val="auto"/>
                      <w:szCs w:val="22"/>
                    </w:rPr>
                  </w:rPrChange>
                </w:rPr>
                <w:t>②製品使用後に回収及び再使用又は再生利用</w:t>
              </w:r>
              <w:r w:rsidRPr="00933B41">
                <w:rPr>
                  <w:rFonts w:cs="ＭＳ 明朝" w:hint="eastAsia"/>
                  <w:color w:val="auto"/>
                  <w:kern w:val="0"/>
                  <w:szCs w:val="22"/>
                </w:rPr>
                <w:t>のための</w:t>
              </w:r>
              <w:r w:rsidRPr="00933B41">
                <w:rPr>
                  <w:rFonts w:hint="eastAsia"/>
                  <w:color w:val="auto"/>
                  <w:szCs w:val="22"/>
                  <w:rPrChange w:id="1912" w:author="maehama sanshiro" w:date="2026-01-13T07:40:00Z">
                    <w:rPr>
                      <w:rFonts w:hAnsi="Arial" w:hint="eastAsia"/>
                      <w:color w:val="auto"/>
                      <w:szCs w:val="22"/>
                    </w:rPr>
                  </w:rPrChange>
                </w:rPr>
                <w:t>システムがあること。</w:t>
              </w:r>
            </w:ins>
          </w:p>
          <w:p w14:paraId="1622EE5D" w14:textId="2DED4AD1" w:rsidR="004068DA" w:rsidRPr="00933B41" w:rsidRDefault="00C238D4" w:rsidP="004068DA">
            <w:pPr>
              <w:pStyle w:val="a4"/>
              <w:ind w:left="241" w:hangingChars="100" w:hanging="220"/>
              <w:rPr>
                <w:ins w:id="1913" w:author="maehama sanshiro" w:date="2025-08-21T09:48:00Z"/>
                <w:color w:val="auto"/>
                <w:szCs w:val="22"/>
              </w:rPr>
            </w:pPr>
            <w:ins w:id="1914" w:author="maehama sanshiro" w:date="2025-12-24T10:44:00Z">
              <w:r w:rsidRPr="00933B41">
                <w:rPr>
                  <w:rFonts w:hint="eastAsia"/>
                  <w:color w:val="auto"/>
                  <w:szCs w:val="22"/>
                </w:rPr>
                <w:t>③</w:t>
              </w:r>
            </w:ins>
            <w:ins w:id="1915" w:author="maehama sanshiro" w:date="2025-08-21T09:48:00Z">
              <w:r w:rsidR="004068DA" w:rsidRPr="00933B41">
                <w:rPr>
                  <w:rFonts w:hint="eastAsia"/>
                  <w:color w:val="auto"/>
                  <w:szCs w:val="22"/>
                  <w:rPrChange w:id="1916" w:author="maehama sanshiro" w:date="2026-01-13T07:40:00Z">
                    <w:rPr>
                      <w:rFonts w:hAnsi="Arial" w:hint="eastAsia"/>
                      <w:color w:val="auto"/>
                      <w:szCs w:val="22"/>
                    </w:rPr>
                  </w:rPrChange>
                </w:rPr>
                <w:t>製品について環境配慮設計がなされていること。</w:t>
              </w:r>
            </w:ins>
          </w:p>
          <w:p w14:paraId="2AD40580" w14:textId="1F07E40F" w:rsidR="00182FFD" w:rsidRPr="00933B41" w:rsidRDefault="004068DA" w:rsidP="00C238D4">
            <w:pPr>
              <w:autoSpaceDE w:val="0"/>
              <w:autoSpaceDN w:val="0"/>
              <w:adjustRightInd w:val="0"/>
              <w:ind w:left="220" w:rightChars="10" w:right="21" w:hangingChars="100" w:hanging="220"/>
              <w:rPr>
                <w:rFonts w:ascii="ＭＳ ゴシック" w:eastAsia="ＭＳ ゴシック" w:hAnsi="ＭＳ ゴシック" w:cs="Arial"/>
                <w:sz w:val="22"/>
                <w:szCs w:val="22"/>
                <w:rPrChange w:id="1917" w:author="maehama sanshiro" w:date="2026-01-13T07:40:00Z">
                  <w:rPr>
                    <w:rFonts w:ascii="ＭＳ ゴシック" w:eastAsia="ＭＳ ゴシック" w:hAnsi="Arial" w:cs="Arial"/>
                    <w:sz w:val="22"/>
                    <w:szCs w:val="22"/>
                  </w:rPr>
                </w:rPrChange>
              </w:rPr>
            </w:pPr>
            <w:del w:id="1918" w:author="maehama sanshiro" w:date="2025-09-08T14:53:00Z">
              <w:r w:rsidRPr="00933B41" w:rsidDel="00B16745">
                <w:rPr>
                  <w:rFonts w:ascii="ＭＳ ゴシック" w:eastAsia="ＭＳ ゴシック" w:hAnsi="ＭＳ ゴシック" w:hint="eastAsia"/>
                  <w:sz w:val="22"/>
                  <w:szCs w:val="22"/>
                  <w:rPrChange w:id="1919" w:author="maehama sanshiro" w:date="2026-01-13T07:40:00Z">
                    <w:rPr>
                      <w:rFonts w:hint="eastAsia"/>
                    </w:rPr>
                  </w:rPrChange>
                </w:rPr>
                <w:delText>○</w:delText>
              </w:r>
            </w:del>
            <w:ins w:id="1920" w:author="maehama sanshiro" w:date="2025-12-24T10:44:00Z">
              <w:r w:rsidR="00C238D4" w:rsidRPr="00933B41">
                <w:rPr>
                  <w:rFonts w:ascii="ＭＳ ゴシック" w:eastAsia="ＭＳ ゴシック" w:hAnsi="ＭＳ ゴシック" w:hint="eastAsia"/>
                  <w:sz w:val="22"/>
                  <w:szCs w:val="22"/>
                  <w:rPrChange w:id="1921" w:author="maehama sanshiro" w:date="2026-01-13T07:40:00Z">
                    <w:rPr>
                      <w:rFonts w:hint="eastAsia"/>
                    </w:rPr>
                  </w:rPrChange>
                </w:rPr>
                <w:t>④</w:t>
              </w:r>
            </w:ins>
            <w:r w:rsidRPr="00933B41">
              <w:rPr>
                <w:rFonts w:ascii="ＭＳ ゴシック" w:eastAsia="ＭＳ ゴシック" w:hAnsi="ＭＳ ゴシック" w:hint="eastAsia"/>
                <w:sz w:val="22"/>
                <w:szCs w:val="22"/>
                <w:rPrChange w:id="1922" w:author="maehama sanshiro" w:date="2026-01-13T07:40:00Z">
                  <w:rPr>
                    <w:rFonts w:hint="eastAsia"/>
                  </w:rPr>
                </w:rPrChange>
              </w:rPr>
              <w:t>製品の包装又は梱包は、可能な限り簡易であって、再生利用の容易さ及び廃棄時の負荷低減に配慮されていること。</w:t>
            </w:r>
          </w:p>
        </w:tc>
      </w:tr>
      <w:tr w:rsidR="00D4143D" w:rsidRPr="00044AB3" w14:paraId="2B2F31DD" w14:textId="77777777" w:rsidTr="00DC44C1">
        <w:trPr>
          <w:jc w:val="center"/>
        </w:trPr>
        <w:tc>
          <w:tcPr>
            <w:tcW w:w="712" w:type="dxa"/>
            <w:tcBorders>
              <w:top w:val="nil"/>
              <w:left w:val="nil"/>
              <w:bottom w:val="nil"/>
              <w:right w:val="nil"/>
            </w:tcBorders>
          </w:tcPr>
          <w:p w14:paraId="191B9B88" w14:textId="77777777" w:rsidR="00D4143D" w:rsidRPr="00044AB3" w:rsidRDefault="00D4143D" w:rsidP="00DC44C1">
            <w:pPr>
              <w:spacing w:beforeLines="20" w:before="72"/>
              <w:rPr>
                <w:rFonts w:ascii="ＭＳ ゴシック" w:eastAsia="ＭＳ ゴシック" w:hAnsi="Arial" w:cs="Arial"/>
              </w:rPr>
            </w:pPr>
            <w:r w:rsidRPr="00044AB3">
              <w:rPr>
                <w:rFonts w:ascii="ＭＳ ゴシック" w:eastAsia="ＭＳ ゴシック" w:hAnsi="Arial" w:cs="Arial"/>
                <w:sz w:val="20"/>
              </w:rPr>
              <w:lastRenderedPageBreak/>
              <w:t>備考）</w:t>
            </w:r>
          </w:p>
        </w:tc>
        <w:tc>
          <w:tcPr>
            <w:tcW w:w="8365" w:type="dxa"/>
            <w:gridSpan w:val="2"/>
            <w:tcBorders>
              <w:top w:val="nil"/>
              <w:left w:val="nil"/>
              <w:bottom w:val="nil"/>
              <w:right w:val="nil"/>
            </w:tcBorders>
          </w:tcPr>
          <w:p w14:paraId="532A70B2" w14:textId="77777777" w:rsidR="00D4143D" w:rsidRPr="00044AB3" w:rsidRDefault="00D4143D" w:rsidP="00DC44C1">
            <w:pPr>
              <w:pStyle w:val="af1"/>
              <w:rPr>
                <w:rFonts w:hAnsi="Arial" w:cs="Arial"/>
              </w:rPr>
            </w:pPr>
            <w:r w:rsidRPr="00044AB3">
              <w:rPr>
                <w:rFonts w:hAnsi="Arial" w:cs="Arial"/>
              </w:rPr>
              <w:t>１　「再生PET樹脂」とは、PETボトル又は繊維製品等を原材料として再生利用されるものをいう。</w:t>
            </w:r>
          </w:p>
          <w:p w14:paraId="1E3230A9" w14:textId="77777777" w:rsidR="00D4143D" w:rsidRPr="00044AB3" w:rsidRDefault="00D4143D" w:rsidP="00DC44C1">
            <w:pPr>
              <w:pStyle w:val="af1"/>
              <w:spacing w:afterLines="0" w:after="0"/>
              <w:rPr>
                <w:rFonts w:hAnsi="Arial"/>
              </w:rPr>
            </w:pPr>
            <w:r w:rsidRPr="00044AB3">
              <w:rPr>
                <w:rFonts w:hAnsi="Arial" w:hint="eastAsia"/>
              </w:rPr>
              <w:t>２　「繊維部分全体重量」とは、製品全体重量からボタン、ファスナ、ホック、縫糸等の付属品の重量を除いたものをいう。</w:t>
            </w:r>
          </w:p>
          <w:p w14:paraId="06818EA0" w14:textId="77777777" w:rsidR="00D4143D" w:rsidRPr="00044AB3" w:rsidRDefault="00D4143D" w:rsidP="00DC44C1">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を使用した付属品の重量は、「繊維部分全体重量」及び「再生PET樹脂から得られるポリエステル繊維の重量又は故繊維から得られるポリエステル繊維の重量」に含めてよい。</w:t>
            </w:r>
          </w:p>
          <w:p w14:paraId="334951B0" w14:textId="77777777" w:rsidR="00D4143D" w:rsidRPr="00044AB3" w:rsidRDefault="00D4143D" w:rsidP="00DC44C1">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1ECFA44E" w14:textId="77777777" w:rsidR="00D4143D" w:rsidRPr="00044AB3" w:rsidRDefault="00D4143D" w:rsidP="00DC44C1">
            <w:pPr>
              <w:pStyle w:val="af1"/>
              <w:rPr>
                <w:rFonts w:hAnsi="Arial"/>
              </w:rPr>
            </w:pPr>
            <w:r w:rsidRPr="00044AB3">
              <w:rPr>
                <w:rFonts w:hAnsi="Arial" w:hint="eastAsia"/>
              </w:rPr>
              <w:t>４　「故繊維から得られるポリエステル繊維」とは、故繊維を主原料とし、マテリアルリサイクル又はケミカルリサイクルにより再生されたポリエステル繊維をいう。</w:t>
            </w:r>
          </w:p>
          <w:p w14:paraId="1EDF163C" w14:textId="77777777" w:rsidR="00D4143D" w:rsidRPr="00044AB3" w:rsidRDefault="00D4143D" w:rsidP="00DC44C1">
            <w:pPr>
              <w:pStyle w:val="af1"/>
              <w:rPr>
                <w:rFonts w:hAnsi="Arial"/>
              </w:rPr>
            </w:pPr>
            <w:r w:rsidRPr="00044AB3">
              <w:rPr>
                <w:rFonts w:hAnsi="Arial" w:hint="eastAsia"/>
              </w:rPr>
              <w:t>５　「未利用繊維」とは、紡績時に発生する短繊維（リンター等）等を再生した繊維をいう。</w:t>
            </w:r>
          </w:p>
          <w:p w14:paraId="6F64C3BA" w14:textId="77777777" w:rsidR="00D4143D" w:rsidRPr="00044AB3" w:rsidRDefault="00D4143D" w:rsidP="00DC44C1">
            <w:pPr>
              <w:pStyle w:val="af1"/>
              <w:rPr>
                <w:rFonts w:hAnsi="Arial"/>
              </w:rPr>
            </w:pPr>
            <w:r w:rsidRPr="00044AB3">
              <w:rPr>
                <w:rFonts w:hAnsi="Arial" w:hint="eastAsia"/>
              </w:rPr>
              <w:t>６　「反毛繊維」とは、故繊維を綿状に分解し再生した繊維をいう。</w:t>
            </w:r>
          </w:p>
          <w:p w14:paraId="07B59ECD" w14:textId="2FA4E6ED" w:rsidR="00D4143D" w:rsidRPr="00044AB3" w:rsidDel="00367D73" w:rsidRDefault="00D4143D" w:rsidP="00DC44C1">
            <w:pPr>
              <w:pStyle w:val="af1"/>
              <w:rPr>
                <w:del w:id="1923" w:author="maehama sanshiro" w:date="2025-12-24T11:00:00Z"/>
                <w:rFonts w:hAnsi="Arial" w:cs="Arial"/>
              </w:rPr>
            </w:pPr>
            <w:del w:id="1924" w:author="maehama sanshiro" w:date="2025-12-24T11:00:00Z">
              <w:r w:rsidRPr="00044AB3" w:rsidDel="00367D73">
                <w:rPr>
                  <w:rFonts w:hAnsi="Arial" w:cs="Arial" w:hint="eastAsia"/>
                </w:rPr>
                <w:delText>７</w:delText>
              </w:r>
              <w:r w:rsidRPr="00044AB3" w:rsidDel="00367D73">
                <w:rPr>
                  <w:rFonts w:hAnsi="Arial" w:cs="Arial"/>
                </w:rPr>
                <w:delText xml:space="preserve">　「ポストコンシューマ材料」とは、製品として使用された後に、廃棄された材料又は製品をいう。</w:delText>
              </w:r>
            </w:del>
          </w:p>
          <w:p w14:paraId="5D99C50F" w14:textId="4627F575" w:rsidR="00D4143D" w:rsidRPr="00044AB3" w:rsidRDefault="00367D73" w:rsidP="00DC44C1">
            <w:pPr>
              <w:pStyle w:val="af1"/>
              <w:rPr>
                <w:rFonts w:hAnsi="Arial" w:cs="Arial"/>
              </w:rPr>
            </w:pPr>
            <w:del w:id="1925" w:author="maehama sanshiro" w:date="2025-12-24T11:00:00Z">
              <w:r w:rsidRPr="00044AB3" w:rsidDel="00367D73">
                <w:rPr>
                  <w:rFonts w:hAnsi="Arial" w:cs="Arial" w:hint="eastAsia"/>
                </w:rPr>
                <w:delText>８</w:delText>
              </w:r>
            </w:del>
            <w:ins w:id="1926" w:author="maehama sanshiro" w:date="2025-12-24T11:00:00Z">
              <w:r>
                <w:rPr>
                  <w:rFonts w:hAnsi="Arial" w:cs="Arial" w:hint="eastAsia"/>
                </w:rPr>
                <w:t>７</w:t>
              </w:r>
            </w:ins>
            <w:r w:rsidR="00D4143D" w:rsidRPr="00044AB3">
              <w:rPr>
                <w:rFonts w:hAnsi="Arial" w:cs="Arial"/>
              </w:rPr>
              <w:t xml:space="preserve">　「再生ポリエチレン」とは、使用された後に廃棄されたポリエチレン製品の全部若しくは一部又は製品の製造工程の廃棄ルートから発生するポリエチレン端材若しくは不良品を再生利用したものをいう（ただし、原料として同一工程内で再生利用されるものは除く。）。</w:t>
            </w:r>
          </w:p>
          <w:p w14:paraId="44D4723C" w14:textId="23682E92" w:rsidR="00E1230D" w:rsidRPr="00044AB3" w:rsidRDefault="00E1230D" w:rsidP="00E1230D">
            <w:pPr>
              <w:pStyle w:val="af1"/>
              <w:rPr>
                <w:ins w:id="1927" w:author="maehama sanshiro" w:date="2026-01-05T11:31:00Z"/>
                <w:rFonts w:hAnsi="Arial"/>
              </w:rPr>
            </w:pPr>
            <w:ins w:id="1928" w:author="maehama sanshiro" w:date="2026-01-05T11:31:00Z">
              <w:r>
                <w:rPr>
                  <w:rFonts w:hAnsi="Arial" w:hint="eastAsia"/>
                </w:rPr>
                <w:t>８</w:t>
              </w:r>
              <w:r w:rsidRPr="00044AB3">
                <w:rPr>
                  <w:rFonts w:hAnsi="Arial" w:hint="eastAsia"/>
                </w:rPr>
                <w:t xml:space="preserve">　「バイオベース合成ポリマー含有率」とは、繊維部分全体重量</w:t>
              </w:r>
              <w:r>
                <w:rPr>
                  <w:rFonts w:hAnsi="Arial" w:hint="eastAsia"/>
                </w:rPr>
                <w:t>又は製品全体重量</w:t>
              </w:r>
              <w:r w:rsidRPr="00044AB3">
                <w:rPr>
                  <w:rFonts w:hAnsi="Arial" w:hint="eastAsia"/>
                </w:rPr>
                <w:t>に占める、植物を原料とする合成繊維に含まれる植物由来原料分の重量の割合をいう。</w:t>
              </w:r>
              <w:r w:rsidRPr="009F7FAB">
                <w:rPr>
                  <w:rFonts w:hAnsi="Arial" w:hint="eastAsia"/>
                </w:rPr>
                <w:t>マスバランス方式によりバイオマス由来特性を割り当てたプラスチックを原料とする合成繊維</w:t>
              </w:r>
              <w:r w:rsidRPr="004068DA">
                <w:rPr>
                  <w:rFonts w:hAnsi="Arial" w:hint="eastAsia"/>
                </w:rPr>
                <w:t>の割当率は繊維部分全体重量比</w:t>
              </w:r>
              <w:r>
                <w:rPr>
                  <w:rFonts w:hAnsi="Arial" w:hint="eastAsia"/>
                </w:rPr>
                <w:t>又は製品全体重量比</w:t>
              </w:r>
              <w:r w:rsidRPr="004068DA">
                <w:rPr>
                  <w:rFonts w:hAnsi="Arial" w:hint="eastAsia"/>
                </w:rPr>
                <w:t>の基準値を読み替えて適用し、バイオベース合成ポリマー含有率は</w:t>
              </w:r>
              <w:r w:rsidRPr="009F7FAB">
                <w:rPr>
                  <w:rFonts w:hAnsi="Arial" w:hint="eastAsia"/>
                </w:rPr>
                <w:t>適用しない。</w:t>
              </w:r>
            </w:ins>
          </w:p>
          <w:p w14:paraId="252F51F9" w14:textId="44613219" w:rsidR="00E1230D" w:rsidRPr="00044AB3" w:rsidRDefault="00E1230D" w:rsidP="00E1230D">
            <w:pPr>
              <w:pStyle w:val="af1"/>
              <w:rPr>
                <w:ins w:id="1929" w:author="maehama sanshiro" w:date="2026-01-05T11:31:00Z"/>
                <w:rFonts w:hAnsi="Arial" w:cs="Arial"/>
              </w:rPr>
            </w:pPr>
            <w:ins w:id="1930" w:author="maehama sanshiro" w:date="2026-01-05T11:31:00Z">
              <w:r>
                <w:rPr>
                  <w:rFonts w:hAnsi="Arial" w:cs="Arial" w:hint="eastAsia"/>
                </w:rPr>
                <w:t>９</w:t>
              </w:r>
              <w:r w:rsidRPr="00044AB3">
                <w:rPr>
                  <w:rFonts w:hAnsi="Arial" w:cs="Arial" w:hint="eastAsia"/>
                </w:rPr>
                <w:t xml:space="preserve">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23687FB2" w14:textId="4FCA4E27" w:rsidR="00E1230D" w:rsidRPr="00044AB3" w:rsidRDefault="00E1230D" w:rsidP="00E1230D">
            <w:pPr>
              <w:pStyle w:val="af1"/>
              <w:rPr>
                <w:ins w:id="1931" w:author="maehama sanshiro" w:date="2026-01-05T11:31:00Z"/>
                <w:rFonts w:hAnsi="Arial"/>
              </w:rPr>
            </w:pPr>
            <w:ins w:id="1932" w:author="maehama sanshiro" w:date="2026-01-05T11:31:00Z">
              <w:r>
                <w:rPr>
                  <w:rFonts w:hAnsi="Arial" w:hint="eastAsia"/>
                </w:rPr>
                <w:t>１０　「植物を原料とする合成繊維」には、バイオマスプラスチックを原料とする合成繊維を含む。</w:t>
              </w:r>
            </w:ins>
          </w:p>
          <w:p w14:paraId="6F29BF31" w14:textId="43A3FB8D" w:rsidR="00D4143D" w:rsidRPr="00044AB3" w:rsidRDefault="00367D73" w:rsidP="00DC44C1">
            <w:pPr>
              <w:pStyle w:val="af1"/>
              <w:rPr>
                <w:rFonts w:hAnsi="Arial"/>
              </w:rPr>
            </w:pPr>
            <w:del w:id="1933" w:author="maehama sanshiro" w:date="2025-12-24T11:01:00Z">
              <w:r w:rsidRPr="00044AB3" w:rsidDel="00367D73">
                <w:rPr>
                  <w:rFonts w:hAnsi="Arial" w:hint="eastAsia"/>
                </w:rPr>
                <w:delText>９</w:delText>
              </w:r>
            </w:del>
            <w:ins w:id="1934" w:author="maehama sanshiro" w:date="2026-01-05T11:31:00Z">
              <w:r w:rsidR="00E1230D">
                <w:rPr>
                  <w:rFonts w:hAnsi="Arial" w:hint="eastAsia"/>
                </w:rPr>
                <w:t>１１</w:t>
              </w:r>
            </w:ins>
            <w:r w:rsidR="00D4143D"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2F98A679" w14:textId="2B47FE39" w:rsidR="00D4143D" w:rsidRPr="00044AB3" w:rsidDel="00E1230D" w:rsidRDefault="00367D73" w:rsidP="00DC44C1">
            <w:pPr>
              <w:pStyle w:val="af1"/>
              <w:rPr>
                <w:del w:id="1935" w:author="maehama sanshiro" w:date="2026-01-05T11:30:00Z"/>
                <w:rFonts w:hAnsi="Arial"/>
              </w:rPr>
            </w:pPr>
            <w:del w:id="1936" w:author="maehama sanshiro" w:date="2025-12-24T11:01:00Z">
              <w:r w:rsidRPr="00044AB3" w:rsidDel="00367D73">
                <w:rPr>
                  <w:rFonts w:hAnsi="Arial" w:hint="eastAsia"/>
                </w:rPr>
                <w:delText>１０</w:delText>
              </w:r>
            </w:del>
            <w:del w:id="1937" w:author="maehama sanshiro" w:date="2026-01-05T11:30:00Z">
              <w:r w:rsidR="00D4143D" w:rsidRPr="00044AB3" w:rsidDel="00E1230D">
                <w:rPr>
                  <w:rFonts w:hAnsi="Arial" w:hint="eastAsia"/>
                </w:rPr>
                <w:delText xml:space="preserve">　</w:delText>
              </w:r>
              <w:r w:rsidR="004C136E" w:rsidRPr="00044AB3" w:rsidDel="00E1230D">
                <w:rPr>
                  <w:rFonts w:hAnsi="Arial" w:hint="eastAsia"/>
                </w:rPr>
                <w:delText>「バイオベース合成ポリマー含有率」とは、繊維部分全体重量に占める、植物を原料とする合成繊維に含まれる植物由来原料分の重量の割合をいう。</w:delText>
              </w:r>
            </w:del>
          </w:p>
          <w:p w14:paraId="0E374A8C" w14:textId="6C0E7D6C" w:rsidR="00D4143D" w:rsidRPr="00044AB3" w:rsidDel="00E1230D" w:rsidRDefault="00D4143D" w:rsidP="00DC44C1">
            <w:pPr>
              <w:pStyle w:val="af1"/>
              <w:rPr>
                <w:del w:id="1938" w:author="maehama sanshiro" w:date="2026-01-05T11:30:00Z"/>
                <w:rFonts w:hAnsi="Arial" w:cs="Arial"/>
              </w:rPr>
            </w:pPr>
            <w:del w:id="1939" w:author="maehama sanshiro" w:date="2025-12-25T09:37:00Z">
              <w:r w:rsidRPr="00044AB3" w:rsidDel="0044327D">
                <w:rPr>
                  <w:rFonts w:hAnsi="Arial" w:cs="Arial" w:hint="eastAsia"/>
                </w:rPr>
                <w:lastRenderedPageBreak/>
                <w:delText>１</w:delText>
              </w:r>
            </w:del>
            <w:del w:id="1940" w:author="maehama sanshiro" w:date="2025-12-24T11:01:00Z">
              <w:r w:rsidRPr="00044AB3" w:rsidDel="00367D73">
                <w:rPr>
                  <w:rFonts w:hAnsi="Arial" w:cs="Arial" w:hint="eastAsia"/>
                </w:rPr>
                <w:delText>１</w:delText>
              </w:r>
            </w:del>
            <w:del w:id="1941" w:author="maehama sanshiro" w:date="2026-01-05T11:30:00Z">
              <w:r w:rsidRPr="00044AB3" w:rsidDel="00E1230D">
                <w:rPr>
                  <w:rFonts w:hAnsi="Arial" w:cs="Arial" w:hint="eastAsia"/>
                </w:rPr>
                <w:delText xml:space="preserve">　</w:delText>
              </w:r>
              <w:r w:rsidR="00737E7A" w:rsidRPr="00044AB3" w:rsidDel="00E1230D">
                <w:rPr>
                  <w:rFonts w:hAnsi="Arial" w:cs="Arial" w:hint="eastAsia"/>
                </w:rPr>
                <w:delText>「バイオマスプラスチック」とは、原料として植物などの再生可能な有機資源を使用するプラスチックをい</w:delText>
              </w:r>
            </w:del>
            <w:del w:id="1942" w:author="maehama sanshiro" w:date="2025-10-22T13:45:00Z">
              <w:r w:rsidR="00737E7A" w:rsidRPr="00CA76DF" w:rsidDel="002C3F97">
                <w:rPr>
                  <w:rFonts w:hAnsi="Arial" w:cs="Arial" w:hint="eastAsia"/>
                </w:rPr>
                <w:delText>う。</w:delText>
              </w:r>
            </w:del>
          </w:p>
          <w:p w14:paraId="7A33A77C" w14:textId="4DC297E8" w:rsidR="00D4143D" w:rsidRPr="00044AB3" w:rsidRDefault="00D4143D" w:rsidP="00DC44C1">
            <w:pPr>
              <w:pStyle w:val="af1"/>
              <w:rPr>
                <w:rFonts w:hAnsi="Arial" w:cs="Arial"/>
              </w:rPr>
            </w:pPr>
            <w:r w:rsidRPr="00044AB3">
              <w:rPr>
                <w:rFonts w:hAnsi="Arial" w:cs="Arial" w:hint="eastAsia"/>
              </w:rPr>
              <w:t>１２</w:t>
            </w:r>
            <w:r w:rsidRPr="00044AB3">
              <w:rPr>
                <w:rFonts w:hAnsi="Arial" w:cs="Arial"/>
              </w:rPr>
              <w:t xml:space="preserve">　「回収及び再使用又は再生利用</w:t>
            </w:r>
            <w:r w:rsidRPr="00044AB3">
              <w:rPr>
                <w:rFonts w:hAnsi="Arial" w:cs="Arial" w:hint="eastAsia"/>
              </w:rPr>
              <w:t>のための</w:t>
            </w:r>
            <w:r w:rsidRPr="00044AB3">
              <w:rPr>
                <w:rFonts w:hAnsi="Arial" w:cs="Arial"/>
              </w:rPr>
              <w:t>システムがあること」とは、次の要件を満たすことをいう。</w:t>
            </w:r>
          </w:p>
          <w:p w14:paraId="2AAD3CF4" w14:textId="77777777" w:rsidR="00D4143D" w:rsidRPr="00044AB3" w:rsidRDefault="00D4143D" w:rsidP="00DC44C1">
            <w:pPr>
              <w:pStyle w:val="af1"/>
              <w:ind w:leftChars="45" w:left="94" w:firstLineChars="0" w:firstLine="0"/>
              <w:rPr>
                <w:rFonts w:hAnsi="Arial" w:cs="Arial"/>
              </w:rPr>
            </w:pPr>
            <w:r w:rsidRPr="00044AB3">
              <w:rPr>
                <w:rFonts w:hAnsi="Arial" w:cs="Arial"/>
              </w:rPr>
              <w:t>「回収のシステム」については、次のア及びイを満たすこと。</w:t>
            </w:r>
          </w:p>
          <w:p w14:paraId="53082EB0" w14:textId="77777777" w:rsidR="00D4143D" w:rsidRPr="00044AB3" w:rsidRDefault="00D4143D" w:rsidP="00DC44C1">
            <w:pPr>
              <w:pStyle w:val="af1"/>
              <w:ind w:leftChars="45" w:left="494" w:hangingChars="200" w:hanging="400"/>
              <w:rPr>
                <w:rFonts w:hAnsi="Arial" w:cs="Arial"/>
              </w:rPr>
            </w:pPr>
            <w:r w:rsidRPr="00044AB3">
              <w:rPr>
                <w:rFonts w:hAnsi="Arial" w:cs="Arial"/>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7BF3EBCD" w14:textId="77777777" w:rsidR="00D4143D" w:rsidRPr="00044AB3" w:rsidRDefault="00D4143D" w:rsidP="00DC44C1">
            <w:pPr>
              <w:pStyle w:val="af1"/>
              <w:ind w:leftChars="45" w:left="494" w:hangingChars="200" w:hanging="400"/>
              <w:rPr>
                <w:rFonts w:hAnsi="Arial" w:cs="Arial"/>
              </w:rPr>
            </w:pPr>
            <w:r w:rsidRPr="00044AB3">
              <w:rPr>
                <w:rFonts w:hAnsi="Arial" w:cs="Arial"/>
              </w:rPr>
              <w:t>イ．回収が適切に行われるよう、製品本体、製品の包装、カタログ又はウエブサイトのいずれかでユーザに対し回収に関する具体的情報（回収方法、回収窓口等）が表示又は提供されていること。</w:t>
            </w:r>
          </w:p>
          <w:p w14:paraId="57AA1DD1" w14:textId="77777777" w:rsidR="00D4143D" w:rsidRPr="00044AB3" w:rsidRDefault="00D4143D" w:rsidP="00DC44C1">
            <w:pPr>
              <w:pStyle w:val="af1"/>
              <w:ind w:leftChars="45" w:left="94" w:firstLineChars="0" w:firstLine="0"/>
              <w:rPr>
                <w:rFonts w:hAnsi="Arial" w:cs="Arial"/>
              </w:rPr>
            </w:pPr>
            <w:r w:rsidRPr="00044AB3">
              <w:rPr>
                <w:rFonts w:hAnsi="Arial" w:cs="Arial"/>
              </w:rPr>
              <w:t>「再使用又は再生利用のためのシステム」については、次のウ及びエを満たすこと。</w:t>
            </w:r>
          </w:p>
          <w:p w14:paraId="3446CEFE" w14:textId="77777777" w:rsidR="00D4143D" w:rsidRPr="00044AB3" w:rsidRDefault="00D4143D" w:rsidP="00DC44C1">
            <w:pPr>
              <w:pStyle w:val="af1"/>
              <w:ind w:leftChars="45" w:left="494" w:hangingChars="200" w:hanging="400"/>
              <w:rPr>
                <w:rFonts w:hAnsi="Arial" w:cs="Arial"/>
              </w:rPr>
            </w:pPr>
            <w:r w:rsidRPr="00044AB3">
              <w:rPr>
                <w:rFonts w:hAnsi="Arial" w:cs="Arial"/>
              </w:rPr>
              <w:t>ウ．回収された製品を再使用、マテリアルリサイクル又はケミカルリサイクルすること。</w:t>
            </w:r>
          </w:p>
          <w:p w14:paraId="1B7FA79D" w14:textId="77777777" w:rsidR="00D4143D" w:rsidRPr="00044AB3" w:rsidRDefault="00D4143D" w:rsidP="00DC44C1">
            <w:pPr>
              <w:pStyle w:val="af1"/>
              <w:ind w:leftChars="45" w:left="494" w:hangingChars="200" w:hanging="400"/>
              <w:rPr>
                <w:rFonts w:hAnsi="Arial" w:cs="Arial"/>
              </w:rPr>
            </w:pPr>
            <w:r w:rsidRPr="00044AB3">
              <w:rPr>
                <w:rFonts w:hAnsi="Arial" w:cs="Arial"/>
              </w:rPr>
              <w:t>エ．回収された製品のうち再使用又はリサイクルできない部分は、エネルギー回収すること。</w:t>
            </w:r>
          </w:p>
          <w:p w14:paraId="6A618C49" w14:textId="4BCD17E3" w:rsidR="00C238D4" w:rsidRDefault="00367D73" w:rsidP="00C238D4">
            <w:pPr>
              <w:pStyle w:val="af1"/>
              <w:rPr>
                <w:ins w:id="1943" w:author="maehama sanshiro" w:date="2025-12-24T10:49:00Z"/>
                <w:rFonts w:hAnsi="Arial"/>
              </w:rPr>
            </w:pPr>
            <w:ins w:id="1944" w:author="maehama sanshiro" w:date="2025-12-24T11:01:00Z">
              <w:r>
                <w:rPr>
                  <w:rFonts w:hAnsi="Arial" w:hint="eastAsia"/>
                </w:rPr>
                <w:t>１</w:t>
              </w:r>
            </w:ins>
            <w:ins w:id="1945" w:author="maehama sanshiro" w:date="2025-12-25T09:37:00Z">
              <w:r w:rsidR="0044327D">
                <w:rPr>
                  <w:rFonts w:hAnsi="Arial" w:hint="eastAsia"/>
                </w:rPr>
                <w:t>３</w:t>
              </w:r>
            </w:ins>
            <w:ins w:id="1946" w:author="maehama sanshiro" w:date="2025-12-24T10:49:00Z">
              <w:r w:rsidR="00C238D4">
                <w:rPr>
                  <w:rFonts w:hAnsi="Arial" w:hint="eastAsia"/>
                </w:rPr>
                <w:t xml:space="preserve">　毛布</w:t>
              </w:r>
              <w:r w:rsidR="00C238D4" w:rsidRPr="00FA341F">
                <w:rPr>
                  <w:rFonts w:hAnsi="Arial" w:hint="eastAsia"/>
                </w:rPr>
                <w:t>に係る</w:t>
              </w:r>
              <w:r w:rsidR="00C238D4" w:rsidRPr="00322822">
                <w:rPr>
                  <w:rFonts w:hAnsi="Arial" w:hint="eastAsia"/>
                </w:rPr>
                <w:t>判断の基準</w:t>
              </w:r>
              <w:r w:rsidR="00C238D4">
                <w:rPr>
                  <w:rFonts w:hAnsi="Arial" w:hint="eastAsia"/>
                </w:rPr>
                <w:t>④</w:t>
              </w:r>
            </w:ins>
            <w:ins w:id="1947" w:author="maehama sanshiro" w:date="2025-12-24T10:55:00Z">
              <w:r>
                <w:rPr>
                  <w:rFonts w:hAnsi="Arial" w:hint="eastAsia"/>
                </w:rPr>
                <w:t>及び</w:t>
              </w:r>
            </w:ins>
            <w:ins w:id="1948" w:author="maehama sanshiro" w:date="2025-12-24T10:56:00Z">
              <w:r>
                <w:rPr>
                  <w:rFonts w:hAnsi="Arial" w:hint="eastAsia"/>
                </w:rPr>
                <w:t>テント</w:t>
              </w:r>
            </w:ins>
            <w:ins w:id="1949" w:author="maehama sanshiro" w:date="2025-12-24T10:55:00Z">
              <w:r>
                <w:rPr>
                  <w:rFonts w:hAnsi="Arial" w:hint="eastAsia"/>
                </w:rPr>
                <w:t>に係る判断の基準</w:t>
              </w:r>
            </w:ins>
            <w:ins w:id="1950" w:author="maehama sanshiro" w:date="2025-12-24T10:56:00Z">
              <w:r>
                <w:rPr>
                  <w:rFonts w:hAnsi="Arial" w:hint="eastAsia"/>
                </w:rPr>
                <w:t>⑥</w:t>
              </w:r>
            </w:ins>
            <w:ins w:id="1951" w:author="maehama sanshiro" w:date="2025-12-24T10:49:00Z">
              <w:r w:rsidR="00C238D4" w:rsidRPr="00322822">
                <w:rPr>
                  <w:rFonts w:hAnsi="Arial" w:hint="eastAsia"/>
                </w:rPr>
                <w:t>の「エコマーク認定基準」とは、公益財団法人日本環境協会エコマーク事務局が運営するエコマーク制度の商品類型のうち、商品類型No.</w:t>
              </w:r>
              <w:r w:rsidR="00C238D4">
                <w:rPr>
                  <w:rFonts w:hAnsi="Arial" w:hint="eastAsia"/>
                </w:rPr>
                <w:t>104</w:t>
              </w:r>
              <w:r w:rsidR="00C238D4" w:rsidRPr="00322822">
                <w:rPr>
                  <w:rFonts w:hAnsi="Arial" w:hint="eastAsia"/>
                </w:rPr>
                <w:t>「</w:t>
              </w:r>
              <w:r w:rsidR="00C238D4">
                <w:rPr>
                  <w:rFonts w:hAnsi="Arial" w:hint="eastAsia"/>
                </w:rPr>
                <w:t>家庭用繊維製品</w:t>
              </w:r>
              <w:r w:rsidR="00C238D4" w:rsidRPr="00322822">
                <w:rPr>
                  <w:rFonts w:hAnsi="Arial" w:hint="eastAsia"/>
                </w:rPr>
                <w:t xml:space="preserve"> Version3」に係る認定基準をいう。</w:t>
              </w:r>
              <w:r w:rsidR="00C238D4" w:rsidRPr="00044AB3">
                <w:rPr>
                  <w:rFonts w:hAnsi="Arial" w:cs="Arial" w:hint="eastAsia"/>
                </w:rPr>
                <w:t>なお、特定調達品目であってエコマーク認定基準</w:t>
              </w:r>
              <w:r w:rsidR="00C238D4">
                <w:rPr>
                  <w:rFonts w:hAnsi="Arial" w:cs="Arial" w:hint="eastAsia"/>
                </w:rPr>
                <w:t>の４－1－1．（３）①及び②</w:t>
              </w:r>
              <w:r w:rsidR="00C238D4" w:rsidRPr="00044AB3">
                <w:rPr>
                  <w:rFonts w:hAnsi="Arial" w:cs="Arial" w:hint="eastAsia"/>
                </w:rPr>
                <w:t>を満たす製品については</w:t>
              </w:r>
              <w:r w:rsidR="00C238D4">
                <w:rPr>
                  <w:rFonts w:hAnsi="Arial" w:cs="Arial" w:hint="eastAsia"/>
                </w:rPr>
                <w:t>、判断の基準②又は③</w:t>
              </w:r>
              <w:r w:rsidR="00C238D4" w:rsidRPr="00044AB3">
                <w:rPr>
                  <w:rFonts w:hAnsi="Arial" w:cs="Arial" w:hint="eastAsia"/>
                </w:rPr>
                <w:t>によらず、判断の基準を満たすものとみなす。</w:t>
              </w:r>
            </w:ins>
          </w:p>
          <w:p w14:paraId="6A4FD583" w14:textId="412E0AC3" w:rsidR="00C238D4" w:rsidRDefault="00367D73" w:rsidP="00C238D4">
            <w:pPr>
              <w:pStyle w:val="af1"/>
              <w:rPr>
                <w:ins w:id="1952" w:author="maehama sanshiro" w:date="2025-12-24T10:47:00Z"/>
                <w:rFonts w:hAnsi="Arial"/>
              </w:rPr>
            </w:pPr>
            <w:ins w:id="1953" w:author="maehama sanshiro" w:date="2025-12-24T11:01:00Z">
              <w:r>
                <w:rPr>
                  <w:rFonts w:hAnsi="Arial" w:hint="eastAsia"/>
                </w:rPr>
                <w:t>１</w:t>
              </w:r>
            </w:ins>
            <w:ins w:id="1954" w:author="maehama sanshiro" w:date="2025-12-25T09:37:00Z">
              <w:r w:rsidR="0044327D">
                <w:rPr>
                  <w:rFonts w:hAnsi="Arial" w:hint="eastAsia"/>
                </w:rPr>
                <w:t>４</w:t>
              </w:r>
            </w:ins>
            <w:ins w:id="1955" w:author="maehama sanshiro" w:date="2025-12-24T10:47:00Z">
              <w:r w:rsidR="00C238D4">
                <w:rPr>
                  <w:rFonts w:hAnsi="Arial" w:hint="eastAsia"/>
                </w:rPr>
                <w:t xml:space="preserve">　</w:t>
              </w:r>
            </w:ins>
            <w:ins w:id="1956" w:author="maehama sanshiro" w:date="2025-12-24T10:48:00Z">
              <w:r w:rsidR="00C238D4">
                <w:rPr>
                  <w:rFonts w:hAnsi="Arial" w:hint="eastAsia"/>
                </w:rPr>
                <w:t>作業手袋に係る</w:t>
              </w:r>
            </w:ins>
            <w:ins w:id="1957" w:author="maehama sanshiro" w:date="2025-12-24T10:47:00Z">
              <w:r w:rsidR="00C238D4" w:rsidRPr="00322822">
                <w:rPr>
                  <w:rFonts w:hAnsi="Arial" w:hint="eastAsia"/>
                </w:rPr>
                <w:t>判断の基準</w:t>
              </w:r>
              <w:r w:rsidR="00C238D4">
                <w:rPr>
                  <w:rFonts w:hAnsi="Arial" w:hint="eastAsia"/>
                </w:rPr>
                <w:t>⑤</w:t>
              </w:r>
              <w:r w:rsidR="00C238D4" w:rsidRPr="00322822">
                <w:rPr>
                  <w:rFonts w:hAnsi="Arial" w:hint="eastAsia"/>
                </w:rPr>
                <w:t>の「エコマーク認定基準」とは、公益財団法人日本環境協会エコマーク事務局が運営するエコマーク制度の商品類型のうち、商品類型No.</w:t>
              </w:r>
              <w:r w:rsidR="00C238D4">
                <w:rPr>
                  <w:rFonts w:hAnsi="Arial" w:hint="eastAsia"/>
                </w:rPr>
                <w:t>103</w:t>
              </w:r>
              <w:r w:rsidR="00C238D4" w:rsidRPr="00322822">
                <w:rPr>
                  <w:rFonts w:hAnsi="Arial" w:hint="eastAsia"/>
                </w:rPr>
                <w:t>「</w:t>
              </w:r>
              <w:r w:rsidR="00C238D4">
                <w:rPr>
                  <w:rFonts w:hAnsi="Arial" w:hint="eastAsia"/>
                </w:rPr>
                <w:t>衣服</w:t>
              </w:r>
              <w:r w:rsidR="00C238D4" w:rsidRPr="00322822">
                <w:rPr>
                  <w:rFonts w:hAnsi="Arial" w:hint="eastAsia"/>
                </w:rPr>
                <w:t xml:space="preserve"> Version</w:t>
              </w:r>
              <w:r w:rsidR="00C238D4">
                <w:rPr>
                  <w:rFonts w:hAnsi="Arial" w:hint="eastAsia"/>
                </w:rPr>
                <w:t>3</w:t>
              </w:r>
              <w:r w:rsidR="00C238D4" w:rsidRPr="00322822">
                <w:rPr>
                  <w:rFonts w:hAnsi="Arial" w:hint="eastAsia"/>
                </w:rPr>
                <w:t>」に係る認定基準をいう。</w:t>
              </w:r>
            </w:ins>
          </w:p>
          <w:p w14:paraId="46F877F2" w14:textId="27865455" w:rsidR="00367D73" w:rsidRDefault="00367D73" w:rsidP="00367D73">
            <w:pPr>
              <w:pStyle w:val="af1"/>
              <w:rPr>
                <w:ins w:id="1958" w:author="maehama sanshiro" w:date="2025-12-24T10:56:00Z"/>
                <w:rFonts w:hAnsi="Arial"/>
              </w:rPr>
            </w:pPr>
            <w:ins w:id="1959" w:author="maehama sanshiro" w:date="2025-12-24T10:53:00Z">
              <w:r>
                <w:rPr>
                  <w:rFonts w:hAnsi="Arial" w:hint="eastAsia"/>
                </w:rPr>
                <w:t>１</w:t>
              </w:r>
            </w:ins>
            <w:ins w:id="1960" w:author="maehama sanshiro" w:date="2025-12-25T09:37:00Z">
              <w:r w:rsidR="0044327D">
                <w:rPr>
                  <w:rFonts w:hAnsi="Arial" w:hint="eastAsia"/>
                </w:rPr>
                <w:t>５</w:t>
              </w:r>
            </w:ins>
            <w:ins w:id="1961" w:author="maehama sanshiro" w:date="2025-12-24T10:53:00Z">
              <w:r>
                <w:rPr>
                  <w:rFonts w:hAnsi="Arial" w:hint="eastAsia"/>
                </w:rPr>
                <w:t xml:space="preserve">　ブルーシートに係る判断の基準</w:t>
              </w:r>
            </w:ins>
            <w:ins w:id="1962" w:author="maehama sanshiro" w:date="2025-12-24T10:56:00Z">
              <w:r>
                <w:rPr>
                  <w:rFonts w:hAnsi="Arial" w:hint="eastAsia"/>
                </w:rPr>
                <w:t>②</w:t>
              </w:r>
            </w:ins>
            <w:ins w:id="1963" w:author="maehama sanshiro" w:date="2025-12-24T10:53:00Z">
              <w:r>
                <w:rPr>
                  <w:rFonts w:hAnsi="Arial" w:hint="eastAsia"/>
                </w:rPr>
                <w:t>の</w:t>
              </w:r>
              <w:r w:rsidRPr="00322822">
                <w:rPr>
                  <w:rFonts w:hAnsi="Arial" w:hint="eastAsia"/>
                </w:rPr>
                <w:t>「エコマーク認定基準」とは、公益財団法人日本環境協会エコマーク事務局が運営するエコマーク制度の商品類型のうち、商品類型No.</w:t>
              </w:r>
              <w:r>
                <w:rPr>
                  <w:rFonts w:hAnsi="Arial" w:hint="eastAsia"/>
                </w:rPr>
                <w:t>128</w:t>
              </w:r>
              <w:r w:rsidRPr="00322822">
                <w:rPr>
                  <w:rFonts w:hAnsi="Arial" w:hint="eastAsia"/>
                </w:rPr>
                <w:t>「</w:t>
              </w:r>
              <w:r>
                <w:rPr>
                  <w:rFonts w:hAnsi="Arial" w:hint="eastAsia"/>
                </w:rPr>
                <w:t>日用品</w:t>
              </w:r>
              <w:r w:rsidRPr="00322822">
                <w:rPr>
                  <w:rFonts w:hAnsi="Arial" w:hint="eastAsia"/>
                </w:rPr>
                <w:t xml:space="preserve"> Version</w:t>
              </w:r>
              <w:r>
                <w:rPr>
                  <w:rFonts w:hAnsi="Arial" w:hint="eastAsia"/>
                </w:rPr>
                <w:t>1</w:t>
              </w:r>
              <w:r w:rsidRPr="00322822">
                <w:rPr>
                  <w:rFonts w:hAnsi="Arial" w:hint="eastAsia"/>
                </w:rPr>
                <w:t>」に係る認定基準をいう。</w:t>
              </w:r>
            </w:ins>
          </w:p>
          <w:p w14:paraId="13BEEC9E" w14:textId="37080554" w:rsidR="00C238D4" w:rsidRPr="00044AB3" w:rsidRDefault="00367D73" w:rsidP="00367D73">
            <w:pPr>
              <w:pStyle w:val="af1"/>
              <w:rPr>
                <w:ins w:id="1964" w:author="maehama sanshiro" w:date="2025-12-24T10:47:00Z"/>
                <w:rFonts w:hAnsi="Arial"/>
              </w:rPr>
            </w:pPr>
            <w:ins w:id="1965" w:author="maehama sanshiro" w:date="2025-12-24T11:01:00Z">
              <w:r>
                <w:rPr>
                  <w:rFonts w:hAnsi="Arial" w:hint="eastAsia"/>
                </w:rPr>
                <w:t>１</w:t>
              </w:r>
            </w:ins>
            <w:ins w:id="1966" w:author="maehama sanshiro" w:date="2025-12-25T09:38:00Z">
              <w:r w:rsidR="0044327D">
                <w:rPr>
                  <w:rFonts w:hAnsi="Arial" w:hint="eastAsia"/>
                </w:rPr>
                <w:t>６</w:t>
              </w:r>
            </w:ins>
            <w:ins w:id="1967" w:author="maehama sanshiro" w:date="2025-12-24T10:47:00Z">
              <w:r w:rsidR="00C238D4" w:rsidRPr="00044AB3">
                <w:rPr>
                  <w:rFonts w:hAnsi="Arial" w:hint="eastAsia"/>
                </w:rPr>
                <w:t xml:space="preserve">　「地球温暖化係数」とは、地球の温暖化をもたらす程度の二酸化炭素に係る当該程度に対する比を示す数値をいう。</w:t>
              </w:r>
            </w:ins>
          </w:p>
          <w:p w14:paraId="1E881DB3" w14:textId="56BB4989" w:rsidR="00C238D4" w:rsidRDefault="00C238D4" w:rsidP="00C238D4">
            <w:pPr>
              <w:pStyle w:val="af1"/>
              <w:rPr>
                <w:ins w:id="1968" w:author="maehama sanshiro" w:date="2025-12-24T10:47:00Z"/>
              </w:rPr>
            </w:pPr>
            <w:ins w:id="1969" w:author="maehama sanshiro" w:date="2025-12-24T10:47:00Z">
              <w:r>
                <w:rPr>
                  <w:rFonts w:hAnsi="Arial" w:hint="eastAsia"/>
                </w:rPr>
                <w:t>１</w:t>
              </w:r>
            </w:ins>
            <w:ins w:id="1970" w:author="maehama sanshiro" w:date="2025-12-25T09:38:00Z">
              <w:r w:rsidR="0044327D">
                <w:rPr>
                  <w:rFonts w:hAnsi="Arial" w:hint="eastAsia"/>
                </w:rPr>
                <w:t>７</w:t>
              </w:r>
            </w:ins>
            <w:ins w:id="1971" w:author="maehama sanshiro" w:date="2025-12-24T10:47:00Z">
              <w:r w:rsidRPr="00044AB3">
                <w:rPr>
                  <w:rFonts w:hAnsi="Arial" w:hint="eastAsia"/>
                </w:rPr>
                <w:t xml:space="preserve">　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ins>
          </w:p>
          <w:p w14:paraId="671C4EF4" w14:textId="5164EDDE" w:rsidR="00C238D4" w:rsidRDefault="00C238D4" w:rsidP="00C238D4">
            <w:pPr>
              <w:pStyle w:val="af1"/>
              <w:rPr>
                <w:rFonts w:hAnsi="Arial"/>
              </w:rPr>
            </w:pPr>
            <w:ins w:id="1972" w:author="maehama sanshiro" w:date="2025-12-24T10:47:00Z">
              <w:r>
                <w:rPr>
                  <w:rFonts w:hAnsi="Arial" w:hint="eastAsia"/>
                </w:rPr>
                <w:t>１</w:t>
              </w:r>
            </w:ins>
            <w:ins w:id="1973" w:author="maehama sanshiro" w:date="2025-12-25T09:38:00Z">
              <w:r w:rsidR="0044327D">
                <w:rPr>
                  <w:rFonts w:hAnsi="Arial" w:hint="eastAsia"/>
                </w:rPr>
                <w:t>８</w:t>
              </w:r>
            </w:ins>
            <w:ins w:id="1974" w:author="maehama sanshiro" w:date="2025-12-24T10:47:00Z">
              <w:r>
                <w:rPr>
                  <w:rFonts w:hAnsi="Arial" w:hint="eastAsia"/>
                </w:rPr>
                <w:t xml:space="preserve">　環境配慮設計は、経済産業省作成の「繊維製品の環境配慮設計ガイドライン」の評価項目、評価基準等を参考として製品設計がなされているものとする。</w:t>
              </w:r>
            </w:ins>
          </w:p>
          <w:p w14:paraId="0B4DF480" w14:textId="6CBB1635" w:rsidR="00D4143D" w:rsidRPr="00044AB3" w:rsidRDefault="00D4143D" w:rsidP="00C238D4">
            <w:pPr>
              <w:pStyle w:val="af1"/>
              <w:rPr>
                <w:rFonts w:hAnsi="Arial" w:cs="Arial"/>
              </w:rPr>
            </w:pPr>
            <w:del w:id="1975" w:author="maehama sanshiro" w:date="2025-12-25T09:38:00Z">
              <w:r w:rsidRPr="00044AB3" w:rsidDel="0044327D">
                <w:rPr>
                  <w:rFonts w:hAnsi="Arial" w:cs="Arial" w:hint="eastAsia"/>
                </w:rPr>
                <w:delText>１</w:delText>
              </w:r>
            </w:del>
            <w:del w:id="1976" w:author="maehama sanshiro" w:date="2025-12-24T11:01:00Z">
              <w:r w:rsidRPr="00044AB3" w:rsidDel="00367D73">
                <w:rPr>
                  <w:rFonts w:hAnsi="Arial" w:cs="Arial" w:hint="eastAsia"/>
                </w:rPr>
                <w:delText>３</w:delText>
              </w:r>
            </w:del>
            <w:ins w:id="1977" w:author="maehama sanshiro" w:date="2025-12-24T11:01:00Z">
              <w:r w:rsidR="00367D73">
                <w:rPr>
                  <w:rFonts w:hAnsi="Arial" w:cs="Arial" w:hint="eastAsia"/>
                </w:rPr>
                <w:t>１</w:t>
              </w:r>
            </w:ins>
            <w:ins w:id="1978" w:author="maehama sanshiro" w:date="2025-12-25T09:38:00Z">
              <w:r w:rsidR="0044327D">
                <w:rPr>
                  <w:rFonts w:hAnsi="Arial" w:cs="Arial" w:hint="eastAsia"/>
                </w:rPr>
                <w:t>９</w:t>
              </w:r>
            </w:ins>
            <w:r w:rsidRPr="00044AB3">
              <w:rPr>
                <w:rFonts w:hAnsi="Arial" w:cs="Arial"/>
              </w:rPr>
              <w:t xml:space="preserve">　個別の業務において使用する目的で購入した物品を災害用に利活用する場合は、災害備蓄用品の対象から除外することとする。</w:t>
            </w:r>
          </w:p>
          <w:p w14:paraId="48A98A65" w14:textId="02156E7F" w:rsidR="00D4143D" w:rsidRPr="00044AB3" w:rsidRDefault="00D4143D" w:rsidP="00DC44C1">
            <w:pPr>
              <w:pStyle w:val="af1"/>
              <w:rPr>
                <w:rFonts w:hAnsi="Arial" w:cs="Arial"/>
              </w:rPr>
            </w:pPr>
            <w:del w:id="1979" w:author="maehama sanshiro" w:date="2025-12-25T09:38:00Z">
              <w:r w:rsidRPr="00044AB3" w:rsidDel="0044327D">
                <w:rPr>
                  <w:rFonts w:hAnsi="Arial" w:cs="Arial" w:hint="eastAsia"/>
                </w:rPr>
                <w:delText>１</w:delText>
              </w:r>
            </w:del>
            <w:del w:id="1980" w:author="maehama sanshiro" w:date="2025-12-24T11:01:00Z">
              <w:r w:rsidRPr="00044AB3" w:rsidDel="00367D73">
                <w:rPr>
                  <w:rFonts w:hAnsi="Arial" w:cs="Arial" w:hint="eastAsia"/>
                </w:rPr>
                <w:delText>４</w:delText>
              </w:r>
            </w:del>
            <w:ins w:id="1981" w:author="maehama sanshiro" w:date="2025-12-25T09:38:00Z">
              <w:r w:rsidR="0044327D">
                <w:rPr>
                  <w:rFonts w:hAnsi="Arial" w:cs="Arial" w:hint="eastAsia"/>
                </w:rPr>
                <w:t>２０</w:t>
              </w:r>
            </w:ins>
            <w:r w:rsidRPr="00044AB3">
              <w:rPr>
                <w:rFonts w:hAnsi="Arial" w:cs="Arial"/>
              </w:rPr>
              <w:t xml:space="preserve">　調達を行う各機関は災害備蓄用品を調達するに当たり、当該品目の保存期限等を勘案した備蓄・購入計画を立案し、備蓄量及び購入量を適正に管理するとともに、継続的に更新していく仕組みを構築すること。</w:t>
            </w:r>
          </w:p>
        </w:tc>
      </w:tr>
    </w:tbl>
    <w:p w14:paraId="4C98B7B6" w14:textId="77777777" w:rsidR="00182FFD" w:rsidRPr="00044AB3" w:rsidRDefault="00182FFD" w:rsidP="00182FFD">
      <w:pPr>
        <w:rPr>
          <w:rFonts w:ascii="ＭＳ ゴシック" w:eastAsia="ＭＳ ゴシック"/>
        </w:rPr>
      </w:pPr>
    </w:p>
    <w:p w14:paraId="19CCA573" w14:textId="3E9DBECF" w:rsidR="00D11AD8" w:rsidRPr="00044AB3" w:rsidRDefault="00D11AD8" w:rsidP="00D11AD8">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82"/>
        <w:gridCol w:w="7285"/>
      </w:tblGrid>
      <w:tr w:rsidR="00B37C7D" w:rsidRPr="00044AB3" w14:paraId="5343C530" w14:textId="77777777" w:rsidTr="00367D73">
        <w:trPr>
          <w:jc w:val="center"/>
        </w:trPr>
        <w:tc>
          <w:tcPr>
            <w:tcW w:w="1792" w:type="dxa"/>
            <w:gridSpan w:val="2"/>
          </w:tcPr>
          <w:p w14:paraId="15FAD173" w14:textId="77777777" w:rsidR="00B37C7D" w:rsidRPr="00044AB3" w:rsidRDefault="00B37C7D" w:rsidP="00276492">
            <w:pPr>
              <w:spacing w:before="60"/>
              <w:ind w:left="60"/>
              <w:rPr>
                <w:rFonts w:ascii="ＭＳ ゴシック" w:eastAsia="ＭＳ ゴシック" w:hAnsi="Arial"/>
                <w:szCs w:val="21"/>
              </w:rPr>
            </w:pPr>
            <w:r w:rsidRPr="00044AB3">
              <w:rPr>
                <w:rFonts w:ascii="ＭＳ ゴシック" w:eastAsia="ＭＳ ゴシック" w:hAnsi="Arial" w:hint="eastAsia"/>
                <w:szCs w:val="21"/>
              </w:rPr>
              <w:t>備蓄用作業服</w:t>
            </w:r>
          </w:p>
        </w:tc>
        <w:tc>
          <w:tcPr>
            <w:tcW w:w="7285" w:type="dxa"/>
          </w:tcPr>
          <w:p w14:paraId="5241EE16" w14:textId="77777777" w:rsidR="00B37C7D" w:rsidRPr="00044AB3" w:rsidRDefault="00B37C7D" w:rsidP="00276492">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46579C81" w14:textId="77777777" w:rsidR="00B37C7D" w:rsidRPr="00044AB3" w:rsidRDefault="00B37C7D" w:rsidP="00276492">
            <w:pPr>
              <w:autoSpaceDE w:val="0"/>
              <w:autoSpaceDN w:val="0"/>
              <w:adjustRightInd w:val="0"/>
              <w:ind w:leftChars="1" w:left="237" w:rightChars="10" w:right="21" w:hangingChars="107" w:hanging="235"/>
              <w:rPr>
                <w:rFonts w:ascii="ＭＳ ゴシック" w:eastAsia="ＭＳ ゴシック" w:hAnsi="Arial"/>
                <w:sz w:val="22"/>
              </w:rPr>
            </w:pPr>
            <w:r w:rsidRPr="00044AB3">
              <w:rPr>
                <w:rFonts w:ascii="ＭＳ ゴシック" w:eastAsia="ＭＳ ゴシック" w:hAnsi="Arial" w:hint="eastAsia"/>
                <w:sz w:val="22"/>
              </w:rPr>
              <w:t>○使用される繊維（天然繊維及び化学繊維）のうち、再生プラスチックを原料とする合成繊維を使用した製品については、次のいずれかの要件を満たすこと。</w:t>
            </w:r>
          </w:p>
          <w:p w14:paraId="2A1BEAE3" w14:textId="77777777" w:rsidR="00B37C7D" w:rsidRPr="00044AB3" w:rsidRDefault="00B37C7D" w:rsidP="00276492">
            <w:pPr>
              <w:autoSpaceDE w:val="0"/>
              <w:autoSpaceDN w:val="0"/>
              <w:adjustRightInd w:val="0"/>
              <w:ind w:leftChars="136" w:left="519" w:rightChars="10" w:right="21" w:hangingChars="106" w:hanging="233"/>
              <w:rPr>
                <w:rFonts w:ascii="ＭＳ ゴシック" w:eastAsia="ＭＳ ゴシック" w:hAnsi="Arial"/>
                <w:sz w:val="22"/>
              </w:rPr>
            </w:pPr>
            <w:r w:rsidRPr="00044AB3">
              <w:rPr>
                <w:rFonts w:ascii="ＭＳ ゴシック" w:eastAsia="ＭＳ ゴシック" w:hAnsi="Arial" w:hint="eastAsia"/>
                <w:sz w:val="22"/>
              </w:rPr>
              <w:lastRenderedPageBreak/>
              <w:t>①再生プラスチックから得られる合成繊維が、繊維部分全体重量比で50％以上使用されていること。</w:t>
            </w:r>
          </w:p>
          <w:p w14:paraId="0C0EE122" w14:textId="77777777" w:rsidR="00B37C7D" w:rsidRPr="00044AB3" w:rsidRDefault="00B37C7D" w:rsidP="00276492">
            <w:pPr>
              <w:autoSpaceDE w:val="0"/>
              <w:autoSpaceDN w:val="0"/>
              <w:adjustRightInd w:val="0"/>
              <w:ind w:leftChars="136" w:left="519" w:rightChars="10" w:right="21" w:hangingChars="106" w:hanging="233"/>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31DF8096" w14:textId="77777777" w:rsidR="00B37C7D" w:rsidRPr="00044AB3" w:rsidRDefault="00B37C7D" w:rsidP="00276492">
            <w:pPr>
              <w:rPr>
                <w:rFonts w:ascii="ＭＳ ゴシック" w:eastAsia="ＭＳ ゴシック" w:hAnsi="Arial"/>
                <w:sz w:val="22"/>
              </w:rPr>
            </w:pPr>
          </w:p>
          <w:p w14:paraId="6654CCE9" w14:textId="77777777" w:rsidR="00B37C7D" w:rsidRPr="00044AB3" w:rsidRDefault="00B37C7D" w:rsidP="00276492">
            <w:pPr>
              <w:keepNext/>
              <w:spacing w:before="60"/>
              <w:ind w:leftChars="10" w:left="21"/>
              <w:jc w:val="left"/>
              <w:outlineLvl w:val="2"/>
              <w:rPr>
                <w:rFonts w:ascii="ＭＳ ゴシック" w:eastAsia="ＭＳ ゴシック" w:hAnsi="Arial"/>
                <w:dstrike/>
                <w:sz w:val="22"/>
              </w:rPr>
            </w:pPr>
            <w:r w:rsidRPr="00044AB3">
              <w:rPr>
                <w:rFonts w:ascii="ＭＳ ゴシック" w:eastAsia="ＭＳ ゴシック" w:hAnsi="Arial" w:hint="eastAsia"/>
                <w:sz w:val="22"/>
              </w:rPr>
              <w:t>【配慮事項】</w:t>
            </w:r>
          </w:p>
          <w:p w14:paraId="5E45FF5A" w14:textId="77777777" w:rsidR="00B37C7D" w:rsidRPr="00044AB3" w:rsidRDefault="00B37C7D"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①保管スペースの狭小化を図るため、製品の小型化及び軽量化等がなされていること。</w:t>
            </w:r>
          </w:p>
          <w:p w14:paraId="3E621170" w14:textId="77777777" w:rsidR="00B37C7D" w:rsidRPr="00044AB3" w:rsidRDefault="00B37C7D"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②製品の包装又は梱包は、可能な限り簡易であって、再生利用の容易さ及び廃棄時の負荷低減に配慮されていること。</w:t>
            </w:r>
          </w:p>
        </w:tc>
      </w:tr>
      <w:tr w:rsidR="00B37C7D" w:rsidRPr="00044AB3" w14:paraId="7203671D" w14:textId="77777777" w:rsidTr="002764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69F0918F" w14:textId="77777777" w:rsidR="00B37C7D" w:rsidRPr="00044AB3" w:rsidRDefault="00B37C7D" w:rsidP="00276492">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4D0D13F5" w14:textId="38BF2A94" w:rsidR="00B37C7D" w:rsidRPr="00044AB3" w:rsidRDefault="00B37C7D"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本項の判断の基準の対象とする「備蓄用作業服」は、災害時において作業に従事する場合に作業者が着用することにより安全を確保することを目的として備蓄するものであって防護服を含む。</w:t>
            </w:r>
          </w:p>
          <w:p w14:paraId="09C38542" w14:textId="77777777" w:rsidR="00B37C7D" w:rsidRPr="00044AB3" w:rsidRDefault="00B37C7D"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CDBF3FE" w14:textId="77777777" w:rsidR="00B37C7D" w:rsidRPr="00044AB3" w:rsidRDefault="00B37C7D" w:rsidP="0047062E">
            <w:pPr>
              <w:spacing w:beforeLines="20" w:before="72"/>
              <w:ind w:leftChars="-50" w:left="95" w:rightChars="-10" w:right="-21" w:hangingChars="100" w:hanging="200"/>
              <w:rPr>
                <w:rFonts w:hAnsi="Arial"/>
              </w:rPr>
            </w:pPr>
            <w:r w:rsidRPr="00044AB3">
              <w:rPr>
                <w:rFonts w:ascii="ＭＳ ゴシック" w:eastAsia="ＭＳ ゴシック" w:hAnsi="Arial" w:hint="eastAsia"/>
                <w:sz w:val="20"/>
              </w:rPr>
              <w:t>３　「繊維部分全体重量」とは、製品全体重量からボタン、ファスナ、ホック、縫糸等の付属品の重量を除いたものをいう。なお、再生プラスチックを使用した付属品の重量は、「繊維部分全体重量」に含めてよい。</w:t>
            </w:r>
          </w:p>
          <w:p w14:paraId="0D2C27E6" w14:textId="77777777" w:rsidR="00B37C7D" w:rsidRPr="00044AB3" w:rsidRDefault="00B37C7D" w:rsidP="0047062E">
            <w:pPr>
              <w:spacing w:beforeLines="20" w:before="72" w:afterLines="10" w:after="36"/>
              <w:ind w:leftChars="-50" w:left="95" w:rightChars="-10" w:right="-21" w:hangingChars="100" w:hanging="200"/>
              <w:rPr>
                <w:rFonts w:hAnsi="Arial"/>
              </w:rPr>
            </w:pPr>
            <w:r w:rsidRPr="00044AB3">
              <w:rPr>
                <w:rFonts w:ascii="ＭＳ ゴシック" w:eastAsia="ＭＳ ゴシック" w:hAnsi="Arial" w:hint="eastAsia"/>
                <w:sz w:val="20"/>
              </w:rPr>
              <w:t>４　判断の基準②の「エコマーク認定基準」とは、公益財団法人日本環境協会エコマーク事務局が運営するエコマーク制度の商品類型のうち、商品類型No.103「衣服 Version3」に係る認定基準をいう。</w:t>
            </w:r>
          </w:p>
        </w:tc>
      </w:tr>
    </w:tbl>
    <w:p w14:paraId="0797A518" w14:textId="77777777" w:rsidR="00B37C7D" w:rsidRPr="00044AB3" w:rsidRDefault="00B37C7D" w:rsidP="00B37C7D">
      <w:pPr>
        <w:rPr>
          <w:rFonts w:ascii="ＭＳ ゴシック" w:eastAsia="ＭＳ ゴシック"/>
        </w:rPr>
      </w:pPr>
    </w:p>
    <w:p w14:paraId="3BD3168B" w14:textId="77777777" w:rsidR="00713A1E" w:rsidRPr="00044AB3" w:rsidRDefault="00713A1E" w:rsidP="00713A1E">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761"/>
        <w:gridCol w:w="7604"/>
      </w:tblGrid>
      <w:tr w:rsidR="00713A1E" w:rsidRPr="00044AB3" w14:paraId="203A0F58" w14:textId="77777777" w:rsidTr="00276492">
        <w:trPr>
          <w:trHeight w:val="2389"/>
          <w:jc w:val="center"/>
        </w:trPr>
        <w:tc>
          <w:tcPr>
            <w:tcW w:w="1473" w:type="dxa"/>
            <w:gridSpan w:val="2"/>
            <w:tcBorders>
              <w:bottom w:val="single" w:sz="6" w:space="0" w:color="auto"/>
            </w:tcBorders>
          </w:tcPr>
          <w:p w14:paraId="2C149988" w14:textId="77777777" w:rsidR="00713A1E" w:rsidRPr="00044AB3" w:rsidRDefault="00713A1E" w:rsidP="00276492">
            <w:pPr>
              <w:spacing w:before="60"/>
              <w:ind w:left="60"/>
              <w:rPr>
                <w:rFonts w:ascii="ＭＳ ゴシック" w:eastAsia="ＭＳ ゴシック" w:hAnsi="Arial" w:cs="Arial"/>
                <w:sz w:val="22"/>
              </w:rPr>
            </w:pPr>
            <w:r w:rsidRPr="00044AB3">
              <w:rPr>
                <w:rFonts w:ascii="ＭＳ ゴシック" w:eastAsia="ＭＳ ゴシック" w:hAnsi="Arial" w:cs="Arial"/>
              </w:rPr>
              <w:br w:type="page"/>
            </w:r>
            <w:r w:rsidRPr="00044AB3">
              <w:rPr>
                <w:rFonts w:ascii="ＭＳ ゴシック" w:eastAsia="ＭＳ ゴシック" w:hAnsi="ＭＳ ゴシック" w:cs="Arial"/>
                <w:sz w:val="22"/>
              </w:rPr>
              <w:t>一次電池</w:t>
            </w:r>
          </w:p>
        </w:tc>
        <w:tc>
          <w:tcPr>
            <w:tcW w:w="7604" w:type="dxa"/>
            <w:tcBorders>
              <w:bottom w:val="single" w:sz="6" w:space="0" w:color="auto"/>
            </w:tcBorders>
          </w:tcPr>
          <w:p w14:paraId="2D52B160" w14:textId="77777777" w:rsidR="00713A1E" w:rsidRPr="00044AB3" w:rsidRDefault="00713A1E" w:rsidP="00276492">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【判断の基準】</w:t>
            </w:r>
          </w:p>
          <w:p w14:paraId="586B87D7" w14:textId="77777777" w:rsidR="00713A1E" w:rsidRPr="00044AB3" w:rsidRDefault="00713A1E" w:rsidP="00276492">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①一次電池にあっては、表に示された負荷抵抗の区分ごとの最小平均持続時間を下回らないこと。</w:t>
            </w:r>
          </w:p>
          <w:p w14:paraId="30472663" w14:textId="77777777" w:rsidR="00713A1E" w:rsidRPr="00044AB3" w:rsidRDefault="00713A1E" w:rsidP="00276492">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②使用推奨期限が</w:t>
            </w:r>
            <w:r w:rsidRPr="00044AB3">
              <w:rPr>
                <w:rFonts w:ascii="ＭＳ ゴシック" w:eastAsia="ＭＳ ゴシック" w:hAnsi="Arial" w:cs="Arial" w:hint="eastAsia"/>
                <w:sz w:val="22"/>
              </w:rPr>
              <w:t>５</w:t>
            </w:r>
            <w:r w:rsidRPr="00044AB3">
              <w:rPr>
                <w:rFonts w:ascii="ＭＳ ゴシック" w:eastAsia="ＭＳ ゴシック" w:hAnsi="ＭＳ ゴシック" w:cs="Arial"/>
                <w:sz w:val="22"/>
              </w:rPr>
              <w:t>年以上の製品仕様であること</w:t>
            </w:r>
            <w:r w:rsidRPr="00044AB3">
              <w:rPr>
                <w:rFonts w:ascii="ＭＳ ゴシック" w:eastAsia="ＭＳ ゴシック" w:hAnsi="ＭＳ ゴシック" w:cs="Arial"/>
                <w:sz w:val="22"/>
                <w:szCs w:val="22"/>
              </w:rPr>
              <w:t>。</w:t>
            </w:r>
          </w:p>
          <w:p w14:paraId="3498714B" w14:textId="77777777" w:rsidR="00713A1E" w:rsidRPr="00044AB3" w:rsidRDefault="00713A1E" w:rsidP="00276492">
            <w:pPr>
              <w:autoSpaceDE w:val="0"/>
              <w:autoSpaceDN w:val="0"/>
              <w:adjustRightInd w:val="0"/>
              <w:ind w:left="248" w:rightChars="10" w:right="21" w:hanging="227"/>
              <w:rPr>
                <w:rFonts w:ascii="ＭＳ ゴシック" w:eastAsia="ＭＳ ゴシック" w:hAnsi="Arial" w:cs="Arial"/>
                <w:sz w:val="22"/>
              </w:rPr>
            </w:pPr>
          </w:p>
          <w:p w14:paraId="573F0F1B" w14:textId="77777777" w:rsidR="00713A1E" w:rsidRPr="00044AB3" w:rsidRDefault="00713A1E" w:rsidP="00276492">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【配慮事項】</w:t>
            </w:r>
          </w:p>
          <w:p w14:paraId="293355E1" w14:textId="77777777" w:rsidR="00713A1E" w:rsidRPr="00044AB3" w:rsidRDefault="00713A1E"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①使用済みの小形充電式電池の回収システムがあり、再使用又は再生利用されない部分については適正処理されるシステムがあること。</w:t>
            </w:r>
          </w:p>
          <w:p w14:paraId="31724EC3" w14:textId="77777777" w:rsidR="00713A1E" w:rsidRPr="00044AB3" w:rsidRDefault="00713A1E"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09446742" w14:textId="18D147BC" w:rsidR="00713A1E" w:rsidRPr="00044AB3" w:rsidRDefault="00713A1E" w:rsidP="00276492">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hint="eastAsia"/>
                <w:sz w:val="22"/>
              </w:rPr>
              <w:t>③製品の包装又は梱包は、可能な限り簡易であって、再生利用の容易さ及び廃棄時の負荷低減に配慮されていること。</w:t>
            </w:r>
          </w:p>
        </w:tc>
      </w:tr>
      <w:tr w:rsidR="00713A1E" w:rsidRPr="00044AB3" w14:paraId="11315D07" w14:textId="77777777" w:rsidTr="00276492">
        <w:trPr>
          <w:jc w:val="center"/>
        </w:trPr>
        <w:tc>
          <w:tcPr>
            <w:tcW w:w="712" w:type="dxa"/>
            <w:tcBorders>
              <w:top w:val="nil"/>
              <w:left w:val="nil"/>
              <w:bottom w:val="nil"/>
              <w:right w:val="nil"/>
            </w:tcBorders>
          </w:tcPr>
          <w:p w14:paraId="6E6B5791" w14:textId="77777777" w:rsidR="00713A1E" w:rsidRPr="00044AB3" w:rsidRDefault="00713A1E" w:rsidP="00276492">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5" w:type="dxa"/>
            <w:gridSpan w:val="2"/>
            <w:tcBorders>
              <w:top w:val="nil"/>
              <w:left w:val="nil"/>
              <w:bottom w:val="nil"/>
              <w:right w:val="nil"/>
            </w:tcBorders>
          </w:tcPr>
          <w:p w14:paraId="270B4326" w14:textId="777777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sz w:val="20"/>
              </w:rPr>
              <w:t>１　本項の判断の基準の対象とする「一次電池」は、我が国における形状の通称「単</w:t>
            </w:r>
            <w:r w:rsidRPr="00044AB3">
              <w:rPr>
                <w:rFonts w:ascii="ＭＳ ゴシック" w:eastAsia="ＭＳ ゴシック" w:hAnsi="ＭＳ ゴシック" w:cs="Arial" w:hint="eastAsia"/>
                <w:sz w:val="20"/>
              </w:rPr>
              <w:t>1</w:t>
            </w:r>
            <w:r w:rsidRPr="00044AB3">
              <w:rPr>
                <w:rFonts w:ascii="ＭＳ ゴシック" w:eastAsia="ＭＳ ゴシック" w:hAnsi="ＭＳ ゴシック" w:cs="Arial"/>
                <w:sz w:val="20"/>
              </w:rPr>
              <w:t>形」「単</w:t>
            </w:r>
            <w:r w:rsidRPr="00044AB3">
              <w:rPr>
                <w:rFonts w:ascii="ＭＳ ゴシック" w:eastAsia="ＭＳ ゴシック" w:hAnsi="ＭＳ ゴシック" w:cs="Arial" w:hint="eastAsia"/>
                <w:sz w:val="20"/>
              </w:rPr>
              <w:t>2</w:t>
            </w:r>
            <w:r w:rsidRPr="00044AB3">
              <w:rPr>
                <w:rFonts w:ascii="ＭＳ ゴシック" w:eastAsia="ＭＳ ゴシック" w:hAnsi="ＭＳ ゴシック" w:cs="Arial"/>
                <w:sz w:val="20"/>
              </w:rPr>
              <w:t>形」「単</w:t>
            </w:r>
            <w:r w:rsidRPr="00044AB3">
              <w:rPr>
                <w:rFonts w:ascii="ＭＳ ゴシック" w:eastAsia="ＭＳ ゴシック" w:hAnsi="ＭＳ ゴシック" w:cs="Arial" w:hint="eastAsia"/>
                <w:sz w:val="20"/>
              </w:rPr>
              <w:t>3</w:t>
            </w:r>
            <w:r w:rsidRPr="00044AB3">
              <w:rPr>
                <w:rFonts w:ascii="ＭＳ ゴシック" w:eastAsia="ＭＳ ゴシック" w:hAnsi="ＭＳ ゴシック" w:cs="Arial"/>
                <w:sz w:val="20"/>
              </w:rPr>
              <w:t>形」又は「単</w:t>
            </w:r>
            <w:r w:rsidRPr="00044AB3">
              <w:rPr>
                <w:rFonts w:ascii="ＭＳ ゴシック" w:eastAsia="ＭＳ ゴシック" w:hAnsi="ＭＳ ゴシック" w:cs="Arial" w:hint="eastAsia"/>
                <w:sz w:val="20"/>
              </w:rPr>
              <w:t>4</w:t>
            </w:r>
            <w:r w:rsidRPr="00044AB3">
              <w:rPr>
                <w:rFonts w:ascii="ＭＳ ゴシック" w:eastAsia="ＭＳ ゴシック" w:hAnsi="ＭＳ ゴシック" w:cs="Arial"/>
                <w:sz w:val="20"/>
              </w:rPr>
              <w:t>形」とする。</w:t>
            </w:r>
          </w:p>
          <w:p w14:paraId="761BCAD0" w14:textId="777777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cs="Arial"/>
                <w:sz w:val="20"/>
              </w:rPr>
              <w:t>２　｢最小平均持続時間｣は、</w:t>
            </w:r>
            <w:r w:rsidRPr="00044AB3">
              <w:rPr>
                <w:rFonts w:ascii="ＭＳ ゴシック" w:eastAsia="ＭＳ ゴシック" w:hAnsi="Arial" w:cs="Arial"/>
                <w:sz w:val="20"/>
              </w:rPr>
              <w:t>JIS C 8515</w:t>
            </w:r>
            <w:r w:rsidRPr="00044AB3">
              <w:rPr>
                <w:rFonts w:ascii="ＭＳ ゴシック" w:eastAsia="ＭＳ ゴシック" w:hAnsi="ＭＳ ゴシック" w:cs="Arial"/>
                <w:sz w:val="20"/>
              </w:rPr>
              <w:t>に規定する放電試験条件に準拠して測定するものとする。</w:t>
            </w:r>
            <w:r w:rsidRPr="00044AB3">
              <w:rPr>
                <w:rFonts w:ascii="ＭＳ ゴシック" w:eastAsia="ＭＳ ゴシック" w:hAnsi="ＭＳ ゴシック" w:cs="Arial" w:hint="eastAsia"/>
                <w:sz w:val="20"/>
              </w:rPr>
              <w:t>JIS C 8515で規定されるアルカリ乾電池に適合する一次電池は、判断の基準①を満たす。</w:t>
            </w:r>
          </w:p>
          <w:p w14:paraId="0597C23D" w14:textId="7A99602F" w:rsidR="00301ACC" w:rsidRPr="00044AB3" w:rsidRDefault="00301ACC" w:rsidP="00301ACC">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３　「地球温暖化係数」とは、地球の温暖化をもたらす程度の二酸化炭素に係る当該程度に対する比を示す数値をいう。</w:t>
            </w:r>
          </w:p>
          <w:p w14:paraId="23408EBE" w14:textId="02436F50" w:rsidR="00713A1E" w:rsidRPr="00044AB3" w:rsidRDefault="00301ACC" w:rsidP="00276492">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Arial" w:hint="eastAsia"/>
                <w:sz w:val="20"/>
              </w:rPr>
              <w:t>４</w:t>
            </w:r>
            <w:r w:rsidR="00713A1E" w:rsidRPr="00044AB3">
              <w:rPr>
                <w:rFonts w:ascii="ＭＳ ゴシック" w:eastAsia="ＭＳ ゴシック" w:hAnsi="Arial" w:hint="eastAsia"/>
                <w:sz w:val="20"/>
              </w:rPr>
              <w:t xml:space="preserve">　配慮事項②の定量的環境情報は、カーボンフットプリント（ISO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7EB0C831" w14:textId="7011EE8E" w:rsidR="00713A1E" w:rsidRPr="00044AB3" w:rsidRDefault="00301ACC"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lastRenderedPageBreak/>
              <w:t>５</w:t>
            </w:r>
            <w:r w:rsidR="00713A1E" w:rsidRPr="00044AB3">
              <w:rPr>
                <w:rFonts w:ascii="ＭＳ ゴシック" w:eastAsia="ＭＳ ゴシック" w:hAnsi="ＭＳ ゴシック" w:cs="Arial"/>
                <w:sz w:val="20"/>
              </w:rPr>
              <w:t xml:space="preserve">　個別の業務において使用する目的で購入した物品を災害用に利活用する場合は、災害備蓄用品の対象から除外することとする。</w:t>
            </w:r>
          </w:p>
          <w:p w14:paraId="5EFCF057" w14:textId="7AF9BB04" w:rsidR="00713A1E" w:rsidRPr="00044AB3" w:rsidRDefault="00301ACC" w:rsidP="00276492">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６</w:t>
            </w:r>
            <w:r w:rsidR="00713A1E" w:rsidRPr="00044AB3">
              <w:rPr>
                <w:rFonts w:ascii="ＭＳ ゴシック" w:eastAsia="ＭＳ ゴシック" w:hAnsi="ＭＳ ゴシック" w:cs="Arial"/>
                <w:sz w:val="20"/>
              </w:rPr>
              <w:t xml:space="preserve">　調達を行う各機関は</w:t>
            </w:r>
            <w:r w:rsidR="00713A1E" w:rsidRPr="00044AB3">
              <w:rPr>
                <w:rFonts w:ascii="ＭＳ ゴシック" w:eastAsia="ＭＳ ゴシック" w:hAnsi="ＭＳ ゴシック" w:cs="Arial" w:hint="eastAsia"/>
                <w:sz w:val="20"/>
              </w:rPr>
              <w:t>、次の事項に十分留意すること。</w:t>
            </w:r>
          </w:p>
          <w:p w14:paraId="289D3337" w14:textId="77777777" w:rsidR="00713A1E" w:rsidRPr="00044AB3" w:rsidRDefault="00713A1E" w:rsidP="00276492">
            <w:pPr>
              <w:spacing w:beforeLines="20" w:before="72" w:afterLines="10" w:after="36"/>
              <w:ind w:leftChars="45" w:left="494" w:rightChars="-10" w:right="-21" w:hangingChars="200" w:hanging="400"/>
              <w:rPr>
                <w:rFonts w:ascii="ＭＳ ゴシック" w:eastAsia="ＭＳ ゴシック" w:hAnsi="Arial" w:cs="Arial"/>
                <w:sz w:val="20"/>
              </w:rPr>
            </w:pPr>
            <w:r w:rsidRPr="00044AB3">
              <w:rPr>
                <w:rFonts w:ascii="ＭＳ ゴシック" w:eastAsia="ＭＳ ゴシック" w:hAnsi="ＭＳ ゴシック" w:cs="Arial" w:hint="eastAsia"/>
                <w:sz w:val="20"/>
              </w:rPr>
              <w:t>ア．</w:t>
            </w:r>
            <w:r w:rsidRPr="00044AB3">
              <w:rPr>
                <w:rFonts w:ascii="ＭＳ ゴシック" w:eastAsia="ＭＳ ゴシック" w:hAnsi="ＭＳ ゴシック" w:cs="Arial"/>
                <w:sz w:val="20"/>
              </w:rPr>
              <w:t>災害備蓄用品を調達するに当たり、当該品目の保存期限等を勘案した備蓄・購入計画を立案し、備蓄量及び購入量を適正に管理するとともに、継続的に更新していく仕組みを構築すること。</w:t>
            </w:r>
          </w:p>
          <w:p w14:paraId="31C29741" w14:textId="77777777" w:rsidR="00713A1E" w:rsidRPr="00044AB3" w:rsidRDefault="00713A1E" w:rsidP="00276492">
            <w:pPr>
              <w:spacing w:beforeLines="20" w:before="72" w:afterLines="10" w:after="36"/>
              <w:ind w:leftChars="45" w:left="494" w:rightChars="-10" w:right="-21" w:hangingChars="200" w:hanging="400"/>
              <w:rPr>
                <w:rFonts w:ascii="ＭＳ ゴシック" w:eastAsia="ＭＳ ゴシック" w:hAnsi="Arial" w:cs="Arial"/>
                <w:sz w:val="20"/>
              </w:rPr>
            </w:pPr>
            <w:r w:rsidRPr="00044AB3">
              <w:rPr>
                <w:rFonts w:ascii="ＭＳ ゴシック" w:eastAsia="ＭＳ ゴシック" w:hAnsi="ＭＳ ゴシック" w:cs="Arial" w:hint="eastAsia"/>
                <w:sz w:val="20"/>
              </w:rPr>
              <w:t>イ．</w:t>
            </w:r>
            <w:r w:rsidRPr="00044AB3">
              <w:rPr>
                <w:rFonts w:ascii="ＭＳ ゴシック" w:eastAsia="ＭＳ ゴシック" w:hAnsi="ＭＳ ゴシック" w:cs="Arial"/>
                <w:sz w:val="20"/>
              </w:rPr>
              <w:t>納入時点にお</w:t>
            </w:r>
            <w:r w:rsidRPr="00044AB3">
              <w:rPr>
                <w:rFonts w:ascii="ＭＳ ゴシック" w:eastAsia="ＭＳ ゴシック" w:hAnsi="ＭＳ ゴシック" w:cs="Arial" w:hint="eastAsia"/>
                <w:sz w:val="20"/>
              </w:rPr>
              <w:t>いて</w:t>
            </w:r>
            <w:r w:rsidRPr="00044AB3">
              <w:rPr>
                <w:rFonts w:ascii="ＭＳ ゴシック" w:eastAsia="ＭＳ ゴシック" w:hAnsi="ＭＳ ゴシック" w:cs="Arial"/>
                <w:sz w:val="20"/>
              </w:rPr>
              <w:t>当該製品の残存期限を長くする観点から、納入事業者に対し、可能な限り新しい製品の納入のための準備が可能となるよう、納期まで一定の期間を与える等の配慮を行う契約方法について検討すること。</w:t>
            </w:r>
          </w:p>
        </w:tc>
      </w:tr>
    </w:tbl>
    <w:p w14:paraId="2DCA82CD" w14:textId="77777777" w:rsidR="00713A1E" w:rsidRPr="00044AB3" w:rsidRDefault="00713A1E" w:rsidP="00713A1E">
      <w:pPr>
        <w:rPr>
          <w:rFonts w:ascii="ＭＳ ゴシック" w:eastAsia="ＭＳ ゴシック" w:hAnsi="ＭＳ ゴシック"/>
          <w:sz w:val="22"/>
        </w:rPr>
      </w:pPr>
    </w:p>
    <w:p w14:paraId="4D08C139" w14:textId="77777777" w:rsidR="00713A1E" w:rsidRPr="00044AB3" w:rsidRDefault="00713A1E" w:rsidP="00713A1E">
      <w:pPr>
        <w:rPr>
          <w:rFonts w:ascii="ＭＳ ゴシック" w:eastAsia="ＭＳ ゴシック" w:hAnsi="ＭＳ ゴシック"/>
          <w:sz w:val="22"/>
        </w:rPr>
      </w:pPr>
    </w:p>
    <w:p w14:paraId="63E97DDF" w14:textId="77777777" w:rsidR="00713A1E" w:rsidRPr="00044AB3" w:rsidRDefault="00713A1E" w:rsidP="00713A1E">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　一次電池に係る最小平均持続時間</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491"/>
        <w:gridCol w:w="1417"/>
        <w:gridCol w:w="1417"/>
        <w:gridCol w:w="1418"/>
        <w:gridCol w:w="1814"/>
      </w:tblGrid>
      <w:tr w:rsidR="00713A1E" w:rsidRPr="00044AB3" w14:paraId="7D2FE259" w14:textId="77777777" w:rsidTr="00276492">
        <w:tc>
          <w:tcPr>
            <w:tcW w:w="502" w:type="dxa"/>
            <w:vMerge w:val="restart"/>
            <w:shd w:val="clear" w:color="auto" w:fill="auto"/>
            <w:vAlign w:val="center"/>
          </w:tcPr>
          <w:p w14:paraId="6392D01E"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通称</w:t>
            </w:r>
          </w:p>
        </w:tc>
        <w:tc>
          <w:tcPr>
            <w:tcW w:w="2491" w:type="dxa"/>
            <w:vMerge w:val="restart"/>
            <w:shd w:val="clear" w:color="auto" w:fill="auto"/>
            <w:vAlign w:val="center"/>
          </w:tcPr>
          <w:p w14:paraId="1246EFC9"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主な用途など</w:t>
            </w:r>
          </w:p>
        </w:tc>
        <w:tc>
          <w:tcPr>
            <w:tcW w:w="4252" w:type="dxa"/>
            <w:gridSpan w:val="3"/>
            <w:shd w:val="clear" w:color="auto" w:fill="auto"/>
            <w:vAlign w:val="center"/>
          </w:tcPr>
          <w:p w14:paraId="4669A02D"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放電試験条件</w:t>
            </w:r>
          </w:p>
        </w:tc>
        <w:tc>
          <w:tcPr>
            <w:tcW w:w="1814" w:type="dxa"/>
            <w:shd w:val="clear" w:color="auto" w:fill="auto"/>
            <w:tcMar>
              <w:left w:w="57" w:type="dxa"/>
              <w:right w:w="57" w:type="dxa"/>
            </w:tcMar>
            <w:vAlign w:val="center"/>
          </w:tcPr>
          <w:p w14:paraId="5D32B3FD"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最小平均持続時間</w:t>
            </w:r>
          </w:p>
        </w:tc>
      </w:tr>
      <w:tr w:rsidR="00713A1E" w:rsidRPr="00044AB3" w14:paraId="2E4EE0A4" w14:textId="77777777" w:rsidTr="00276492">
        <w:tc>
          <w:tcPr>
            <w:tcW w:w="502" w:type="dxa"/>
            <w:vMerge/>
            <w:shd w:val="clear" w:color="auto" w:fill="auto"/>
          </w:tcPr>
          <w:p w14:paraId="310B70AF"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p>
        </w:tc>
        <w:tc>
          <w:tcPr>
            <w:tcW w:w="2491" w:type="dxa"/>
            <w:vMerge/>
            <w:shd w:val="clear" w:color="auto" w:fill="auto"/>
            <w:vAlign w:val="center"/>
          </w:tcPr>
          <w:p w14:paraId="1EEEC943"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p>
        </w:tc>
        <w:tc>
          <w:tcPr>
            <w:tcW w:w="1417" w:type="dxa"/>
            <w:shd w:val="clear" w:color="auto" w:fill="auto"/>
            <w:vAlign w:val="center"/>
          </w:tcPr>
          <w:p w14:paraId="49ABC118"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放電負荷</w:t>
            </w:r>
          </w:p>
        </w:tc>
        <w:tc>
          <w:tcPr>
            <w:tcW w:w="1417" w:type="dxa"/>
            <w:shd w:val="clear" w:color="auto" w:fill="auto"/>
            <w:vAlign w:val="center"/>
          </w:tcPr>
          <w:p w14:paraId="5D1B8092" w14:textId="77777777" w:rsidR="00713A1E" w:rsidRPr="00044AB3" w:rsidRDefault="00713A1E" w:rsidP="00276492">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1日当たり</w:t>
            </w:r>
          </w:p>
          <w:p w14:paraId="03204C7E" w14:textId="77777777" w:rsidR="00713A1E" w:rsidRPr="00044AB3" w:rsidRDefault="00713A1E" w:rsidP="00276492">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の放電時間</w:t>
            </w:r>
          </w:p>
        </w:tc>
        <w:tc>
          <w:tcPr>
            <w:tcW w:w="1418" w:type="dxa"/>
            <w:shd w:val="clear" w:color="auto" w:fill="auto"/>
            <w:vAlign w:val="center"/>
          </w:tcPr>
          <w:p w14:paraId="09231D06"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終止電圧</w:t>
            </w:r>
          </w:p>
        </w:tc>
        <w:tc>
          <w:tcPr>
            <w:tcW w:w="1814" w:type="dxa"/>
            <w:shd w:val="clear" w:color="auto" w:fill="auto"/>
            <w:vAlign w:val="center"/>
          </w:tcPr>
          <w:p w14:paraId="231D18D8"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初度</w:t>
            </w:r>
          </w:p>
        </w:tc>
      </w:tr>
      <w:tr w:rsidR="00713A1E" w:rsidRPr="00044AB3" w14:paraId="1DA09243" w14:textId="77777777" w:rsidTr="00276492">
        <w:tc>
          <w:tcPr>
            <w:tcW w:w="502" w:type="dxa"/>
            <w:vMerge w:val="restart"/>
            <w:shd w:val="clear" w:color="auto" w:fill="auto"/>
            <w:vAlign w:val="center"/>
          </w:tcPr>
          <w:p w14:paraId="230CB76E" w14:textId="77777777" w:rsidR="00713A1E" w:rsidRPr="00044AB3" w:rsidRDefault="00713A1E" w:rsidP="00276492">
            <w:pPr>
              <w:autoSpaceDE w:val="0"/>
              <w:autoSpaceDN w:val="0"/>
              <w:adjustRightInd w:val="0"/>
              <w:snapToGri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単1形</w:t>
            </w:r>
          </w:p>
        </w:tc>
        <w:tc>
          <w:tcPr>
            <w:tcW w:w="2491" w:type="dxa"/>
            <w:shd w:val="clear" w:color="auto" w:fill="auto"/>
            <w:vAlign w:val="center"/>
          </w:tcPr>
          <w:p w14:paraId="39E5A980"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3AA46DFA"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2.2Ω</w:t>
            </w:r>
          </w:p>
        </w:tc>
        <w:tc>
          <w:tcPr>
            <w:tcW w:w="1417" w:type="dxa"/>
            <w:shd w:val="clear" w:color="auto" w:fill="auto"/>
            <w:vAlign w:val="center"/>
          </w:tcPr>
          <w:p w14:paraId="511BE324"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注１</w:t>
            </w:r>
          </w:p>
        </w:tc>
        <w:tc>
          <w:tcPr>
            <w:tcW w:w="1418" w:type="dxa"/>
            <w:shd w:val="clear" w:color="auto" w:fill="auto"/>
            <w:vAlign w:val="center"/>
          </w:tcPr>
          <w:p w14:paraId="35E5B552"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4869CB14"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750分</w:t>
            </w:r>
          </w:p>
        </w:tc>
      </w:tr>
      <w:tr w:rsidR="00713A1E" w:rsidRPr="00044AB3" w14:paraId="5C388B72" w14:textId="77777777" w:rsidTr="00276492">
        <w:tc>
          <w:tcPr>
            <w:tcW w:w="502" w:type="dxa"/>
            <w:vMerge/>
            <w:shd w:val="clear" w:color="auto" w:fill="auto"/>
            <w:textDirection w:val="tbRlV"/>
            <w:vAlign w:val="center"/>
          </w:tcPr>
          <w:p w14:paraId="3417DF92" w14:textId="77777777" w:rsidR="00713A1E" w:rsidRPr="00044AB3" w:rsidRDefault="00713A1E" w:rsidP="00276492">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2E8A59B"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0225DC51"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2.2Ω</w:t>
            </w:r>
          </w:p>
        </w:tc>
        <w:tc>
          <w:tcPr>
            <w:tcW w:w="1417" w:type="dxa"/>
            <w:shd w:val="clear" w:color="auto" w:fill="auto"/>
            <w:vAlign w:val="center"/>
          </w:tcPr>
          <w:p w14:paraId="0181BAF7"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68EE374C"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15CC5DD6"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16時間</w:t>
            </w:r>
          </w:p>
        </w:tc>
      </w:tr>
      <w:tr w:rsidR="00713A1E" w:rsidRPr="00044AB3" w14:paraId="126F48C7" w14:textId="77777777" w:rsidTr="00276492">
        <w:trPr>
          <w:trHeight w:val="96"/>
        </w:trPr>
        <w:tc>
          <w:tcPr>
            <w:tcW w:w="502" w:type="dxa"/>
            <w:vMerge/>
            <w:shd w:val="clear" w:color="auto" w:fill="auto"/>
            <w:textDirection w:val="tbRlV"/>
            <w:vAlign w:val="center"/>
          </w:tcPr>
          <w:p w14:paraId="004A70CE" w14:textId="77777777" w:rsidR="00713A1E" w:rsidRPr="00044AB3" w:rsidRDefault="00713A1E" w:rsidP="00276492">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42D640E3"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ポータブルステレオ</w:t>
            </w:r>
          </w:p>
        </w:tc>
        <w:tc>
          <w:tcPr>
            <w:tcW w:w="1417" w:type="dxa"/>
            <w:shd w:val="clear" w:color="auto" w:fill="auto"/>
            <w:vAlign w:val="center"/>
          </w:tcPr>
          <w:p w14:paraId="30842B32"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600mA</w:t>
            </w:r>
          </w:p>
        </w:tc>
        <w:tc>
          <w:tcPr>
            <w:tcW w:w="1417" w:type="dxa"/>
            <w:shd w:val="clear" w:color="auto" w:fill="auto"/>
            <w:vAlign w:val="center"/>
          </w:tcPr>
          <w:p w14:paraId="5979E026"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2時間</w:t>
            </w:r>
          </w:p>
        </w:tc>
        <w:tc>
          <w:tcPr>
            <w:tcW w:w="1418" w:type="dxa"/>
            <w:shd w:val="clear" w:color="auto" w:fill="auto"/>
            <w:vAlign w:val="center"/>
          </w:tcPr>
          <w:p w14:paraId="3398FA7B"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0ECE1103"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11時間</w:t>
            </w:r>
          </w:p>
        </w:tc>
      </w:tr>
      <w:tr w:rsidR="00713A1E" w:rsidRPr="00044AB3" w14:paraId="6ED0EC43" w14:textId="77777777" w:rsidTr="00276492">
        <w:tc>
          <w:tcPr>
            <w:tcW w:w="502" w:type="dxa"/>
            <w:vMerge w:val="restart"/>
            <w:shd w:val="clear" w:color="auto" w:fill="auto"/>
            <w:vAlign w:val="center"/>
          </w:tcPr>
          <w:p w14:paraId="5247C5F8"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単2形</w:t>
            </w:r>
          </w:p>
        </w:tc>
        <w:tc>
          <w:tcPr>
            <w:tcW w:w="2491" w:type="dxa"/>
            <w:shd w:val="clear" w:color="auto" w:fill="auto"/>
            <w:vAlign w:val="center"/>
          </w:tcPr>
          <w:p w14:paraId="2682A678"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7D39083B"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0FFDB9F2"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13D32BCB"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2743CB09"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14時間</w:t>
            </w:r>
          </w:p>
        </w:tc>
      </w:tr>
      <w:tr w:rsidR="00713A1E" w:rsidRPr="00044AB3" w14:paraId="1703FDB5" w14:textId="77777777" w:rsidTr="00276492">
        <w:tc>
          <w:tcPr>
            <w:tcW w:w="502" w:type="dxa"/>
            <w:vMerge/>
            <w:shd w:val="clear" w:color="auto" w:fill="auto"/>
            <w:textDirection w:val="tbRlV"/>
            <w:vAlign w:val="center"/>
          </w:tcPr>
          <w:p w14:paraId="6004B7EE" w14:textId="77777777" w:rsidR="00713A1E" w:rsidRPr="00044AB3" w:rsidRDefault="00713A1E" w:rsidP="00276492">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30110D63"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193B6655"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16D19CC7"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注１</w:t>
            </w:r>
          </w:p>
        </w:tc>
        <w:tc>
          <w:tcPr>
            <w:tcW w:w="1418" w:type="dxa"/>
            <w:shd w:val="clear" w:color="auto" w:fill="auto"/>
            <w:vAlign w:val="center"/>
          </w:tcPr>
          <w:p w14:paraId="0278463A"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5B2AE0EE"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790分</w:t>
            </w:r>
          </w:p>
        </w:tc>
      </w:tr>
      <w:tr w:rsidR="00713A1E" w:rsidRPr="00044AB3" w14:paraId="6BDA1712" w14:textId="77777777" w:rsidTr="00276492">
        <w:tc>
          <w:tcPr>
            <w:tcW w:w="502" w:type="dxa"/>
            <w:vMerge/>
            <w:shd w:val="clear" w:color="auto" w:fill="auto"/>
            <w:textDirection w:val="tbRlV"/>
            <w:vAlign w:val="center"/>
          </w:tcPr>
          <w:p w14:paraId="0F28BACF" w14:textId="77777777" w:rsidR="00713A1E" w:rsidRPr="00044AB3" w:rsidRDefault="00713A1E" w:rsidP="00276492">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28935790"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ポータブルステレオ</w:t>
            </w:r>
          </w:p>
        </w:tc>
        <w:tc>
          <w:tcPr>
            <w:tcW w:w="1417" w:type="dxa"/>
            <w:shd w:val="clear" w:color="auto" w:fill="auto"/>
            <w:vAlign w:val="center"/>
          </w:tcPr>
          <w:p w14:paraId="37930A47"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400mA</w:t>
            </w:r>
          </w:p>
        </w:tc>
        <w:tc>
          <w:tcPr>
            <w:tcW w:w="1417" w:type="dxa"/>
            <w:shd w:val="clear" w:color="auto" w:fill="auto"/>
            <w:vAlign w:val="center"/>
          </w:tcPr>
          <w:p w14:paraId="1EFE0CE7"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2時間</w:t>
            </w:r>
          </w:p>
        </w:tc>
        <w:tc>
          <w:tcPr>
            <w:tcW w:w="1418" w:type="dxa"/>
            <w:shd w:val="clear" w:color="auto" w:fill="auto"/>
            <w:vAlign w:val="center"/>
          </w:tcPr>
          <w:p w14:paraId="1341BBDC"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5BD09467"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8時間</w:t>
            </w:r>
          </w:p>
        </w:tc>
      </w:tr>
      <w:tr w:rsidR="00713A1E" w:rsidRPr="00044AB3" w14:paraId="6925A0C7" w14:textId="77777777" w:rsidTr="00276492">
        <w:tc>
          <w:tcPr>
            <w:tcW w:w="502" w:type="dxa"/>
            <w:vMerge w:val="restart"/>
            <w:shd w:val="clear" w:color="auto" w:fill="auto"/>
            <w:vAlign w:val="center"/>
          </w:tcPr>
          <w:p w14:paraId="28B3FDB5"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単3形</w:t>
            </w:r>
          </w:p>
        </w:tc>
        <w:tc>
          <w:tcPr>
            <w:tcW w:w="2491" w:type="dxa"/>
            <w:shd w:val="clear" w:color="auto" w:fill="auto"/>
            <w:vAlign w:val="center"/>
          </w:tcPr>
          <w:p w14:paraId="1C18DF73"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高負荷機器</w:t>
            </w:r>
          </w:p>
        </w:tc>
        <w:tc>
          <w:tcPr>
            <w:tcW w:w="1417" w:type="dxa"/>
            <w:shd w:val="clear" w:color="auto" w:fill="auto"/>
            <w:vAlign w:val="center"/>
          </w:tcPr>
          <w:p w14:paraId="0140F854" w14:textId="77777777" w:rsidR="00713A1E" w:rsidRPr="00044AB3" w:rsidRDefault="00713A1E" w:rsidP="00276492">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1,500mW</w:t>
            </w:r>
          </w:p>
          <w:p w14:paraId="34834ED0" w14:textId="77777777" w:rsidR="00713A1E" w:rsidRPr="00044AB3" w:rsidRDefault="00713A1E" w:rsidP="00276492">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650mW</w:t>
            </w:r>
          </w:p>
        </w:tc>
        <w:tc>
          <w:tcPr>
            <w:tcW w:w="1417" w:type="dxa"/>
            <w:shd w:val="clear" w:color="auto" w:fill="auto"/>
            <w:vAlign w:val="center"/>
          </w:tcPr>
          <w:p w14:paraId="2C73400E"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注２</w:t>
            </w:r>
          </w:p>
        </w:tc>
        <w:tc>
          <w:tcPr>
            <w:tcW w:w="1418" w:type="dxa"/>
            <w:shd w:val="clear" w:color="auto" w:fill="auto"/>
            <w:vAlign w:val="center"/>
          </w:tcPr>
          <w:p w14:paraId="5C6D2ACB"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1.05V</w:t>
            </w:r>
          </w:p>
        </w:tc>
        <w:tc>
          <w:tcPr>
            <w:tcW w:w="1814" w:type="dxa"/>
            <w:shd w:val="clear" w:color="auto" w:fill="auto"/>
            <w:vAlign w:val="center"/>
          </w:tcPr>
          <w:p w14:paraId="630F9DCD"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40回</w:t>
            </w:r>
          </w:p>
        </w:tc>
      </w:tr>
      <w:tr w:rsidR="00713A1E" w:rsidRPr="00044AB3" w14:paraId="746BEA5A" w14:textId="77777777" w:rsidTr="00276492">
        <w:tc>
          <w:tcPr>
            <w:tcW w:w="502" w:type="dxa"/>
            <w:vMerge/>
            <w:shd w:val="clear" w:color="auto" w:fill="auto"/>
            <w:textDirection w:val="tbRlV"/>
          </w:tcPr>
          <w:p w14:paraId="6395F44B" w14:textId="77777777" w:rsidR="00713A1E" w:rsidRPr="00044AB3" w:rsidRDefault="00713A1E" w:rsidP="00276492">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0AC9C0B5"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携帯電灯（LED）</w:t>
            </w:r>
          </w:p>
        </w:tc>
        <w:tc>
          <w:tcPr>
            <w:tcW w:w="1417" w:type="dxa"/>
            <w:shd w:val="clear" w:color="auto" w:fill="auto"/>
            <w:vAlign w:val="center"/>
          </w:tcPr>
          <w:p w14:paraId="78F2A2F6"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0F62B4F3"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注３</w:t>
            </w:r>
          </w:p>
        </w:tc>
        <w:tc>
          <w:tcPr>
            <w:tcW w:w="1418" w:type="dxa"/>
            <w:shd w:val="clear" w:color="auto" w:fill="auto"/>
            <w:vAlign w:val="center"/>
          </w:tcPr>
          <w:p w14:paraId="58C4923C"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082AFE56"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230分</w:t>
            </w:r>
          </w:p>
        </w:tc>
      </w:tr>
      <w:tr w:rsidR="00713A1E" w:rsidRPr="00044AB3" w14:paraId="67AEB7D1" w14:textId="77777777" w:rsidTr="00276492">
        <w:tc>
          <w:tcPr>
            <w:tcW w:w="502" w:type="dxa"/>
            <w:vMerge/>
            <w:shd w:val="clear" w:color="auto" w:fill="auto"/>
            <w:textDirection w:val="tbRlV"/>
          </w:tcPr>
          <w:p w14:paraId="6B0A78FA" w14:textId="77777777" w:rsidR="00713A1E" w:rsidRPr="00044AB3" w:rsidRDefault="00713A1E" w:rsidP="00276492">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0BCFF972"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44A1502C"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7B8D85F1"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7F586635"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7D56029A"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5時間</w:t>
            </w:r>
          </w:p>
        </w:tc>
      </w:tr>
      <w:tr w:rsidR="00713A1E" w:rsidRPr="00044AB3" w14:paraId="140695CC" w14:textId="77777777" w:rsidTr="00276492">
        <w:tc>
          <w:tcPr>
            <w:tcW w:w="502" w:type="dxa"/>
            <w:vMerge/>
            <w:shd w:val="clear" w:color="auto" w:fill="auto"/>
            <w:textDirection w:val="tbRlV"/>
          </w:tcPr>
          <w:p w14:paraId="34CEC017" w14:textId="77777777" w:rsidR="00713A1E" w:rsidRPr="00044AB3" w:rsidRDefault="00713A1E" w:rsidP="00276492">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AAC1329"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玩具（モーターなし）</w:t>
            </w:r>
          </w:p>
        </w:tc>
        <w:tc>
          <w:tcPr>
            <w:tcW w:w="1417" w:type="dxa"/>
            <w:shd w:val="clear" w:color="auto" w:fill="auto"/>
            <w:vAlign w:val="center"/>
          </w:tcPr>
          <w:p w14:paraId="3667FFCF"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250mA</w:t>
            </w:r>
          </w:p>
        </w:tc>
        <w:tc>
          <w:tcPr>
            <w:tcW w:w="1417" w:type="dxa"/>
            <w:shd w:val="clear" w:color="auto" w:fill="auto"/>
            <w:vAlign w:val="center"/>
          </w:tcPr>
          <w:p w14:paraId="4ECD820A"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3D028B4E"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25A708BA"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5時間</w:t>
            </w:r>
          </w:p>
        </w:tc>
      </w:tr>
      <w:tr w:rsidR="00713A1E" w:rsidRPr="00044AB3" w14:paraId="1D4D1EF1" w14:textId="77777777" w:rsidTr="00276492">
        <w:tc>
          <w:tcPr>
            <w:tcW w:w="502" w:type="dxa"/>
            <w:vMerge/>
            <w:shd w:val="clear" w:color="auto" w:fill="auto"/>
            <w:textDirection w:val="tbRlV"/>
          </w:tcPr>
          <w:p w14:paraId="5BAD7EDC" w14:textId="77777777" w:rsidR="00713A1E" w:rsidRPr="00044AB3" w:rsidRDefault="00713A1E" w:rsidP="00276492">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29E8B044"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CDプレーヤ・電子ゲーム</w:t>
            </w:r>
          </w:p>
        </w:tc>
        <w:tc>
          <w:tcPr>
            <w:tcW w:w="1417" w:type="dxa"/>
            <w:shd w:val="clear" w:color="auto" w:fill="auto"/>
            <w:vAlign w:val="center"/>
          </w:tcPr>
          <w:p w14:paraId="5EBEDB38"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100mA</w:t>
            </w:r>
          </w:p>
        </w:tc>
        <w:tc>
          <w:tcPr>
            <w:tcW w:w="1417" w:type="dxa"/>
            <w:shd w:val="clear" w:color="auto" w:fill="auto"/>
            <w:vAlign w:val="center"/>
          </w:tcPr>
          <w:p w14:paraId="5AECEE3A"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4E7BFCB6"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059AC390"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15時間</w:t>
            </w:r>
          </w:p>
        </w:tc>
      </w:tr>
      <w:tr w:rsidR="00713A1E" w:rsidRPr="00044AB3" w14:paraId="62E363D2" w14:textId="77777777" w:rsidTr="00276492">
        <w:tc>
          <w:tcPr>
            <w:tcW w:w="502" w:type="dxa"/>
            <w:vMerge/>
            <w:shd w:val="clear" w:color="auto" w:fill="auto"/>
            <w:textDirection w:val="tbRlV"/>
          </w:tcPr>
          <w:p w14:paraId="32A8BCCC" w14:textId="77777777" w:rsidR="00713A1E" w:rsidRPr="00044AB3" w:rsidRDefault="00713A1E" w:rsidP="00276492">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0E5FAF43"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ラジオ・時計・リモコン</w:t>
            </w:r>
          </w:p>
        </w:tc>
        <w:tc>
          <w:tcPr>
            <w:tcW w:w="1417" w:type="dxa"/>
            <w:shd w:val="clear" w:color="auto" w:fill="auto"/>
            <w:vAlign w:val="center"/>
          </w:tcPr>
          <w:p w14:paraId="07D345F4"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50mA</w:t>
            </w:r>
          </w:p>
        </w:tc>
        <w:tc>
          <w:tcPr>
            <w:tcW w:w="1417" w:type="dxa"/>
            <w:shd w:val="clear" w:color="auto" w:fill="auto"/>
            <w:vAlign w:val="center"/>
          </w:tcPr>
          <w:p w14:paraId="4F2F6659"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注４</w:t>
            </w:r>
          </w:p>
        </w:tc>
        <w:tc>
          <w:tcPr>
            <w:tcW w:w="1418" w:type="dxa"/>
            <w:shd w:val="clear" w:color="auto" w:fill="auto"/>
            <w:vAlign w:val="center"/>
          </w:tcPr>
          <w:p w14:paraId="687653D3"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1.0V</w:t>
            </w:r>
          </w:p>
        </w:tc>
        <w:tc>
          <w:tcPr>
            <w:tcW w:w="1814" w:type="dxa"/>
            <w:shd w:val="clear" w:color="auto" w:fill="auto"/>
            <w:vAlign w:val="center"/>
          </w:tcPr>
          <w:p w14:paraId="1E7AAA49"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30時間</w:t>
            </w:r>
          </w:p>
        </w:tc>
      </w:tr>
      <w:tr w:rsidR="00713A1E" w:rsidRPr="00044AB3" w14:paraId="7C16F5C1" w14:textId="77777777" w:rsidTr="00276492">
        <w:tc>
          <w:tcPr>
            <w:tcW w:w="502" w:type="dxa"/>
            <w:vMerge w:val="restart"/>
            <w:shd w:val="clear" w:color="auto" w:fill="auto"/>
            <w:vAlign w:val="center"/>
          </w:tcPr>
          <w:p w14:paraId="48795D0F"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単4形</w:t>
            </w:r>
          </w:p>
        </w:tc>
        <w:tc>
          <w:tcPr>
            <w:tcW w:w="2491" w:type="dxa"/>
            <w:shd w:val="clear" w:color="auto" w:fill="auto"/>
            <w:vAlign w:val="center"/>
          </w:tcPr>
          <w:p w14:paraId="72F3E642"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11D55BB4"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5.1Ω</w:t>
            </w:r>
          </w:p>
        </w:tc>
        <w:tc>
          <w:tcPr>
            <w:tcW w:w="1417" w:type="dxa"/>
            <w:shd w:val="clear" w:color="auto" w:fill="auto"/>
            <w:vAlign w:val="center"/>
          </w:tcPr>
          <w:p w14:paraId="412BC741"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注３</w:t>
            </w:r>
          </w:p>
        </w:tc>
        <w:tc>
          <w:tcPr>
            <w:tcW w:w="1418" w:type="dxa"/>
            <w:shd w:val="clear" w:color="auto" w:fill="auto"/>
            <w:vAlign w:val="center"/>
          </w:tcPr>
          <w:p w14:paraId="4787F1AA"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454ED38F"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130分</w:t>
            </w:r>
          </w:p>
        </w:tc>
      </w:tr>
      <w:tr w:rsidR="00713A1E" w:rsidRPr="00044AB3" w14:paraId="679A2ECE" w14:textId="77777777" w:rsidTr="00276492">
        <w:tc>
          <w:tcPr>
            <w:tcW w:w="502" w:type="dxa"/>
            <w:vMerge/>
            <w:shd w:val="clear" w:color="auto" w:fill="auto"/>
            <w:textDirection w:val="tbRlV"/>
          </w:tcPr>
          <w:p w14:paraId="17DEE108" w14:textId="77777777" w:rsidR="00713A1E" w:rsidRPr="00044AB3" w:rsidRDefault="00713A1E" w:rsidP="00276492">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5C6BA361"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2867B846"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5.1Ω</w:t>
            </w:r>
          </w:p>
        </w:tc>
        <w:tc>
          <w:tcPr>
            <w:tcW w:w="1417" w:type="dxa"/>
            <w:shd w:val="clear" w:color="auto" w:fill="auto"/>
            <w:vAlign w:val="center"/>
          </w:tcPr>
          <w:p w14:paraId="2E152ED2"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7DB1FC83"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30311FB5"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120分</w:t>
            </w:r>
          </w:p>
        </w:tc>
      </w:tr>
      <w:tr w:rsidR="00713A1E" w:rsidRPr="00044AB3" w14:paraId="2305C407" w14:textId="77777777" w:rsidTr="00276492">
        <w:tc>
          <w:tcPr>
            <w:tcW w:w="502" w:type="dxa"/>
            <w:vMerge/>
            <w:shd w:val="clear" w:color="auto" w:fill="auto"/>
            <w:textDirection w:val="tbRlV"/>
          </w:tcPr>
          <w:p w14:paraId="21027CB0" w14:textId="77777777" w:rsidR="00713A1E" w:rsidRPr="00044AB3" w:rsidRDefault="00713A1E" w:rsidP="00276492">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7763C55"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デジタルオーディオ</w:t>
            </w:r>
          </w:p>
        </w:tc>
        <w:tc>
          <w:tcPr>
            <w:tcW w:w="1417" w:type="dxa"/>
            <w:shd w:val="clear" w:color="auto" w:fill="auto"/>
            <w:vAlign w:val="center"/>
          </w:tcPr>
          <w:p w14:paraId="0DF58543"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50mA</w:t>
            </w:r>
          </w:p>
        </w:tc>
        <w:tc>
          <w:tcPr>
            <w:tcW w:w="1417" w:type="dxa"/>
            <w:shd w:val="clear" w:color="auto" w:fill="auto"/>
            <w:vAlign w:val="center"/>
          </w:tcPr>
          <w:p w14:paraId="1F0622E6"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注５</w:t>
            </w:r>
          </w:p>
        </w:tc>
        <w:tc>
          <w:tcPr>
            <w:tcW w:w="1418" w:type="dxa"/>
            <w:shd w:val="clear" w:color="auto" w:fill="auto"/>
            <w:vAlign w:val="center"/>
          </w:tcPr>
          <w:p w14:paraId="497596F0"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3F2C56AB"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12時間</w:t>
            </w:r>
          </w:p>
        </w:tc>
      </w:tr>
      <w:tr w:rsidR="00713A1E" w:rsidRPr="00044AB3" w14:paraId="16553F69" w14:textId="77777777" w:rsidTr="00276492">
        <w:tc>
          <w:tcPr>
            <w:tcW w:w="502" w:type="dxa"/>
            <w:vMerge/>
            <w:shd w:val="clear" w:color="auto" w:fill="auto"/>
            <w:textDirection w:val="tbRlV"/>
          </w:tcPr>
          <w:p w14:paraId="2F3DF538" w14:textId="77777777" w:rsidR="00713A1E" w:rsidRPr="00044AB3" w:rsidRDefault="00713A1E" w:rsidP="00276492">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6F5336A" w14:textId="77777777" w:rsidR="00713A1E" w:rsidRPr="00044AB3" w:rsidRDefault="00713A1E" w:rsidP="00276492">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リモコン</w:t>
            </w:r>
          </w:p>
        </w:tc>
        <w:tc>
          <w:tcPr>
            <w:tcW w:w="1417" w:type="dxa"/>
            <w:shd w:val="clear" w:color="auto" w:fill="auto"/>
            <w:vAlign w:val="center"/>
          </w:tcPr>
          <w:p w14:paraId="37C2740D"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24Ω</w:t>
            </w:r>
          </w:p>
        </w:tc>
        <w:tc>
          <w:tcPr>
            <w:tcW w:w="1417" w:type="dxa"/>
            <w:shd w:val="clear" w:color="auto" w:fill="auto"/>
            <w:vAlign w:val="center"/>
          </w:tcPr>
          <w:p w14:paraId="39EAEB05"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注６</w:t>
            </w:r>
          </w:p>
        </w:tc>
        <w:tc>
          <w:tcPr>
            <w:tcW w:w="1418" w:type="dxa"/>
            <w:shd w:val="clear" w:color="auto" w:fill="auto"/>
            <w:vAlign w:val="center"/>
          </w:tcPr>
          <w:p w14:paraId="0446DF8F"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1.0V</w:t>
            </w:r>
          </w:p>
        </w:tc>
        <w:tc>
          <w:tcPr>
            <w:tcW w:w="1814" w:type="dxa"/>
            <w:shd w:val="clear" w:color="auto" w:fill="auto"/>
            <w:vAlign w:val="center"/>
          </w:tcPr>
          <w:p w14:paraId="2DFB2207" w14:textId="77777777" w:rsidR="00713A1E" w:rsidRPr="00044AB3" w:rsidRDefault="00713A1E" w:rsidP="00276492">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14.5時間</w:t>
            </w:r>
          </w:p>
        </w:tc>
      </w:tr>
    </w:tbl>
    <w:p w14:paraId="5F6E62F4" w14:textId="77777777" w:rsidR="00713A1E" w:rsidRPr="00044AB3" w:rsidRDefault="00713A1E" w:rsidP="00713A1E">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備考）初度の最小平均持続時間に対する12か月貯蔵後の最小平均持続時間の比率は90％以上であること。</w:t>
      </w:r>
    </w:p>
    <w:p w14:paraId="28D7133E" w14:textId="77777777" w:rsidR="00713A1E" w:rsidRPr="00044AB3" w:rsidRDefault="00713A1E" w:rsidP="00713A1E">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注１：4分放電・11分放電休止の周期を8時間連続して繰り返す。</w:t>
      </w:r>
    </w:p>
    <w:p w14:paraId="5E09FAE0" w14:textId="77777777" w:rsidR="00713A1E" w:rsidRPr="00044AB3" w:rsidRDefault="00713A1E" w:rsidP="00713A1E">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注２：5分放電（1,500mWの2秒放電・650mWの28秒放電の交互放電）・55分放電休止の周期を24時間連続して繰り返す。</w:t>
      </w:r>
    </w:p>
    <w:p w14:paraId="3FEA5CE9" w14:textId="77777777" w:rsidR="00713A1E" w:rsidRPr="00044AB3" w:rsidRDefault="00713A1E" w:rsidP="00713A1E">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注３：4分放電・56分放電休止の周期を8時間連続して繰り返す。</w:t>
      </w:r>
    </w:p>
    <w:p w14:paraId="1CFB21F3" w14:textId="77777777" w:rsidR="00713A1E" w:rsidRPr="00044AB3" w:rsidRDefault="00713A1E" w:rsidP="00713A1E">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注４：1時間放電・7時間放電休止の周期を24時間連続して繰り返す。</w:t>
      </w:r>
    </w:p>
    <w:p w14:paraId="69522FCE" w14:textId="77777777" w:rsidR="00713A1E" w:rsidRPr="00044AB3" w:rsidRDefault="00713A1E" w:rsidP="00713A1E">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注５：1時間放電・11時間放電休止の周期を24時間連続して繰り返す。</w:t>
      </w:r>
    </w:p>
    <w:p w14:paraId="1100EB73" w14:textId="77777777" w:rsidR="00713A1E" w:rsidRPr="00044AB3" w:rsidRDefault="00713A1E" w:rsidP="00713A1E">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注６：15秒放電・45秒放電休止の周期を8時間連続して繰り返す。</w:t>
      </w:r>
    </w:p>
    <w:p w14:paraId="0247F5EC" w14:textId="77777777" w:rsidR="002603C0" w:rsidRPr="00044AB3" w:rsidRDefault="002603C0" w:rsidP="00D11AD8">
      <w:pPr>
        <w:autoSpaceDE w:val="0"/>
        <w:autoSpaceDN w:val="0"/>
        <w:adjustRightInd w:val="0"/>
        <w:rPr>
          <w:rFonts w:ascii="ＭＳ ゴシック" w:eastAsia="ＭＳ ゴシック" w:hAnsi="ＭＳ ゴシック"/>
          <w:sz w:val="20"/>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761"/>
        <w:gridCol w:w="7604"/>
      </w:tblGrid>
      <w:tr w:rsidR="00CE7B7B" w:rsidRPr="00044AB3" w14:paraId="573EFFA5" w14:textId="77777777" w:rsidTr="00FD7985">
        <w:trPr>
          <w:trHeight w:val="907"/>
          <w:jc w:val="center"/>
        </w:trPr>
        <w:tc>
          <w:tcPr>
            <w:tcW w:w="1473" w:type="dxa"/>
            <w:gridSpan w:val="2"/>
            <w:tcBorders>
              <w:bottom w:val="single" w:sz="6" w:space="0" w:color="auto"/>
            </w:tcBorders>
          </w:tcPr>
          <w:p w14:paraId="1DB1FF2E" w14:textId="77777777" w:rsidR="00D11AD8" w:rsidRPr="00044AB3" w:rsidRDefault="00D11AD8" w:rsidP="00FD7985">
            <w:pPr>
              <w:pStyle w:val="ab"/>
              <w:rPr>
                <w:rFonts w:hAnsi="Arial" w:cs="Arial"/>
                <w:szCs w:val="21"/>
              </w:rPr>
            </w:pPr>
            <w:r w:rsidRPr="00044AB3">
              <w:rPr>
                <w:rFonts w:hAnsi="Arial" w:cs="Arial"/>
              </w:rPr>
              <w:br w:type="page"/>
            </w:r>
            <w:r w:rsidRPr="00044AB3">
              <w:rPr>
                <w:rFonts w:cs="Arial"/>
                <w:szCs w:val="21"/>
              </w:rPr>
              <w:t>非常用携帯燃料</w:t>
            </w:r>
          </w:p>
        </w:tc>
        <w:tc>
          <w:tcPr>
            <w:tcW w:w="7604" w:type="dxa"/>
            <w:tcBorders>
              <w:bottom w:val="single" w:sz="6" w:space="0" w:color="auto"/>
            </w:tcBorders>
          </w:tcPr>
          <w:p w14:paraId="50975424" w14:textId="77777777" w:rsidR="00D11AD8" w:rsidRPr="00044AB3" w:rsidRDefault="00D11AD8" w:rsidP="00FD7985">
            <w:pPr>
              <w:pStyle w:val="a4"/>
              <w:rPr>
                <w:rFonts w:hAnsi="Arial" w:cs="Arial"/>
                <w:color w:val="auto"/>
              </w:rPr>
            </w:pPr>
            <w:r w:rsidRPr="00044AB3">
              <w:rPr>
                <w:rFonts w:cs="Arial"/>
                <w:color w:val="auto"/>
              </w:rPr>
              <w:t>【判断の基準】</w:t>
            </w:r>
          </w:p>
          <w:p w14:paraId="5883BE0C" w14:textId="77777777" w:rsidR="00D11AD8" w:rsidRPr="00044AB3" w:rsidRDefault="00D11AD8" w:rsidP="00FD7985">
            <w:pPr>
              <w:pStyle w:val="a4"/>
              <w:ind w:leftChars="0" w:left="220" w:hangingChars="100" w:hanging="220"/>
              <w:rPr>
                <w:rFonts w:hAnsi="Arial" w:cs="Arial"/>
                <w:color w:val="auto"/>
              </w:rPr>
            </w:pPr>
            <w:r w:rsidRPr="00044AB3">
              <w:rPr>
                <w:rFonts w:cs="Arial"/>
                <w:color w:val="auto"/>
              </w:rPr>
              <w:t>①品質保証期限が</w:t>
            </w:r>
            <w:r w:rsidR="00066C89" w:rsidRPr="00044AB3">
              <w:rPr>
                <w:rFonts w:hAnsi="Arial" w:cs="Arial" w:hint="eastAsia"/>
                <w:color w:val="auto"/>
              </w:rPr>
              <w:t>５</w:t>
            </w:r>
            <w:r w:rsidRPr="00044AB3">
              <w:rPr>
                <w:rFonts w:cs="Arial"/>
                <w:color w:val="auto"/>
              </w:rPr>
              <w:t>年以上であること。</w:t>
            </w:r>
          </w:p>
          <w:p w14:paraId="511EAB73" w14:textId="77777777" w:rsidR="00D11AD8" w:rsidRPr="00044AB3" w:rsidRDefault="00D11AD8" w:rsidP="00FD7985">
            <w:pPr>
              <w:pStyle w:val="a4"/>
              <w:ind w:leftChars="0" w:left="220" w:hangingChars="100" w:hanging="220"/>
              <w:rPr>
                <w:rFonts w:hAnsi="Arial" w:cs="Arial"/>
                <w:color w:val="auto"/>
              </w:rPr>
            </w:pPr>
            <w:r w:rsidRPr="00044AB3">
              <w:rPr>
                <w:rFonts w:cs="Arial"/>
                <w:color w:val="auto"/>
              </w:rPr>
              <w:t>②名称、原材料名、内容量、品質保証期限、保存方法及び製造者名が記載されていること。</w:t>
            </w:r>
          </w:p>
          <w:p w14:paraId="20A4337F" w14:textId="77777777" w:rsidR="00D11AD8" w:rsidRPr="00044AB3" w:rsidRDefault="00D11AD8" w:rsidP="00FD7985">
            <w:pPr>
              <w:pStyle w:val="a4"/>
              <w:rPr>
                <w:rFonts w:hAnsi="Arial" w:cs="Arial"/>
                <w:color w:val="auto"/>
              </w:rPr>
            </w:pPr>
          </w:p>
          <w:p w14:paraId="56584502" w14:textId="77777777" w:rsidR="00D11AD8" w:rsidRPr="00044AB3" w:rsidRDefault="00D11AD8" w:rsidP="00FD7985">
            <w:pPr>
              <w:pStyle w:val="a4"/>
              <w:rPr>
                <w:rFonts w:hAnsi="Arial" w:cs="Arial"/>
                <w:color w:val="auto"/>
              </w:rPr>
            </w:pPr>
            <w:r w:rsidRPr="00044AB3">
              <w:rPr>
                <w:rFonts w:cs="Arial"/>
                <w:color w:val="auto"/>
              </w:rPr>
              <w:lastRenderedPageBreak/>
              <w:t>【配慮事項】</w:t>
            </w:r>
          </w:p>
          <w:p w14:paraId="135C4E92" w14:textId="77777777" w:rsidR="00D11AD8" w:rsidRPr="00044AB3" w:rsidRDefault="00D11AD8" w:rsidP="00FD7985">
            <w:pPr>
              <w:pStyle w:val="a4"/>
              <w:ind w:leftChars="0" w:left="220" w:hangingChars="100" w:hanging="220"/>
              <w:rPr>
                <w:rFonts w:hAnsi="Arial" w:cs="Arial"/>
                <w:color w:val="auto"/>
              </w:rPr>
            </w:pPr>
            <w:r w:rsidRPr="00044AB3">
              <w:rPr>
                <w:rFonts w:cs="Arial"/>
                <w:color w:val="auto"/>
              </w:rPr>
              <w:t>○製品の包装</w:t>
            </w:r>
            <w:r w:rsidRPr="00044AB3">
              <w:rPr>
                <w:rFonts w:cs="Arial" w:hint="eastAsia"/>
                <w:color w:val="auto"/>
              </w:rPr>
              <w:t>又は梱包</w:t>
            </w:r>
            <w:r w:rsidRPr="00044AB3">
              <w:rPr>
                <w:rFonts w:cs="Arial"/>
                <w:color w:val="auto"/>
              </w:rPr>
              <w:t>及び容器は、可能な限り簡易であって、再生利用の容易さ及び廃棄時の負荷低減に配慮されていること。</w:t>
            </w:r>
          </w:p>
        </w:tc>
      </w:tr>
      <w:tr w:rsidR="00D11AD8" w:rsidRPr="00044AB3" w14:paraId="6AF2DAB1" w14:textId="77777777" w:rsidTr="00FD7985">
        <w:trPr>
          <w:jc w:val="center"/>
        </w:trPr>
        <w:tc>
          <w:tcPr>
            <w:tcW w:w="712" w:type="dxa"/>
            <w:tcBorders>
              <w:top w:val="nil"/>
              <w:left w:val="nil"/>
              <w:bottom w:val="nil"/>
              <w:right w:val="nil"/>
            </w:tcBorders>
          </w:tcPr>
          <w:p w14:paraId="26E23728" w14:textId="77777777" w:rsidR="00D11AD8" w:rsidRPr="00044AB3" w:rsidRDefault="00D11AD8" w:rsidP="00D11AD8">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65" w:type="dxa"/>
            <w:gridSpan w:val="2"/>
            <w:tcBorders>
              <w:top w:val="nil"/>
              <w:left w:val="nil"/>
              <w:bottom w:val="nil"/>
              <w:right w:val="nil"/>
            </w:tcBorders>
          </w:tcPr>
          <w:p w14:paraId="4F6AC7AE" w14:textId="77777777" w:rsidR="00D11AD8" w:rsidRPr="00044AB3" w:rsidRDefault="00D11AD8" w:rsidP="00D11AD8">
            <w:pPr>
              <w:pStyle w:val="af1"/>
              <w:rPr>
                <w:rFonts w:hAnsi="Arial" w:cs="Arial"/>
              </w:rPr>
            </w:pPr>
            <w:r w:rsidRPr="00044AB3">
              <w:rPr>
                <w:rFonts w:cs="Arial"/>
              </w:rPr>
              <w:t>１　個別の業務において使用する目的で購入した物品を災害用に利活用する場合は、災害備蓄用品の対象から除外することとする。</w:t>
            </w:r>
          </w:p>
          <w:p w14:paraId="4E7B495C" w14:textId="77777777" w:rsidR="00D11AD8" w:rsidRPr="00044AB3" w:rsidRDefault="00D11AD8" w:rsidP="00D11AD8">
            <w:pPr>
              <w:pStyle w:val="af1"/>
              <w:rPr>
                <w:rFonts w:cs="Arial"/>
              </w:rPr>
            </w:pPr>
            <w:r w:rsidRPr="00044AB3">
              <w:rPr>
                <w:rFonts w:cs="Arial"/>
              </w:rPr>
              <w:t>２　調達を行う各機関は</w:t>
            </w:r>
            <w:r w:rsidRPr="00044AB3">
              <w:rPr>
                <w:rFonts w:cs="Arial" w:hint="eastAsia"/>
              </w:rPr>
              <w:t>、次の事項に十分留意すること。</w:t>
            </w:r>
          </w:p>
          <w:p w14:paraId="6ABA1E85" w14:textId="77777777" w:rsidR="00D11AD8" w:rsidRPr="00044AB3" w:rsidRDefault="00D11AD8" w:rsidP="00C33995">
            <w:pPr>
              <w:pStyle w:val="af1"/>
              <w:ind w:leftChars="45" w:left="494" w:hangingChars="200" w:hanging="400"/>
              <w:rPr>
                <w:rFonts w:hAnsi="Arial" w:cs="Arial"/>
              </w:rPr>
            </w:pPr>
            <w:r w:rsidRPr="00044AB3">
              <w:rPr>
                <w:rFonts w:cs="Arial" w:hint="eastAsia"/>
              </w:rPr>
              <w:t>ア．</w:t>
            </w:r>
            <w:r w:rsidRPr="00044AB3">
              <w:rPr>
                <w:rFonts w:cs="Arial"/>
              </w:rPr>
              <w:t>災害備蓄用品を調達するに当たり、当該品目の保存期限等を勘案した備蓄・購入計画を立案し、備蓄量及び購入量を適正に管理するとともに、継続的に更新していく仕組みを構築すること。</w:t>
            </w:r>
          </w:p>
          <w:p w14:paraId="0131B4D4" w14:textId="77777777" w:rsidR="00D11AD8" w:rsidRPr="00044AB3" w:rsidRDefault="00D11AD8" w:rsidP="00C33995">
            <w:pPr>
              <w:pStyle w:val="af1"/>
              <w:ind w:leftChars="45" w:left="494" w:hangingChars="200" w:hanging="400"/>
              <w:rPr>
                <w:rFonts w:hAnsi="Arial" w:cs="Arial"/>
              </w:rPr>
            </w:pPr>
            <w:r w:rsidRPr="00044AB3">
              <w:rPr>
                <w:rFonts w:cs="Arial" w:hint="eastAsia"/>
              </w:rPr>
              <w:t>イ．</w:t>
            </w:r>
            <w:r w:rsidRPr="00044AB3">
              <w:rPr>
                <w:rFonts w:cs="Arial"/>
              </w:rPr>
              <w:t>納入時点にお</w:t>
            </w:r>
            <w:r w:rsidRPr="00044AB3">
              <w:rPr>
                <w:rFonts w:cs="Arial" w:hint="eastAsia"/>
              </w:rPr>
              <w:t>いて</w:t>
            </w:r>
            <w:r w:rsidRPr="00044AB3">
              <w:rPr>
                <w:rFonts w:cs="Arial"/>
              </w:rPr>
              <w:t>当該製品の残存期限を長くする観点から、納入事業者に対し、可能な限り新しい製品の納入のための準備が可能となるよう、納期まで一定の期間を与える等の配慮を行う契約方法について検討すること。</w:t>
            </w:r>
          </w:p>
        </w:tc>
      </w:tr>
    </w:tbl>
    <w:p w14:paraId="01BCA28E" w14:textId="77777777" w:rsidR="00D11AD8" w:rsidRPr="00044AB3" w:rsidRDefault="00D11AD8" w:rsidP="00D11AD8">
      <w:pPr>
        <w:autoSpaceDE w:val="0"/>
        <w:autoSpaceDN w:val="0"/>
        <w:adjustRightInd w:val="0"/>
        <w:rPr>
          <w:rFonts w:ascii="ＭＳ ゴシック" w:eastAsia="ＭＳ ゴシック" w:hAnsi="ＭＳ ゴシック"/>
          <w:sz w:val="20"/>
        </w:rPr>
      </w:pPr>
    </w:p>
    <w:p w14:paraId="3CB4CFF8" w14:textId="77777777" w:rsidR="00D11AD8" w:rsidRPr="00044AB3" w:rsidRDefault="00D11AD8" w:rsidP="00D11AD8">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761"/>
        <w:gridCol w:w="7604"/>
      </w:tblGrid>
      <w:tr w:rsidR="00CE7B7B" w:rsidRPr="00044AB3" w14:paraId="2A755C66" w14:textId="77777777" w:rsidTr="00FD7985">
        <w:trPr>
          <w:trHeight w:val="907"/>
          <w:jc w:val="center"/>
        </w:trPr>
        <w:tc>
          <w:tcPr>
            <w:tcW w:w="1473" w:type="dxa"/>
            <w:gridSpan w:val="2"/>
            <w:tcBorders>
              <w:bottom w:val="single" w:sz="6" w:space="0" w:color="auto"/>
            </w:tcBorders>
          </w:tcPr>
          <w:p w14:paraId="7F9B2147" w14:textId="77777777" w:rsidR="00D11AD8" w:rsidRPr="00044AB3" w:rsidRDefault="00D11AD8" w:rsidP="00FD7985">
            <w:pPr>
              <w:pStyle w:val="ab"/>
              <w:rPr>
                <w:rFonts w:hAnsi="Arial" w:cs="Arial"/>
                <w:szCs w:val="21"/>
              </w:rPr>
            </w:pPr>
            <w:r w:rsidRPr="00044AB3">
              <w:rPr>
                <w:rFonts w:hAnsi="Arial" w:cs="Arial" w:hint="eastAsia"/>
                <w:szCs w:val="21"/>
              </w:rPr>
              <w:t>携帯発電機</w:t>
            </w:r>
          </w:p>
        </w:tc>
        <w:tc>
          <w:tcPr>
            <w:tcW w:w="7604" w:type="dxa"/>
            <w:tcBorders>
              <w:bottom w:val="single" w:sz="6" w:space="0" w:color="auto"/>
            </w:tcBorders>
          </w:tcPr>
          <w:p w14:paraId="7D589CDF" w14:textId="77777777" w:rsidR="00D11AD8" w:rsidRPr="00044AB3" w:rsidRDefault="00D11AD8" w:rsidP="00FD7985">
            <w:pPr>
              <w:pStyle w:val="a4"/>
              <w:rPr>
                <w:rFonts w:hAnsi="Arial" w:cs="Arial"/>
                <w:color w:val="auto"/>
              </w:rPr>
            </w:pPr>
            <w:r w:rsidRPr="00044AB3">
              <w:rPr>
                <w:rFonts w:cs="Arial"/>
                <w:color w:val="auto"/>
              </w:rPr>
              <w:t>【判断の基準】</w:t>
            </w:r>
          </w:p>
          <w:p w14:paraId="4B870F6C" w14:textId="77777777" w:rsidR="00D11AD8" w:rsidRPr="00044AB3" w:rsidRDefault="00D11AD8" w:rsidP="00FD7985">
            <w:pPr>
              <w:pStyle w:val="a4"/>
              <w:ind w:leftChars="0" w:left="220" w:hangingChars="100" w:hanging="220"/>
              <w:rPr>
                <w:rFonts w:cs="Arial"/>
                <w:color w:val="auto"/>
              </w:rPr>
            </w:pPr>
            <w:r w:rsidRPr="00044AB3">
              <w:rPr>
                <w:rFonts w:cs="Arial"/>
                <w:color w:val="auto"/>
              </w:rPr>
              <w:t>①</w:t>
            </w:r>
            <w:r w:rsidRPr="00044AB3">
              <w:rPr>
                <w:rFonts w:cs="Arial" w:hint="eastAsia"/>
                <w:color w:val="auto"/>
              </w:rPr>
              <w:t>次のいずれかの要件を満たす</w:t>
            </w:r>
            <w:r w:rsidRPr="00044AB3">
              <w:rPr>
                <w:rFonts w:cs="Arial"/>
                <w:color w:val="auto"/>
              </w:rPr>
              <w:t>こと。</w:t>
            </w:r>
          </w:p>
          <w:p w14:paraId="1767782E" w14:textId="77777777" w:rsidR="00D11AD8" w:rsidRPr="00044AB3" w:rsidRDefault="00D11AD8" w:rsidP="00FD7985">
            <w:pPr>
              <w:pStyle w:val="a4"/>
              <w:ind w:leftChars="100" w:left="430" w:hangingChars="100" w:hanging="220"/>
              <w:rPr>
                <w:rFonts w:cs="Arial"/>
                <w:color w:val="auto"/>
              </w:rPr>
            </w:pPr>
            <w:r w:rsidRPr="00044AB3">
              <w:rPr>
                <w:rFonts w:cs="Arial" w:hint="eastAsia"/>
                <w:color w:val="auto"/>
              </w:rPr>
              <w:t>ア．ガソリンエンジンを搭載する発電機（天然ガス又は</w:t>
            </w:r>
            <w:r w:rsidRPr="00044AB3">
              <w:rPr>
                <w:rFonts w:hAnsi="Arial" w:cs="Arial"/>
                <w:color w:val="auto"/>
              </w:rPr>
              <w:t>LP</w:t>
            </w:r>
            <w:r w:rsidRPr="00044AB3">
              <w:rPr>
                <w:rFonts w:cs="Arial" w:hint="eastAsia"/>
                <w:color w:val="auto"/>
              </w:rPr>
              <w:t>ガスを燃料として使用するものを含む。）にあっては、排出ガスが表１に示された排気量の区分ごとの基準値以下である</w:t>
            </w:r>
            <w:r w:rsidRPr="00044AB3">
              <w:rPr>
                <w:rFonts w:cs="Arial"/>
                <w:color w:val="auto"/>
              </w:rPr>
              <w:t>こと。</w:t>
            </w:r>
          </w:p>
          <w:p w14:paraId="777A3D4C" w14:textId="77777777" w:rsidR="00D11AD8" w:rsidRPr="00044AB3" w:rsidRDefault="00D11AD8" w:rsidP="00FD7985">
            <w:pPr>
              <w:pStyle w:val="a4"/>
              <w:ind w:leftChars="100" w:left="430" w:hangingChars="100" w:hanging="220"/>
              <w:rPr>
                <w:rFonts w:hAnsi="Arial" w:cs="Arial"/>
                <w:color w:val="auto"/>
              </w:rPr>
            </w:pPr>
            <w:r w:rsidRPr="00044AB3">
              <w:rPr>
                <w:rFonts w:cs="Arial" w:hint="eastAsia"/>
                <w:color w:val="auto"/>
              </w:rPr>
              <w:t>イ．ディーゼルエンジンを搭載する発電機にあっては、排出ガスが表２に示された基準値以下である</w:t>
            </w:r>
            <w:r w:rsidRPr="00044AB3">
              <w:rPr>
                <w:rFonts w:cs="Arial"/>
                <w:color w:val="auto"/>
              </w:rPr>
              <w:t>こと。</w:t>
            </w:r>
          </w:p>
          <w:p w14:paraId="278E7C7B" w14:textId="77777777" w:rsidR="00D11AD8" w:rsidRPr="00044AB3" w:rsidRDefault="00D11AD8" w:rsidP="00FD7985">
            <w:pPr>
              <w:pStyle w:val="a4"/>
              <w:ind w:leftChars="0" w:left="220" w:hangingChars="100" w:hanging="220"/>
              <w:rPr>
                <w:rFonts w:hAnsi="Arial" w:cs="Arial"/>
                <w:color w:val="auto"/>
              </w:rPr>
            </w:pPr>
            <w:r w:rsidRPr="00044AB3">
              <w:rPr>
                <w:rFonts w:cs="Arial" w:hint="eastAsia"/>
                <w:color w:val="auto"/>
              </w:rPr>
              <w:t>②騒音レベルが98デシベル以下であること。</w:t>
            </w:r>
          </w:p>
          <w:p w14:paraId="204A3581" w14:textId="77777777" w:rsidR="00D11AD8" w:rsidRPr="00044AB3" w:rsidRDefault="00D11AD8" w:rsidP="00FD7985">
            <w:pPr>
              <w:pStyle w:val="a4"/>
              <w:ind w:leftChars="0" w:left="220" w:hangingChars="100" w:hanging="220"/>
              <w:rPr>
                <w:rFonts w:hAnsi="Arial" w:cs="Arial"/>
                <w:color w:val="auto"/>
              </w:rPr>
            </w:pPr>
            <w:r w:rsidRPr="00044AB3">
              <w:rPr>
                <w:rFonts w:cs="Arial" w:hint="eastAsia"/>
                <w:color w:val="auto"/>
              </w:rPr>
              <w:t>③連続運転可能時間が</w:t>
            </w:r>
            <w:r w:rsidR="00066C89" w:rsidRPr="00044AB3">
              <w:rPr>
                <w:rFonts w:cs="Arial" w:hint="eastAsia"/>
                <w:color w:val="auto"/>
              </w:rPr>
              <w:t>３</w:t>
            </w:r>
            <w:r w:rsidRPr="00044AB3">
              <w:rPr>
                <w:rFonts w:cs="Arial" w:hint="eastAsia"/>
                <w:color w:val="auto"/>
              </w:rPr>
              <w:t>時間以上であ</w:t>
            </w:r>
            <w:r w:rsidRPr="00044AB3">
              <w:rPr>
                <w:rFonts w:cs="Arial"/>
                <w:color w:val="auto"/>
              </w:rPr>
              <w:t>ること。</w:t>
            </w:r>
            <w:r w:rsidRPr="00044AB3">
              <w:rPr>
                <w:rFonts w:cs="Arial" w:hint="eastAsia"/>
                <w:color w:val="auto"/>
              </w:rPr>
              <w:t>ただし、カセットボンベ型のものにあっては</w:t>
            </w:r>
            <w:r w:rsidR="00066C89" w:rsidRPr="00044AB3">
              <w:rPr>
                <w:rFonts w:cs="Arial" w:hint="eastAsia"/>
                <w:color w:val="auto"/>
              </w:rPr>
              <w:t>１</w:t>
            </w:r>
            <w:r w:rsidRPr="00044AB3">
              <w:rPr>
                <w:rFonts w:cs="Arial" w:hint="eastAsia"/>
                <w:color w:val="auto"/>
              </w:rPr>
              <w:t>時間以上であること。</w:t>
            </w:r>
          </w:p>
          <w:p w14:paraId="59F35FE4" w14:textId="77777777" w:rsidR="00D11AD8" w:rsidRPr="00044AB3" w:rsidRDefault="00D11AD8" w:rsidP="00FD7985">
            <w:pPr>
              <w:pStyle w:val="a4"/>
              <w:rPr>
                <w:rFonts w:hAnsi="Arial" w:cs="Arial"/>
                <w:color w:val="auto"/>
              </w:rPr>
            </w:pPr>
          </w:p>
          <w:p w14:paraId="68B29959" w14:textId="77777777" w:rsidR="00D11AD8" w:rsidRPr="00044AB3" w:rsidRDefault="00D11AD8" w:rsidP="00FD7985">
            <w:pPr>
              <w:pStyle w:val="a4"/>
              <w:rPr>
                <w:rFonts w:hAnsi="Arial" w:cs="Arial"/>
                <w:color w:val="auto"/>
              </w:rPr>
            </w:pPr>
            <w:r w:rsidRPr="00044AB3">
              <w:rPr>
                <w:rFonts w:cs="Arial"/>
                <w:color w:val="auto"/>
              </w:rPr>
              <w:t>【配慮事項】</w:t>
            </w:r>
          </w:p>
          <w:p w14:paraId="26B1DE46" w14:textId="77777777" w:rsidR="00D11AD8" w:rsidRPr="00044AB3" w:rsidRDefault="00D11AD8" w:rsidP="00FD7985">
            <w:pPr>
              <w:pStyle w:val="a4"/>
              <w:ind w:leftChars="0" w:left="220" w:hangingChars="100" w:hanging="220"/>
              <w:rPr>
                <w:rFonts w:cs="Arial"/>
                <w:color w:val="auto"/>
              </w:rPr>
            </w:pPr>
            <w:r w:rsidRPr="00044AB3">
              <w:rPr>
                <w:rFonts w:cs="Arial" w:hint="eastAsia"/>
                <w:color w:val="auto"/>
              </w:rPr>
              <w:t>①燃料消費効率が可能な限り高いものであること。</w:t>
            </w:r>
          </w:p>
          <w:p w14:paraId="10A8EF56" w14:textId="77777777" w:rsidR="00D11AD8" w:rsidRPr="00044AB3" w:rsidRDefault="00D11AD8" w:rsidP="00FD7985">
            <w:pPr>
              <w:pStyle w:val="a4"/>
              <w:ind w:leftChars="0" w:left="220" w:hangingChars="100" w:hanging="220"/>
              <w:rPr>
                <w:rFonts w:cs="Arial"/>
                <w:color w:val="auto"/>
              </w:rPr>
            </w:pPr>
            <w:r w:rsidRPr="00044AB3">
              <w:rPr>
                <w:rFonts w:cs="Arial" w:hint="eastAsia"/>
                <w:color w:val="auto"/>
              </w:rPr>
              <w:t>②使用時の負荷に応じてエンジン回転数を自動的に制御する機能を有していること。</w:t>
            </w:r>
          </w:p>
          <w:p w14:paraId="3BF269CB" w14:textId="77777777" w:rsidR="00D11AD8" w:rsidRPr="00044AB3" w:rsidRDefault="00D11AD8" w:rsidP="00FD7985">
            <w:pPr>
              <w:pStyle w:val="a4"/>
              <w:ind w:leftChars="0" w:left="220" w:hangingChars="100" w:hanging="220"/>
              <w:rPr>
                <w:rFonts w:cs="Arial"/>
                <w:color w:val="auto"/>
              </w:rPr>
            </w:pPr>
            <w:r w:rsidRPr="00044AB3">
              <w:rPr>
                <w:rFonts w:cs="Arial" w:hint="eastAsia"/>
                <w:color w:val="auto"/>
              </w:rPr>
              <w:t>③製品の小型化及び軽量化が図られていること。</w:t>
            </w:r>
          </w:p>
          <w:p w14:paraId="5DD16963" w14:textId="77777777" w:rsidR="00D11AD8" w:rsidRPr="00044AB3" w:rsidRDefault="00D11AD8" w:rsidP="00FD7985">
            <w:pPr>
              <w:pStyle w:val="a4"/>
              <w:ind w:leftChars="0" w:left="220" w:hangingChars="100" w:hanging="220"/>
              <w:rPr>
                <w:rFonts w:cs="Arial"/>
                <w:color w:val="auto"/>
              </w:rPr>
            </w:pPr>
            <w:r w:rsidRPr="00044AB3">
              <w:rPr>
                <w:rFonts w:cs="Arial" w:hint="eastAsia"/>
                <w:color w:val="auto"/>
              </w:rPr>
              <w:t>④製品の長寿命化、部品の再使用又は原材料の再生利用のための設計上の工夫がなされていること。</w:t>
            </w:r>
          </w:p>
          <w:p w14:paraId="45C4D03C" w14:textId="77777777" w:rsidR="00D11AD8" w:rsidRPr="00044AB3" w:rsidRDefault="00D11AD8" w:rsidP="00FD7985">
            <w:pPr>
              <w:pStyle w:val="a4"/>
              <w:ind w:leftChars="0" w:left="220" w:hangingChars="100" w:hanging="220"/>
              <w:rPr>
                <w:rFonts w:hAnsi="Arial" w:cs="Arial"/>
                <w:color w:val="auto"/>
              </w:rPr>
            </w:pPr>
            <w:r w:rsidRPr="00044AB3">
              <w:rPr>
                <w:rFonts w:cs="Arial" w:hint="eastAsia"/>
                <w:color w:val="auto"/>
              </w:rPr>
              <w:t>⑤</w:t>
            </w:r>
            <w:r w:rsidRPr="00044AB3">
              <w:rPr>
                <w:rFonts w:cs="Arial"/>
                <w:color w:val="auto"/>
              </w:rPr>
              <w:t>製品の包装</w:t>
            </w:r>
            <w:r w:rsidRPr="00044AB3">
              <w:rPr>
                <w:rFonts w:cs="Arial" w:hint="eastAsia"/>
                <w:color w:val="auto"/>
              </w:rPr>
              <w:t>又は梱包</w:t>
            </w:r>
            <w:r w:rsidRPr="00044AB3">
              <w:rPr>
                <w:rFonts w:cs="Arial"/>
                <w:color w:val="auto"/>
              </w:rPr>
              <w:t>は、可能な限り簡易であって、再生利用の容易さ及び廃棄時の負荷低減に配慮されていること。</w:t>
            </w:r>
          </w:p>
        </w:tc>
      </w:tr>
      <w:tr w:rsidR="00CE7B7B" w:rsidRPr="00044AB3" w14:paraId="56515032" w14:textId="77777777" w:rsidTr="00FD7985">
        <w:trPr>
          <w:jc w:val="center"/>
        </w:trPr>
        <w:tc>
          <w:tcPr>
            <w:tcW w:w="712" w:type="dxa"/>
            <w:tcBorders>
              <w:top w:val="nil"/>
              <w:left w:val="nil"/>
              <w:bottom w:val="nil"/>
              <w:right w:val="nil"/>
            </w:tcBorders>
          </w:tcPr>
          <w:p w14:paraId="73667D48" w14:textId="77777777" w:rsidR="00D11AD8" w:rsidRPr="00044AB3" w:rsidRDefault="00D11AD8" w:rsidP="00D11AD8">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5" w:type="dxa"/>
            <w:gridSpan w:val="2"/>
            <w:tcBorders>
              <w:top w:val="nil"/>
              <w:left w:val="nil"/>
              <w:bottom w:val="nil"/>
              <w:right w:val="nil"/>
            </w:tcBorders>
          </w:tcPr>
          <w:p w14:paraId="3DE13741" w14:textId="77777777" w:rsidR="00D11AD8" w:rsidRPr="00044AB3" w:rsidRDefault="00D11AD8" w:rsidP="00D11AD8">
            <w:pPr>
              <w:pStyle w:val="af1"/>
              <w:rPr>
                <w:rFonts w:cs="Arial"/>
              </w:rPr>
            </w:pPr>
            <w:r w:rsidRPr="00044AB3">
              <w:rPr>
                <w:rFonts w:cs="Arial" w:hint="eastAsia"/>
              </w:rPr>
              <w:t>１　本項の判断の基準の対象とする「携帯発電機」は、発電機の定格出力が3kVA以下の発動発電機とする。</w:t>
            </w:r>
          </w:p>
          <w:p w14:paraId="04119B73" w14:textId="77777777" w:rsidR="00D11AD8" w:rsidRPr="00044AB3" w:rsidRDefault="00D11AD8" w:rsidP="00D11AD8">
            <w:pPr>
              <w:pStyle w:val="af1"/>
              <w:rPr>
                <w:rFonts w:hAnsi="Arial" w:cs="Arial"/>
              </w:rPr>
            </w:pPr>
            <w:r w:rsidRPr="00044AB3">
              <w:rPr>
                <w:rFonts w:cs="Arial" w:hint="eastAsia"/>
              </w:rPr>
              <w:t>２</w:t>
            </w:r>
            <w:r w:rsidRPr="00044AB3">
              <w:rPr>
                <w:rFonts w:cs="Arial"/>
              </w:rPr>
              <w:t xml:space="preserve">　</w:t>
            </w:r>
            <w:r w:rsidRPr="00044AB3">
              <w:rPr>
                <w:rFonts w:cs="Arial" w:hint="eastAsia"/>
              </w:rPr>
              <w:t>騒音レベルの測定方法は「建設機械の騒音及び振動の測定値の測定方法</w:t>
            </w:r>
            <w:r w:rsidR="00235820" w:rsidRPr="00044AB3">
              <w:rPr>
                <w:rFonts w:cs="Arial" w:hint="eastAsia"/>
              </w:rPr>
              <w:t>」</w:t>
            </w:r>
            <w:r w:rsidRPr="00044AB3">
              <w:rPr>
                <w:rFonts w:cs="Arial" w:hint="eastAsia"/>
              </w:rPr>
              <w:t>（平成</w:t>
            </w:r>
            <w:r w:rsidR="00066C89" w:rsidRPr="00044AB3">
              <w:rPr>
                <w:rFonts w:cs="Arial" w:hint="eastAsia"/>
              </w:rPr>
              <w:t>９</w:t>
            </w:r>
            <w:r w:rsidRPr="00044AB3">
              <w:rPr>
                <w:rFonts w:cs="Arial" w:hint="eastAsia"/>
              </w:rPr>
              <w:t>年建設省告示第1537号）による。</w:t>
            </w:r>
          </w:p>
          <w:p w14:paraId="32852E4B" w14:textId="77777777" w:rsidR="00D11AD8" w:rsidRPr="00044AB3" w:rsidRDefault="00D11AD8" w:rsidP="00D11AD8">
            <w:pPr>
              <w:pStyle w:val="af1"/>
              <w:rPr>
                <w:rFonts w:cs="Arial"/>
              </w:rPr>
            </w:pPr>
            <w:r w:rsidRPr="00044AB3">
              <w:rPr>
                <w:rFonts w:cs="Arial" w:hint="eastAsia"/>
              </w:rPr>
              <w:t>３</w:t>
            </w:r>
            <w:r w:rsidRPr="00044AB3">
              <w:rPr>
                <w:rFonts w:cs="Arial"/>
              </w:rPr>
              <w:t xml:space="preserve">　個別の業務において使用する目的で購入した物品を災害用に利活用する場合は、災害備蓄用品の対象から除外することとする。</w:t>
            </w:r>
          </w:p>
          <w:p w14:paraId="3A4DD0D5" w14:textId="77777777" w:rsidR="00D11AD8" w:rsidRPr="00044AB3" w:rsidRDefault="00D11AD8" w:rsidP="00D11AD8">
            <w:pPr>
              <w:pStyle w:val="af1"/>
              <w:rPr>
                <w:rFonts w:hAnsi="Arial" w:cs="Arial"/>
              </w:rPr>
            </w:pPr>
            <w:r w:rsidRPr="00044AB3">
              <w:rPr>
                <w:rFonts w:cs="Arial" w:hint="eastAsia"/>
              </w:rPr>
              <w:t>４　調達を行う各機関は、発電する電気の周波数に留意すること。</w:t>
            </w:r>
          </w:p>
        </w:tc>
      </w:tr>
    </w:tbl>
    <w:p w14:paraId="2FF55B74" w14:textId="77777777" w:rsidR="00CD23BB" w:rsidRPr="00CD23BB" w:rsidRDefault="00CD23BB" w:rsidP="00D11AD8">
      <w:pPr>
        <w:autoSpaceDE w:val="0"/>
        <w:autoSpaceDN w:val="0"/>
        <w:adjustRightInd w:val="0"/>
        <w:rPr>
          <w:ins w:id="1982" w:author="maehama sanshiro" w:date="2026-01-13T07:43:00Z"/>
          <w:rFonts w:ascii="ＭＳ ゴシック" w:eastAsia="ＭＳ ゴシック" w:hAnsi="ＭＳ ゴシック"/>
          <w:szCs w:val="21"/>
          <w:rPrChange w:id="1983" w:author="maehama sanshiro" w:date="2026-01-13T07:43:00Z">
            <w:rPr>
              <w:ins w:id="1984" w:author="maehama sanshiro" w:date="2026-01-13T07:43:00Z"/>
              <w:rFonts w:ascii="ＭＳ ゴシック" w:eastAsia="ＭＳ ゴシック" w:hAnsi="ＭＳ ゴシック"/>
              <w:sz w:val="20"/>
            </w:rPr>
          </w:rPrChange>
        </w:rPr>
      </w:pPr>
    </w:p>
    <w:p w14:paraId="22A6B30A" w14:textId="77777777" w:rsidR="00CD23BB" w:rsidRPr="00CD23BB" w:rsidRDefault="00CD23BB" w:rsidP="00D11AD8">
      <w:pPr>
        <w:autoSpaceDE w:val="0"/>
        <w:autoSpaceDN w:val="0"/>
        <w:adjustRightInd w:val="0"/>
        <w:rPr>
          <w:ins w:id="1985" w:author="maehama sanshiro" w:date="2026-01-13T07:43:00Z"/>
          <w:rFonts w:ascii="ＭＳ ゴシック" w:eastAsia="ＭＳ ゴシック" w:hAnsi="ＭＳ ゴシック"/>
          <w:szCs w:val="21"/>
          <w:rPrChange w:id="1986" w:author="maehama sanshiro" w:date="2026-01-13T07:43:00Z">
            <w:rPr>
              <w:ins w:id="1987" w:author="maehama sanshiro" w:date="2026-01-13T07:43:00Z"/>
              <w:rFonts w:ascii="ＭＳ ゴシック" w:eastAsia="ＭＳ ゴシック" w:hAnsi="ＭＳ ゴシック"/>
              <w:sz w:val="20"/>
            </w:rPr>
          </w:rPrChange>
        </w:rPr>
      </w:pPr>
    </w:p>
    <w:p w14:paraId="087E7FAF" w14:textId="47BC6CCC" w:rsidR="00D11AD8" w:rsidRPr="00044AB3" w:rsidRDefault="00D11AD8" w:rsidP="00D11AD8">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表１　ガソリンエンジン搭載発電機に係る排出ガス基準値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8"/>
        <w:gridCol w:w="1985"/>
        <w:gridCol w:w="1985"/>
        <w:gridCol w:w="2835"/>
      </w:tblGrid>
      <w:tr w:rsidR="00CE7B7B" w:rsidRPr="00044AB3" w14:paraId="18EC0BC6" w14:textId="77777777" w:rsidTr="00FD7985">
        <w:trPr>
          <w:gridAfter w:val="1"/>
          <w:wAfter w:w="2736" w:type="dxa"/>
        </w:trPr>
        <w:tc>
          <w:tcPr>
            <w:tcW w:w="2268" w:type="dxa"/>
            <w:gridSpan w:val="2"/>
            <w:vMerge w:val="restart"/>
            <w:shd w:val="clear" w:color="auto" w:fill="auto"/>
            <w:vAlign w:val="center"/>
          </w:tcPr>
          <w:p w14:paraId="77F5172A" w14:textId="77777777" w:rsidR="00D11AD8" w:rsidRPr="00044AB3" w:rsidRDefault="00D11AD8" w:rsidP="00FD7985">
            <w:pPr>
              <w:jc w:val="center"/>
              <w:rPr>
                <w:rFonts w:ascii="ＭＳ ゴシック" w:eastAsia="ＭＳ ゴシック" w:hAnsi="ＭＳ ゴシック" w:cs="Arial"/>
                <w:sz w:val="20"/>
              </w:rPr>
            </w:pPr>
            <w:r w:rsidRPr="00044AB3">
              <w:rPr>
                <w:rFonts w:ascii="ＭＳ ゴシック" w:eastAsia="ＭＳ ゴシック" w:hAnsi="ＭＳ ゴシック" w:cs="Arial"/>
                <w:sz w:val="20"/>
              </w:rPr>
              <w:t>排気量の区分</w:t>
            </w:r>
          </w:p>
        </w:tc>
        <w:tc>
          <w:tcPr>
            <w:tcW w:w="3970" w:type="dxa"/>
            <w:gridSpan w:val="2"/>
            <w:shd w:val="clear" w:color="auto" w:fill="auto"/>
          </w:tcPr>
          <w:p w14:paraId="1086A81D" w14:textId="77777777" w:rsidR="00D11AD8" w:rsidRPr="00044AB3" w:rsidRDefault="00D11AD8" w:rsidP="00FD7985">
            <w:pPr>
              <w:jc w:val="center"/>
              <w:rPr>
                <w:rFonts w:ascii="ＭＳ ゴシック" w:eastAsia="ＭＳ ゴシック" w:hAnsi="Arial" w:cs="Arial"/>
                <w:sz w:val="20"/>
              </w:rPr>
            </w:pPr>
            <w:r w:rsidRPr="00044AB3">
              <w:rPr>
                <w:rFonts w:ascii="ＭＳ ゴシック" w:eastAsia="ＭＳ ゴシック" w:hAnsi="Arial" w:cs="Arial" w:hint="eastAsia"/>
                <w:sz w:val="20"/>
              </w:rPr>
              <w:t>排出ガス基準値（g/kWh）</w:t>
            </w:r>
          </w:p>
        </w:tc>
      </w:tr>
      <w:tr w:rsidR="00CE7B7B" w:rsidRPr="00044AB3" w14:paraId="65E14F8E" w14:textId="77777777" w:rsidTr="00FD7985">
        <w:trPr>
          <w:gridAfter w:val="1"/>
          <w:wAfter w:w="2736" w:type="dxa"/>
        </w:trPr>
        <w:tc>
          <w:tcPr>
            <w:tcW w:w="2268" w:type="dxa"/>
            <w:gridSpan w:val="2"/>
            <w:vMerge/>
            <w:shd w:val="clear" w:color="auto" w:fill="auto"/>
          </w:tcPr>
          <w:p w14:paraId="328C56FD" w14:textId="77777777" w:rsidR="00D11AD8" w:rsidRPr="00044AB3" w:rsidRDefault="00D11AD8" w:rsidP="00FD7985">
            <w:pPr>
              <w:jc w:val="center"/>
              <w:rPr>
                <w:rFonts w:ascii="ＭＳ ゴシック" w:eastAsia="ＭＳ ゴシック" w:hAnsi="Arial" w:cs="Arial"/>
                <w:sz w:val="20"/>
              </w:rPr>
            </w:pPr>
          </w:p>
        </w:tc>
        <w:tc>
          <w:tcPr>
            <w:tcW w:w="1985" w:type="dxa"/>
            <w:shd w:val="clear" w:color="auto" w:fill="auto"/>
          </w:tcPr>
          <w:p w14:paraId="4CF1FA42" w14:textId="77777777" w:rsidR="00D11AD8" w:rsidRPr="00044AB3" w:rsidRDefault="00D11AD8" w:rsidP="00FD7985">
            <w:pPr>
              <w:jc w:val="center"/>
              <w:rPr>
                <w:rFonts w:ascii="ＭＳ ゴシック" w:eastAsia="ＭＳ ゴシック" w:hAnsi="Arial" w:cs="Arial"/>
                <w:sz w:val="20"/>
              </w:rPr>
            </w:pPr>
            <w:proofErr w:type="spellStart"/>
            <w:r w:rsidRPr="00044AB3">
              <w:rPr>
                <w:rFonts w:ascii="ＭＳ ゴシック" w:eastAsia="ＭＳ ゴシック" w:hAnsi="Arial" w:cs="Arial"/>
                <w:sz w:val="20"/>
              </w:rPr>
              <w:t>HC+NOx</w:t>
            </w:r>
            <w:proofErr w:type="spellEnd"/>
          </w:p>
        </w:tc>
        <w:tc>
          <w:tcPr>
            <w:tcW w:w="1985" w:type="dxa"/>
            <w:shd w:val="clear" w:color="auto" w:fill="auto"/>
          </w:tcPr>
          <w:p w14:paraId="7A1A815A" w14:textId="77777777" w:rsidR="00D11AD8" w:rsidRPr="00044AB3" w:rsidRDefault="00D11AD8" w:rsidP="00FD7985">
            <w:pPr>
              <w:jc w:val="center"/>
              <w:rPr>
                <w:rFonts w:ascii="ＭＳ ゴシック" w:eastAsia="ＭＳ ゴシック" w:hAnsi="Arial" w:cs="Arial"/>
                <w:sz w:val="20"/>
              </w:rPr>
            </w:pPr>
            <w:r w:rsidRPr="00044AB3">
              <w:rPr>
                <w:rFonts w:ascii="ＭＳ ゴシック" w:eastAsia="ＭＳ ゴシック" w:hAnsi="Arial" w:cs="Arial"/>
                <w:sz w:val="20"/>
              </w:rPr>
              <w:t>CO</w:t>
            </w:r>
          </w:p>
        </w:tc>
      </w:tr>
      <w:tr w:rsidR="00CE7B7B" w:rsidRPr="00044AB3" w14:paraId="28D274C1" w14:textId="77777777" w:rsidTr="00FD7985">
        <w:trPr>
          <w:gridAfter w:val="1"/>
          <w:wAfter w:w="2736" w:type="dxa"/>
        </w:trPr>
        <w:tc>
          <w:tcPr>
            <w:tcW w:w="2268" w:type="dxa"/>
            <w:gridSpan w:val="2"/>
            <w:shd w:val="clear" w:color="auto" w:fill="auto"/>
          </w:tcPr>
          <w:p w14:paraId="0FB5F027" w14:textId="77777777" w:rsidR="00D11AD8" w:rsidRPr="00044AB3" w:rsidRDefault="00D11AD8" w:rsidP="00FD7985">
            <w:pPr>
              <w:rPr>
                <w:rFonts w:ascii="ＭＳ ゴシック" w:eastAsia="ＭＳ ゴシック" w:hAnsi="Arial" w:cs="Arial"/>
                <w:sz w:val="20"/>
              </w:rPr>
            </w:pPr>
            <w:r w:rsidRPr="00044AB3">
              <w:rPr>
                <w:rFonts w:ascii="ＭＳ ゴシック" w:eastAsia="ＭＳ ゴシック" w:hAnsi="Arial" w:cs="Arial" w:hint="eastAsia"/>
                <w:sz w:val="20"/>
              </w:rPr>
              <w:t>66</w:t>
            </w:r>
            <w:r w:rsidRPr="00044AB3">
              <w:rPr>
                <w:rFonts w:ascii="ＭＳ ゴシック" w:eastAsia="ＭＳ ゴシック" w:hAnsi="Arial" w:cs="Arial"/>
                <w:sz w:val="20"/>
              </w:rPr>
              <w:t>cc</w:t>
            </w:r>
            <w:r w:rsidRPr="00044AB3">
              <w:rPr>
                <w:rFonts w:ascii="ＭＳ ゴシック" w:eastAsia="ＭＳ ゴシック" w:hAnsi="ＭＳ ゴシック" w:cs="Arial"/>
                <w:sz w:val="20"/>
              </w:rPr>
              <w:t>未満</w:t>
            </w:r>
          </w:p>
        </w:tc>
        <w:tc>
          <w:tcPr>
            <w:tcW w:w="1985" w:type="dxa"/>
            <w:shd w:val="clear" w:color="auto" w:fill="auto"/>
          </w:tcPr>
          <w:p w14:paraId="51CABB6B" w14:textId="77777777" w:rsidR="00D11AD8" w:rsidRPr="00044AB3" w:rsidRDefault="00D11AD8" w:rsidP="00FD7985">
            <w:pPr>
              <w:jc w:val="center"/>
              <w:rPr>
                <w:rFonts w:ascii="ＭＳ ゴシック" w:eastAsia="ＭＳ ゴシック" w:hAnsi="Arial" w:cs="Arial"/>
                <w:sz w:val="20"/>
              </w:rPr>
            </w:pPr>
            <w:r w:rsidRPr="00044AB3">
              <w:rPr>
                <w:rFonts w:ascii="ＭＳ ゴシック" w:eastAsia="ＭＳ ゴシック" w:hAnsi="Arial" w:cs="Arial" w:hint="eastAsia"/>
                <w:sz w:val="20"/>
              </w:rPr>
              <w:t>50</w:t>
            </w:r>
          </w:p>
        </w:tc>
        <w:tc>
          <w:tcPr>
            <w:tcW w:w="1985" w:type="dxa"/>
            <w:vMerge w:val="restart"/>
            <w:shd w:val="clear" w:color="auto" w:fill="auto"/>
            <w:vAlign w:val="center"/>
          </w:tcPr>
          <w:p w14:paraId="6984DB00" w14:textId="77777777" w:rsidR="00D11AD8" w:rsidRPr="00044AB3" w:rsidRDefault="00D11AD8" w:rsidP="00FD7985">
            <w:pPr>
              <w:jc w:val="center"/>
              <w:rPr>
                <w:rFonts w:ascii="ＭＳ ゴシック" w:eastAsia="ＭＳ ゴシック" w:hAnsi="Arial" w:cs="Arial"/>
                <w:sz w:val="20"/>
              </w:rPr>
            </w:pPr>
            <w:r w:rsidRPr="00044AB3">
              <w:rPr>
                <w:rFonts w:ascii="ＭＳ ゴシック" w:eastAsia="ＭＳ ゴシック" w:hAnsi="Arial" w:cs="Arial" w:hint="eastAsia"/>
                <w:sz w:val="20"/>
              </w:rPr>
              <w:t>610</w:t>
            </w:r>
          </w:p>
        </w:tc>
      </w:tr>
      <w:tr w:rsidR="00CE7B7B" w:rsidRPr="00044AB3" w14:paraId="68902AE5" w14:textId="77777777" w:rsidTr="00FD7985">
        <w:trPr>
          <w:gridAfter w:val="1"/>
          <w:wAfter w:w="2736" w:type="dxa"/>
        </w:trPr>
        <w:tc>
          <w:tcPr>
            <w:tcW w:w="2268" w:type="dxa"/>
            <w:gridSpan w:val="2"/>
            <w:shd w:val="clear" w:color="auto" w:fill="auto"/>
          </w:tcPr>
          <w:p w14:paraId="2CD5DD37" w14:textId="77777777" w:rsidR="00D11AD8" w:rsidRPr="00044AB3" w:rsidRDefault="00D11AD8" w:rsidP="00FD7985">
            <w:pPr>
              <w:rPr>
                <w:rFonts w:ascii="ＭＳ ゴシック" w:eastAsia="ＭＳ ゴシック" w:hAnsi="Arial" w:cs="Arial"/>
                <w:sz w:val="20"/>
              </w:rPr>
            </w:pPr>
            <w:r w:rsidRPr="00044AB3">
              <w:rPr>
                <w:rFonts w:ascii="ＭＳ ゴシック" w:eastAsia="ＭＳ ゴシック" w:hAnsi="Arial" w:cs="Arial" w:hint="eastAsia"/>
                <w:sz w:val="20"/>
              </w:rPr>
              <w:t>66cc以上100cc未満</w:t>
            </w:r>
          </w:p>
        </w:tc>
        <w:tc>
          <w:tcPr>
            <w:tcW w:w="1985" w:type="dxa"/>
            <w:shd w:val="clear" w:color="auto" w:fill="auto"/>
          </w:tcPr>
          <w:p w14:paraId="23945D4D" w14:textId="77777777" w:rsidR="00D11AD8" w:rsidRPr="00044AB3" w:rsidRDefault="00D11AD8" w:rsidP="00FD7985">
            <w:pPr>
              <w:jc w:val="center"/>
              <w:rPr>
                <w:rFonts w:ascii="ＭＳ ゴシック" w:eastAsia="ＭＳ ゴシック" w:hAnsi="Arial" w:cs="Arial"/>
                <w:sz w:val="20"/>
              </w:rPr>
            </w:pPr>
            <w:r w:rsidRPr="00044AB3">
              <w:rPr>
                <w:rFonts w:ascii="ＭＳ ゴシック" w:eastAsia="ＭＳ ゴシック" w:hAnsi="Arial" w:cs="Arial" w:hint="eastAsia"/>
                <w:sz w:val="20"/>
              </w:rPr>
              <w:t>40</w:t>
            </w:r>
          </w:p>
        </w:tc>
        <w:tc>
          <w:tcPr>
            <w:tcW w:w="1985" w:type="dxa"/>
            <w:vMerge/>
            <w:shd w:val="clear" w:color="auto" w:fill="auto"/>
          </w:tcPr>
          <w:p w14:paraId="0DCC100B" w14:textId="77777777" w:rsidR="00D11AD8" w:rsidRPr="00044AB3" w:rsidRDefault="00D11AD8" w:rsidP="00FD7985">
            <w:pPr>
              <w:jc w:val="center"/>
              <w:rPr>
                <w:rFonts w:ascii="ＭＳ ゴシック" w:eastAsia="ＭＳ ゴシック" w:hAnsi="Arial" w:cs="Arial"/>
                <w:sz w:val="20"/>
              </w:rPr>
            </w:pPr>
          </w:p>
        </w:tc>
      </w:tr>
      <w:tr w:rsidR="00CE7B7B" w:rsidRPr="00044AB3" w14:paraId="4045D57F" w14:textId="77777777" w:rsidTr="00FD7985">
        <w:trPr>
          <w:gridAfter w:val="1"/>
          <w:wAfter w:w="2736" w:type="dxa"/>
        </w:trPr>
        <w:tc>
          <w:tcPr>
            <w:tcW w:w="2268" w:type="dxa"/>
            <w:gridSpan w:val="2"/>
            <w:shd w:val="clear" w:color="auto" w:fill="auto"/>
          </w:tcPr>
          <w:p w14:paraId="7DCA762B" w14:textId="77777777" w:rsidR="00D11AD8" w:rsidRPr="00044AB3" w:rsidRDefault="00D11AD8" w:rsidP="00FD7985">
            <w:pPr>
              <w:rPr>
                <w:rFonts w:ascii="ＭＳ ゴシック" w:eastAsia="ＭＳ ゴシック" w:hAnsi="Arial" w:cs="Arial"/>
                <w:sz w:val="20"/>
              </w:rPr>
            </w:pPr>
            <w:r w:rsidRPr="00044AB3">
              <w:rPr>
                <w:rFonts w:ascii="ＭＳ ゴシック" w:eastAsia="ＭＳ ゴシック" w:hAnsi="Arial" w:cs="Arial" w:hint="eastAsia"/>
                <w:sz w:val="20"/>
              </w:rPr>
              <w:t>100cc以上225cc未満</w:t>
            </w:r>
          </w:p>
        </w:tc>
        <w:tc>
          <w:tcPr>
            <w:tcW w:w="1985" w:type="dxa"/>
            <w:shd w:val="clear" w:color="auto" w:fill="auto"/>
          </w:tcPr>
          <w:p w14:paraId="5B244DCD" w14:textId="77777777" w:rsidR="00D11AD8" w:rsidRPr="00044AB3" w:rsidRDefault="00D11AD8" w:rsidP="00FD7985">
            <w:pPr>
              <w:jc w:val="center"/>
              <w:rPr>
                <w:rFonts w:ascii="ＭＳ ゴシック" w:eastAsia="ＭＳ ゴシック" w:hAnsi="Arial" w:cs="Arial"/>
                <w:sz w:val="20"/>
              </w:rPr>
            </w:pPr>
            <w:r w:rsidRPr="00044AB3">
              <w:rPr>
                <w:rFonts w:ascii="ＭＳ ゴシック" w:eastAsia="ＭＳ ゴシック" w:hAnsi="Arial" w:cs="Arial" w:hint="eastAsia"/>
                <w:sz w:val="20"/>
              </w:rPr>
              <w:t>16.1</w:t>
            </w:r>
          </w:p>
        </w:tc>
        <w:tc>
          <w:tcPr>
            <w:tcW w:w="1985" w:type="dxa"/>
            <w:vMerge/>
            <w:shd w:val="clear" w:color="auto" w:fill="auto"/>
          </w:tcPr>
          <w:p w14:paraId="1AC986D2" w14:textId="77777777" w:rsidR="00D11AD8" w:rsidRPr="00044AB3" w:rsidRDefault="00D11AD8" w:rsidP="00FD7985">
            <w:pPr>
              <w:jc w:val="center"/>
              <w:rPr>
                <w:rFonts w:ascii="ＭＳ ゴシック" w:eastAsia="ＭＳ ゴシック" w:hAnsi="Arial" w:cs="Arial"/>
                <w:sz w:val="20"/>
              </w:rPr>
            </w:pPr>
          </w:p>
        </w:tc>
      </w:tr>
      <w:tr w:rsidR="00CE7B7B" w:rsidRPr="00044AB3" w14:paraId="34A8FFAF" w14:textId="77777777" w:rsidTr="00FD7985">
        <w:trPr>
          <w:gridAfter w:val="1"/>
          <w:wAfter w:w="2736" w:type="dxa"/>
        </w:trPr>
        <w:tc>
          <w:tcPr>
            <w:tcW w:w="2268" w:type="dxa"/>
            <w:gridSpan w:val="2"/>
            <w:shd w:val="clear" w:color="auto" w:fill="auto"/>
          </w:tcPr>
          <w:p w14:paraId="521C2D3F" w14:textId="77777777" w:rsidR="00D11AD8" w:rsidRPr="00044AB3" w:rsidRDefault="00D11AD8" w:rsidP="00FD7985">
            <w:pPr>
              <w:rPr>
                <w:rFonts w:ascii="ＭＳ ゴシック" w:eastAsia="ＭＳ ゴシック" w:hAnsi="Arial" w:cs="Arial"/>
                <w:sz w:val="20"/>
              </w:rPr>
            </w:pPr>
            <w:r w:rsidRPr="00044AB3">
              <w:rPr>
                <w:rFonts w:ascii="ＭＳ ゴシック" w:eastAsia="ＭＳ ゴシック" w:hAnsi="Arial" w:cs="Arial" w:hint="eastAsia"/>
                <w:sz w:val="20"/>
              </w:rPr>
              <w:t>225</w:t>
            </w:r>
            <w:r w:rsidRPr="00044AB3">
              <w:rPr>
                <w:rFonts w:ascii="ＭＳ ゴシック" w:eastAsia="ＭＳ ゴシック" w:hAnsi="Arial" w:cs="Arial"/>
                <w:sz w:val="20"/>
              </w:rPr>
              <w:t>cc</w:t>
            </w:r>
            <w:r w:rsidRPr="00044AB3">
              <w:rPr>
                <w:rFonts w:ascii="ＭＳ ゴシック" w:eastAsia="ＭＳ ゴシック" w:hAnsi="ＭＳ ゴシック" w:cs="Arial"/>
                <w:sz w:val="20"/>
              </w:rPr>
              <w:t>以上</w:t>
            </w:r>
          </w:p>
        </w:tc>
        <w:tc>
          <w:tcPr>
            <w:tcW w:w="1985" w:type="dxa"/>
            <w:shd w:val="clear" w:color="auto" w:fill="auto"/>
          </w:tcPr>
          <w:p w14:paraId="1E00A800" w14:textId="77777777" w:rsidR="00D11AD8" w:rsidRPr="00044AB3" w:rsidRDefault="00D11AD8" w:rsidP="00FD7985">
            <w:pPr>
              <w:jc w:val="center"/>
              <w:rPr>
                <w:rFonts w:ascii="ＭＳ ゴシック" w:eastAsia="ＭＳ ゴシック" w:hAnsi="Arial" w:cs="Arial"/>
                <w:sz w:val="20"/>
              </w:rPr>
            </w:pPr>
            <w:r w:rsidRPr="00044AB3">
              <w:rPr>
                <w:rFonts w:ascii="ＭＳ ゴシック" w:eastAsia="ＭＳ ゴシック" w:hAnsi="Arial" w:cs="Arial" w:hint="eastAsia"/>
                <w:sz w:val="20"/>
              </w:rPr>
              <w:t>12.1</w:t>
            </w:r>
          </w:p>
        </w:tc>
        <w:tc>
          <w:tcPr>
            <w:tcW w:w="1985" w:type="dxa"/>
            <w:vMerge/>
            <w:shd w:val="clear" w:color="auto" w:fill="auto"/>
          </w:tcPr>
          <w:p w14:paraId="1A39C0E0" w14:textId="77777777" w:rsidR="00D11AD8" w:rsidRPr="00044AB3" w:rsidRDefault="00D11AD8" w:rsidP="00FD7985">
            <w:pPr>
              <w:jc w:val="center"/>
              <w:rPr>
                <w:rFonts w:ascii="ＭＳ ゴシック" w:eastAsia="ＭＳ ゴシック" w:hAnsi="Arial" w:cs="Arial"/>
                <w:sz w:val="20"/>
              </w:rPr>
            </w:pPr>
          </w:p>
        </w:tc>
      </w:tr>
      <w:tr w:rsidR="00CE7B7B" w:rsidRPr="00044AB3" w14:paraId="3D6105DE" w14:textId="77777777" w:rsidTr="00FD798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jc w:val="center"/>
        </w:trPr>
        <w:tc>
          <w:tcPr>
            <w:tcW w:w="710" w:type="dxa"/>
          </w:tcPr>
          <w:p w14:paraId="526599CA" w14:textId="77777777" w:rsidR="00D11AD8" w:rsidRPr="00044AB3" w:rsidRDefault="00D11AD8" w:rsidP="00D11AD8">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4"/>
          </w:tcPr>
          <w:p w14:paraId="1EC9C396" w14:textId="77777777" w:rsidR="00D11AD8" w:rsidRPr="00044AB3" w:rsidRDefault="00D11AD8" w:rsidP="00D11AD8">
            <w:pPr>
              <w:pStyle w:val="af1"/>
              <w:ind w:left="-105" w:firstLineChars="0" w:firstLine="0"/>
              <w:rPr>
                <w:rFonts w:hAnsi="Arial"/>
              </w:rPr>
            </w:pPr>
            <w:r w:rsidRPr="00044AB3">
              <w:rPr>
                <w:rFonts w:hAnsi="Arial" w:hint="eastAsia"/>
              </w:rPr>
              <w:t>排出ガスの測定方法はJIS B 8008-4のG</w:t>
            </w:r>
            <w:r w:rsidRPr="00044AB3">
              <w:rPr>
                <w:rFonts w:hAnsi="Arial"/>
              </w:rPr>
              <w:t>2</w:t>
            </w:r>
            <w:r w:rsidRPr="00044AB3">
              <w:rPr>
                <w:rFonts w:hAnsi="Arial" w:hint="eastAsia"/>
              </w:rPr>
              <w:t>モードによる。</w:t>
            </w:r>
          </w:p>
        </w:tc>
      </w:tr>
    </w:tbl>
    <w:p w14:paraId="4E2AEE37" w14:textId="77777777" w:rsidR="00D11AD8" w:rsidRPr="00044AB3" w:rsidRDefault="00D11AD8" w:rsidP="00D11AD8">
      <w:pPr>
        <w:rPr>
          <w:rFonts w:ascii="ＭＳ ゴシック" w:eastAsia="ＭＳ ゴシック"/>
        </w:rPr>
      </w:pPr>
    </w:p>
    <w:p w14:paraId="60018247" w14:textId="77777777" w:rsidR="00D11AD8" w:rsidRPr="00044AB3" w:rsidRDefault="00D11AD8" w:rsidP="00D11AD8">
      <w:pPr>
        <w:rPr>
          <w:rFonts w:ascii="ＭＳ ゴシック" w:eastAsia="ＭＳ ゴシック"/>
        </w:rPr>
      </w:pPr>
    </w:p>
    <w:p w14:paraId="34EFD6E1" w14:textId="77777777" w:rsidR="00D11AD8" w:rsidRPr="00044AB3" w:rsidRDefault="00D11AD8" w:rsidP="00D11AD8">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表２　ディーゼルエンジン搭載発電機に係る排出ガス基準値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275"/>
        <w:gridCol w:w="1985"/>
        <w:gridCol w:w="1985"/>
        <w:gridCol w:w="3118"/>
      </w:tblGrid>
      <w:tr w:rsidR="00CE7B7B" w:rsidRPr="00044AB3" w14:paraId="2D2ED17A" w14:textId="77777777" w:rsidTr="00FD7985">
        <w:trPr>
          <w:gridAfter w:val="1"/>
          <w:wAfter w:w="3019" w:type="dxa"/>
        </w:trPr>
        <w:tc>
          <w:tcPr>
            <w:tcW w:w="1985" w:type="dxa"/>
            <w:gridSpan w:val="4"/>
            <w:shd w:val="clear" w:color="auto" w:fill="auto"/>
          </w:tcPr>
          <w:p w14:paraId="70133D98" w14:textId="77777777" w:rsidR="00D11AD8" w:rsidRPr="00044AB3" w:rsidRDefault="00D11AD8" w:rsidP="00FD7985">
            <w:pPr>
              <w:jc w:val="center"/>
              <w:rPr>
                <w:rFonts w:ascii="ＭＳ ゴシック" w:eastAsia="ＭＳ ゴシック" w:hAnsi="ＭＳ ゴシック" w:cs="Arial"/>
                <w:sz w:val="20"/>
              </w:rPr>
            </w:pPr>
            <w:r w:rsidRPr="00044AB3">
              <w:rPr>
                <w:rFonts w:ascii="ＭＳ ゴシック" w:eastAsia="ＭＳ ゴシック" w:hAnsi="Arial" w:cs="Arial" w:hint="eastAsia"/>
                <w:sz w:val="20"/>
              </w:rPr>
              <w:t>排出ガス基準値（g/kWh）</w:t>
            </w:r>
          </w:p>
        </w:tc>
      </w:tr>
      <w:tr w:rsidR="00CE7B7B" w:rsidRPr="00044AB3" w14:paraId="1F04F7A0" w14:textId="77777777" w:rsidTr="00FD7985">
        <w:trPr>
          <w:gridAfter w:val="1"/>
          <w:wAfter w:w="3019" w:type="dxa"/>
        </w:trPr>
        <w:tc>
          <w:tcPr>
            <w:tcW w:w="1985" w:type="dxa"/>
            <w:gridSpan w:val="2"/>
            <w:shd w:val="clear" w:color="auto" w:fill="auto"/>
          </w:tcPr>
          <w:p w14:paraId="78270677" w14:textId="77777777" w:rsidR="00D11AD8" w:rsidRPr="00044AB3" w:rsidRDefault="00D11AD8" w:rsidP="00FD7985">
            <w:pPr>
              <w:jc w:val="center"/>
              <w:rPr>
                <w:rFonts w:ascii="ＭＳ ゴシック" w:eastAsia="ＭＳ ゴシック" w:hAnsi="Arial" w:cs="Arial"/>
                <w:sz w:val="20"/>
              </w:rPr>
            </w:pPr>
            <w:proofErr w:type="spellStart"/>
            <w:r w:rsidRPr="00044AB3">
              <w:rPr>
                <w:rFonts w:ascii="ＭＳ ゴシック" w:eastAsia="ＭＳ ゴシック" w:hAnsi="ＭＳ ゴシック" w:cs="Arial" w:hint="eastAsia"/>
                <w:sz w:val="20"/>
              </w:rPr>
              <w:t>NMHC+NOx</w:t>
            </w:r>
            <w:proofErr w:type="spellEnd"/>
          </w:p>
        </w:tc>
        <w:tc>
          <w:tcPr>
            <w:tcW w:w="1985" w:type="dxa"/>
            <w:shd w:val="clear" w:color="auto" w:fill="auto"/>
          </w:tcPr>
          <w:p w14:paraId="0C2FF892" w14:textId="77777777" w:rsidR="00D11AD8" w:rsidRPr="00044AB3" w:rsidRDefault="00D11AD8" w:rsidP="00FD7985">
            <w:pPr>
              <w:jc w:val="center"/>
              <w:rPr>
                <w:rFonts w:ascii="ＭＳ ゴシック" w:eastAsia="ＭＳ ゴシック" w:hAnsi="Arial" w:cs="Arial"/>
                <w:sz w:val="20"/>
              </w:rPr>
            </w:pPr>
            <w:r w:rsidRPr="00044AB3">
              <w:rPr>
                <w:rFonts w:ascii="ＭＳ ゴシック" w:eastAsia="ＭＳ ゴシック" w:hAnsi="Arial" w:cs="Arial" w:hint="eastAsia"/>
                <w:sz w:val="20"/>
              </w:rPr>
              <w:t>CO</w:t>
            </w:r>
          </w:p>
        </w:tc>
        <w:tc>
          <w:tcPr>
            <w:tcW w:w="1985" w:type="dxa"/>
            <w:shd w:val="clear" w:color="auto" w:fill="auto"/>
          </w:tcPr>
          <w:p w14:paraId="275FBDE6" w14:textId="77777777" w:rsidR="00D11AD8" w:rsidRPr="00044AB3" w:rsidRDefault="00D11AD8" w:rsidP="00FD7985">
            <w:pPr>
              <w:jc w:val="center"/>
              <w:rPr>
                <w:rFonts w:ascii="ＭＳ ゴシック" w:eastAsia="ＭＳ ゴシック" w:hAnsi="Arial" w:cs="Arial"/>
                <w:sz w:val="20"/>
              </w:rPr>
            </w:pPr>
            <w:r w:rsidRPr="00044AB3">
              <w:rPr>
                <w:rFonts w:ascii="ＭＳ ゴシック" w:eastAsia="ＭＳ ゴシック" w:hAnsi="Arial" w:cs="Arial" w:hint="eastAsia"/>
                <w:sz w:val="20"/>
              </w:rPr>
              <w:t>PM</w:t>
            </w:r>
          </w:p>
        </w:tc>
      </w:tr>
      <w:tr w:rsidR="00CE7B7B" w:rsidRPr="00044AB3" w14:paraId="76043D80" w14:textId="77777777" w:rsidTr="00FD7985">
        <w:trPr>
          <w:gridAfter w:val="1"/>
          <w:wAfter w:w="3019" w:type="dxa"/>
        </w:trPr>
        <w:tc>
          <w:tcPr>
            <w:tcW w:w="1985" w:type="dxa"/>
            <w:gridSpan w:val="2"/>
            <w:shd w:val="clear" w:color="auto" w:fill="auto"/>
          </w:tcPr>
          <w:p w14:paraId="1C9C6B27" w14:textId="77777777" w:rsidR="00D11AD8" w:rsidRPr="00044AB3" w:rsidRDefault="00D11AD8" w:rsidP="00FD7985">
            <w:pPr>
              <w:jc w:val="center"/>
              <w:rPr>
                <w:rFonts w:ascii="ＭＳ ゴシック" w:eastAsia="ＭＳ ゴシック" w:hAnsi="Arial" w:cs="Arial"/>
                <w:sz w:val="20"/>
              </w:rPr>
            </w:pPr>
            <w:r w:rsidRPr="00044AB3">
              <w:rPr>
                <w:rFonts w:ascii="ＭＳ ゴシック" w:eastAsia="ＭＳ ゴシック" w:hAnsi="Arial" w:cs="Arial" w:hint="eastAsia"/>
                <w:sz w:val="20"/>
              </w:rPr>
              <w:t>7.5</w:t>
            </w:r>
          </w:p>
        </w:tc>
        <w:tc>
          <w:tcPr>
            <w:tcW w:w="1985" w:type="dxa"/>
            <w:shd w:val="clear" w:color="auto" w:fill="auto"/>
          </w:tcPr>
          <w:p w14:paraId="37C76939" w14:textId="77777777" w:rsidR="00D11AD8" w:rsidRPr="00044AB3" w:rsidRDefault="00D11AD8" w:rsidP="00FD7985">
            <w:pPr>
              <w:jc w:val="center"/>
              <w:rPr>
                <w:rFonts w:ascii="ＭＳ ゴシック" w:eastAsia="ＭＳ ゴシック" w:hAnsi="Arial" w:cs="Arial"/>
                <w:sz w:val="20"/>
              </w:rPr>
            </w:pPr>
            <w:r w:rsidRPr="00044AB3">
              <w:rPr>
                <w:rFonts w:ascii="ＭＳ ゴシック" w:eastAsia="ＭＳ ゴシック" w:hAnsi="Arial" w:cs="Arial" w:hint="eastAsia"/>
                <w:sz w:val="20"/>
              </w:rPr>
              <w:t>8</w:t>
            </w:r>
          </w:p>
        </w:tc>
        <w:tc>
          <w:tcPr>
            <w:tcW w:w="1985" w:type="dxa"/>
            <w:shd w:val="clear" w:color="auto" w:fill="auto"/>
          </w:tcPr>
          <w:p w14:paraId="781C7011" w14:textId="77777777" w:rsidR="00D11AD8" w:rsidRPr="00044AB3" w:rsidRDefault="00D11AD8" w:rsidP="00FD7985">
            <w:pPr>
              <w:jc w:val="center"/>
              <w:rPr>
                <w:rFonts w:ascii="ＭＳ ゴシック" w:eastAsia="ＭＳ ゴシック" w:hAnsi="Arial" w:cs="Arial"/>
                <w:sz w:val="20"/>
              </w:rPr>
            </w:pPr>
            <w:r w:rsidRPr="00044AB3">
              <w:rPr>
                <w:rFonts w:ascii="ＭＳ ゴシック" w:eastAsia="ＭＳ ゴシック" w:hAnsi="Arial" w:cs="Arial" w:hint="eastAsia"/>
                <w:sz w:val="20"/>
              </w:rPr>
              <w:t>0.4</w:t>
            </w:r>
          </w:p>
        </w:tc>
      </w:tr>
      <w:tr w:rsidR="00CE7B7B" w:rsidRPr="00044AB3" w14:paraId="51699830" w14:textId="77777777" w:rsidTr="00FD798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jc w:val="center"/>
        </w:trPr>
        <w:tc>
          <w:tcPr>
            <w:tcW w:w="710" w:type="dxa"/>
          </w:tcPr>
          <w:p w14:paraId="1BB8451F" w14:textId="77777777" w:rsidR="00D11AD8" w:rsidRPr="00044AB3" w:rsidRDefault="00D11AD8" w:rsidP="00D11AD8">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4"/>
          </w:tcPr>
          <w:p w14:paraId="07408637" w14:textId="77777777" w:rsidR="00D11AD8" w:rsidRPr="00044AB3" w:rsidRDefault="00D11AD8" w:rsidP="00D11AD8">
            <w:pPr>
              <w:pStyle w:val="af1"/>
              <w:ind w:left="-105" w:firstLineChars="0" w:firstLine="0"/>
              <w:rPr>
                <w:rFonts w:hAnsi="Arial"/>
              </w:rPr>
            </w:pPr>
            <w:r w:rsidRPr="00044AB3">
              <w:rPr>
                <w:rFonts w:hAnsi="Arial" w:hint="eastAsia"/>
              </w:rPr>
              <w:t>排出ガスの測定方法はJIS B 8008-4のD</w:t>
            </w:r>
            <w:r w:rsidRPr="00044AB3">
              <w:rPr>
                <w:rFonts w:hAnsi="Arial"/>
              </w:rPr>
              <w:t>2</w:t>
            </w:r>
            <w:r w:rsidRPr="00044AB3">
              <w:rPr>
                <w:rFonts w:hAnsi="Arial" w:hint="eastAsia"/>
              </w:rPr>
              <w:t>モードによる。</w:t>
            </w:r>
          </w:p>
        </w:tc>
      </w:tr>
    </w:tbl>
    <w:p w14:paraId="5B0049B8" w14:textId="77777777" w:rsidR="00D11AD8" w:rsidRPr="00044AB3" w:rsidRDefault="00D11AD8" w:rsidP="00D11AD8">
      <w:pPr>
        <w:rPr>
          <w:rFonts w:ascii="ＭＳ ゴシック" w:eastAsia="ＭＳ ゴシック"/>
        </w:rPr>
      </w:pPr>
    </w:p>
    <w:p w14:paraId="35190158" w14:textId="77777777" w:rsidR="00D11AD8" w:rsidRPr="00044AB3" w:rsidRDefault="00D11AD8" w:rsidP="00D11AD8">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98"/>
        <w:gridCol w:w="7279"/>
      </w:tblGrid>
      <w:tr w:rsidR="00CE7B7B" w:rsidRPr="00044AB3" w14:paraId="7955073A" w14:textId="77777777" w:rsidTr="008E7470">
        <w:trPr>
          <w:jc w:val="center"/>
        </w:trPr>
        <w:tc>
          <w:tcPr>
            <w:tcW w:w="1798" w:type="dxa"/>
            <w:tcBorders>
              <w:top w:val="single" w:sz="6" w:space="0" w:color="auto"/>
              <w:left w:val="single" w:sz="6" w:space="0" w:color="auto"/>
              <w:bottom w:val="single" w:sz="6" w:space="0" w:color="auto"/>
              <w:right w:val="single" w:sz="6" w:space="0" w:color="auto"/>
            </w:tcBorders>
          </w:tcPr>
          <w:p w14:paraId="1B555D38" w14:textId="77777777" w:rsidR="00084E4A" w:rsidRPr="00044AB3" w:rsidRDefault="00084E4A" w:rsidP="008E7470">
            <w:pPr>
              <w:pStyle w:val="ab"/>
              <w:rPr>
                <w:rFonts w:hAnsi="Arial"/>
              </w:rPr>
            </w:pPr>
            <w:r w:rsidRPr="00044AB3">
              <w:rPr>
                <w:rFonts w:hAnsi="Arial" w:hint="eastAsia"/>
              </w:rPr>
              <w:t>非常用携帯電源</w:t>
            </w:r>
          </w:p>
        </w:tc>
        <w:tc>
          <w:tcPr>
            <w:tcW w:w="7279" w:type="dxa"/>
            <w:tcBorders>
              <w:top w:val="single" w:sz="6" w:space="0" w:color="auto"/>
              <w:left w:val="single" w:sz="6" w:space="0" w:color="auto"/>
              <w:bottom w:val="single" w:sz="6" w:space="0" w:color="auto"/>
              <w:right w:val="single" w:sz="6" w:space="0" w:color="auto"/>
            </w:tcBorders>
          </w:tcPr>
          <w:p w14:paraId="34E5F56D" w14:textId="77777777" w:rsidR="00084E4A" w:rsidRPr="00044AB3" w:rsidRDefault="00084E4A" w:rsidP="008E7470">
            <w:pPr>
              <w:pStyle w:val="30"/>
            </w:pPr>
            <w:r w:rsidRPr="00044AB3">
              <w:rPr>
                <w:rFonts w:hint="eastAsia"/>
              </w:rPr>
              <w:t>【判断の基準】</w:t>
            </w:r>
          </w:p>
          <w:p w14:paraId="75052665" w14:textId="77777777" w:rsidR="00084E4A" w:rsidRPr="00044AB3" w:rsidRDefault="00084E4A" w:rsidP="008E7470">
            <w:pPr>
              <w:pStyle w:val="30"/>
            </w:pPr>
            <w:r w:rsidRPr="00044AB3">
              <w:rPr>
                <w:rFonts w:hint="eastAsia"/>
              </w:rPr>
              <w:t>①電気容量が100Wh以上であること。</w:t>
            </w:r>
          </w:p>
          <w:p w14:paraId="619EDBB0" w14:textId="77777777" w:rsidR="00084E4A" w:rsidRPr="00044AB3" w:rsidRDefault="00084E4A" w:rsidP="008E7470">
            <w:pPr>
              <w:pStyle w:val="30"/>
            </w:pPr>
            <w:r w:rsidRPr="00044AB3">
              <w:rPr>
                <w:rFonts w:hint="eastAsia"/>
              </w:rPr>
              <w:t>②保証期間又は使用推奨期限が</w:t>
            </w:r>
            <w:r w:rsidR="00066C89" w:rsidRPr="00044AB3">
              <w:rPr>
                <w:rFonts w:hint="eastAsia"/>
              </w:rPr>
              <w:t>５</w:t>
            </w:r>
            <w:r w:rsidRPr="00044AB3">
              <w:rPr>
                <w:rFonts w:hint="eastAsia"/>
              </w:rPr>
              <w:t>年以上であること。</w:t>
            </w:r>
          </w:p>
          <w:p w14:paraId="265ED777" w14:textId="77777777" w:rsidR="00084E4A" w:rsidRPr="00044AB3" w:rsidRDefault="00084E4A" w:rsidP="008E7470">
            <w:pPr>
              <w:pStyle w:val="30"/>
            </w:pPr>
          </w:p>
          <w:p w14:paraId="1F7CB29F" w14:textId="77777777" w:rsidR="00084E4A" w:rsidRPr="00044AB3" w:rsidRDefault="00084E4A" w:rsidP="008E7470">
            <w:pPr>
              <w:pStyle w:val="30"/>
            </w:pPr>
            <w:r w:rsidRPr="00044AB3">
              <w:rPr>
                <w:rFonts w:hint="eastAsia"/>
              </w:rPr>
              <w:t>【配慮事項】</w:t>
            </w:r>
          </w:p>
          <w:p w14:paraId="0DDD2EB1" w14:textId="77777777" w:rsidR="00084E4A" w:rsidRPr="00044AB3" w:rsidRDefault="00084E4A" w:rsidP="008E7470">
            <w:pPr>
              <w:pStyle w:val="30"/>
              <w:ind w:left="241" w:hangingChars="100" w:hanging="220"/>
            </w:pPr>
            <w:r w:rsidRPr="00044AB3">
              <w:rPr>
                <w:rFonts w:hint="eastAsia"/>
              </w:rPr>
              <w:t>○分別が容易であって、再生利用及び廃棄時の負荷</w:t>
            </w:r>
            <w:r w:rsidR="00B6540A" w:rsidRPr="00044AB3">
              <w:rPr>
                <w:rFonts w:hint="eastAsia"/>
              </w:rPr>
              <w:t>軽減</w:t>
            </w:r>
            <w:r w:rsidRPr="00044AB3">
              <w:rPr>
                <w:rFonts w:hint="eastAsia"/>
              </w:rPr>
              <w:t>に配慮されていること。</w:t>
            </w:r>
          </w:p>
        </w:tc>
      </w:tr>
    </w:tbl>
    <w:p w14:paraId="4E032E7C" w14:textId="77777777" w:rsidR="00084E4A" w:rsidRPr="00044AB3" w:rsidRDefault="00084E4A" w:rsidP="00F02FE3">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備考）本項の判断の基準の対象とする「非常用携帯電源」は、空気電池により発電し、携帯電話等の機器への充電・給電を目的とした非常用の電源をいう。</w:t>
      </w:r>
    </w:p>
    <w:p w14:paraId="6B1B32F8" w14:textId="77777777" w:rsidR="00084E4A" w:rsidRPr="00044AB3" w:rsidRDefault="00084E4A" w:rsidP="00D11AD8">
      <w:pPr>
        <w:rPr>
          <w:rFonts w:ascii="ＭＳ ゴシック" w:eastAsia="ＭＳ ゴシック"/>
        </w:rPr>
      </w:pPr>
    </w:p>
    <w:p w14:paraId="0D7F51D4" w14:textId="77777777" w:rsidR="00084E4A" w:rsidRPr="00044AB3" w:rsidRDefault="00084E4A" w:rsidP="00D11AD8">
      <w:pPr>
        <w:rPr>
          <w:rFonts w:ascii="ＭＳ ゴシック" w:eastAsia="ＭＳ ゴシック"/>
        </w:rPr>
      </w:pPr>
    </w:p>
    <w:p w14:paraId="6872DDB2" w14:textId="77777777" w:rsidR="00084E4A" w:rsidRPr="00044AB3" w:rsidRDefault="00084E4A" w:rsidP="00D11AD8">
      <w:pPr>
        <w:rPr>
          <w:rFonts w:ascii="ＭＳ ゴシック" w:eastAsia="ＭＳ ゴシック"/>
        </w:rPr>
      </w:pPr>
    </w:p>
    <w:p w14:paraId="7CA07B9C" w14:textId="77777777" w:rsidR="00466B8C" w:rsidRPr="00044AB3" w:rsidRDefault="00466B8C" w:rsidP="00466B8C">
      <w:pPr>
        <w:pStyle w:val="20"/>
        <w:rPr>
          <w:rFonts w:ascii="ＭＳ ゴシック" w:eastAsia="ＭＳ ゴシック" w:cs="Arial"/>
        </w:rPr>
      </w:pPr>
      <w:r w:rsidRPr="00044AB3">
        <w:rPr>
          <w:rFonts w:ascii="ＭＳ ゴシック" w:eastAsia="ＭＳ ゴシック" w:cs="Arial"/>
        </w:rPr>
        <w:t xml:space="preserve">(2) </w:t>
      </w:r>
      <w:r w:rsidRPr="00044AB3">
        <w:rPr>
          <w:rFonts w:ascii="ＭＳ ゴシック" w:eastAsia="ＭＳ ゴシック" w:hAnsi="ＭＳ ゴシック" w:cs="Arial"/>
        </w:rPr>
        <w:t>目標の立て方</w:t>
      </w:r>
    </w:p>
    <w:p w14:paraId="0DDFBE2E" w14:textId="77777777" w:rsidR="00D11AD8" w:rsidRPr="00044AB3" w:rsidRDefault="00D11AD8" w:rsidP="00D11AD8">
      <w:pPr>
        <w:pStyle w:val="a4"/>
        <w:ind w:leftChars="118" w:firstLineChars="100" w:firstLine="220"/>
        <w:rPr>
          <w:color w:val="auto"/>
        </w:rPr>
      </w:pPr>
      <w:r w:rsidRPr="00044AB3">
        <w:rPr>
          <w:rFonts w:hint="eastAsia"/>
          <w:color w:val="auto"/>
        </w:rPr>
        <w:t>当該年度の各品目の調達総量（個数）に占める基準を満たす物品の数量（個数）の割合とする。</w:t>
      </w:r>
    </w:p>
    <w:p w14:paraId="5B8F91F9" w14:textId="77777777" w:rsidR="00D11AD8" w:rsidRPr="00044AB3" w:rsidRDefault="00D11AD8" w:rsidP="00D11AD8">
      <w:pPr>
        <w:pStyle w:val="a4"/>
        <w:ind w:leftChars="118" w:firstLineChars="100" w:firstLine="220"/>
        <w:rPr>
          <w:color w:val="auto"/>
        </w:rPr>
      </w:pPr>
      <w:r w:rsidRPr="00044AB3">
        <w:rPr>
          <w:rFonts w:hint="eastAsia"/>
          <w:color w:val="auto"/>
        </w:rPr>
        <w:t>なお、集計に当たっては、毛布、作業手袋、テント、ブルーシート及び一次電池については、通常業務において使用する本基本方針に示す特定調達品目との合計で行う。</w:t>
      </w:r>
    </w:p>
    <w:p w14:paraId="2DDFDE31" w14:textId="77777777" w:rsidR="00D11AD8" w:rsidRPr="00044AB3" w:rsidRDefault="00D11AD8" w:rsidP="00D11AD8">
      <w:pPr>
        <w:rPr>
          <w:rFonts w:ascii="ＭＳ ゴシック" w:eastAsia="ＭＳ ゴシック"/>
        </w:rPr>
      </w:pPr>
    </w:p>
    <w:p w14:paraId="005BC463" w14:textId="77777777" w:rsidR="00D11AD8" w:rsidRPr="00044AB3" w:rsidRDefault="00D11AD8" w:rsidP="00D11AD8">
      <w:pPr>
        <w:pStyle w:val="1"/>
        <w:rPr>
          <w:rFonts w:ascii="ＭＳ ゴシック" w:eastAsia="ＭＳ ゴシック" w:hAnsi="ＭＳ ゴシック"/>
          <w:szCs w:val="24"/>
        </w:rPr>
      </w:pPr>
      <w:r w:rsidRPr="00044AB3">
        <w:rPr>
          <w:rFonts w:ascii="ＭＳ ゴシック" w:eastAsia="ＭＳ ゴシック"/>
        </w:rPr>
        <w:br w:type="page"/>
      </w:r>
      <w:r w:rsidRPr="00044AB3">
        <w:rPr>
          <w:rFonts w:ascii="ＭＳ ゴシック" w:eastAsia="ＭＳ ゴシック" w:hAnsi="ＭＳ ゴシック" w:hint="eastAsia"/>
          <w:szCs w:val="24"/>
        </w:rPr>
        <w:lastRenderedPageBreak/>
        <w:t>２１．公共工事</w:t>
      </w:r>
    </w:p>
    <w:p w14:paraId="5B89C17C" w14:textId="77777777" w:rsidR="00182FFD" w:rsidRPr="00044AB3" w:rsidRDefault="00182FFD" w:rsidP="00182FFD">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08"/>
        <w:gridCol w:w="7264"/>
      </w:tblGrid>
      <w:tr w:rsidR="00CE7B7B" w:rsidRPr="00044AB3" w14:paraId="6CE96777" w14:textId="77777777" w:rsidTr="001B3BC7">
        <w:trPr>
          <w:trHeight w:val="1153"/>
          <w:jc w:val="center"/>
        </w:trPr>
        <w:tc>
          <w:tcPr>
            <w:tcW w:w="1800" w:type="dxa"/>
          </w:tcPr>
          <w:p w14:paraId="4ED0A2BD" w14:textId="77777777" w:rsidR="00182FFD" w:rsidRPr="00044AB3" w:rsidRDefault="00182FFD" w:rsidP="001B3BC7">
            <w:pPr>
              <w:pStyle w:val="ab"/>
            </w:pPr>
            <w:r w:rsidRPr="00044AB3">
              <w:rPr>
                <w:rFonts w:hint="eastAsia"/>
              </w:rPr>
              <w:t>公共工事</w:t>
            </w:r>
          </w:p>
        </w:tc>
        <w:tc>
          <w:tcPr>
            <w:tcW w:w="7230" w:type="dxa"/>
          </w:tcPr>
          <w:p w14:paraId="35001C14" w14:textId="77777777" w:rsidR="00182FFD" w:rsidRPr="00044AB3" w:rsidRDefault="00182FFD" w:rsidP="001B3BC7">
            <w:pPr>
              <w:pStyle w:val="30"/>
              <w:rPr>
                <w:rFonts w:hAnsi="ＭＳ ゴシック"/>
              </w:rPr>
            </w:pPr>
            <w:r w:rsidRPr="00044AB3">
              <w:rPr>
                <w:rFonts w:hAnsi="ＭＳ ゴシック" w:hint="eastAsia"/>
              </w:rPr>
              <w:t>【判断の基準】</w:t>
            </w:r>
          </w:p>
          <w:p w14:paraId="604208ED" w14:textId="77777777" w:rsidR="00182FFD" w:rsidRPr="00044AB3" w:rsidRDefault="00182FFD" w:rsidP="001B3BC7">
            <w:pPr>
              <w:pStyle w:val="a4"/>
              <w:ind w:leftChars="0" w:left="220" w:hangingChars="100" w:hanging="220"/>
              <w:rPr>
                <w:color w:val="auto"/>
              </w:rPr>
            </w:pPr>
            <w:r w:rsidRPr="00044AB3">
              <w:rPr>
                <w:rFonts w:hint="eastAsia"/>
                <w:color w:val="auto"/>
              </w:rPr>
              <w:t>○契約図書において、一定の環境負荷低減効果が認められる表１に示す資材（材料及び機材を含む</w:t>
            </w:r>
            <w:r w:rsidR="00B954BF" w:rsidRPr="00044AB3">
              <w:rPr>
                <w:rFonts w:hint="eastAsia"/>
                <w:color w:val="auto"/>
              </w:rPr>
              <w:t>。</w:t>
            </w:r>
            <w:r w:rsidRPr="00044AB3">
              <w:rPr>
                <w:rFonts w:hint="eastAsia"/>
                <w:color w:val="auto"/>
              </w:rPr>
              <w:t>）、建設機械、工法又は目的物の使用が義務付けられていること。</w:t>
            </w:r>
          </w:p>
          <w:p w14:paraId="605D47E2" w14:textId="77777777" w:rsidR="00182FFD" w:rsidRPr="00044AB3" w:rsidRDefault="00182FFD" w:rsidP="001B3BC7">
            <w:pPr>
              <w:pStyle w:val="30"/>
              <w:rPr>
                <w:rFonts w:hAnsi="ＭＳ ゴシック"/>
              </w:rPr>
            </w:pPr>
            <w:r w:rsidRPr="00044AB3">
              <w:rPr>
                <w:rFonts w:hAnsi="ＭＳ ゴシック" w:hint="eastAsia"/>
              </w:rPr>
              <w:t>【配慮事項】</w:t>
            </w:r>
          </w:p>
          <w:p w14:paraId="759B967E" w14:textId="77777777" w:rsidR="00182FFD" w:rsidRPr="00044AB3" w:rsidRDefault="00182FFD" w:rsidP="001B3BC7">
            <w:pPr>
              <w:pStyle w:val="a4"/>
              <w:ind w:leftChars="0" w:left="220" w:hangingChars="100" w:hanging="220"/>
              <w:rPr>
                <w:color w:val="auto"/>
              </w:rPr>
            </w:pPr>
            <w:r w:rsidRPr="00044AB3">
              <w:rPr>
                <w:rFonts w:hint="eastAsia"/>
                <w:color w:val="auto"/>
              </w:rPr>
              <w:t>○資材（材料及び機材を含む</w:t>
            </w:r>
            <w:r w:rsidR="00B954BF" w:rsidRPr="00044AB3">
              <w:rPr>
                <w:rFonts w:hint="eastAsia"/>
                <w:color w:val="auto"/>
              </w:rPr>
              <w:t>。</w:t>
            </w:r>
            <w:r w:rsidRPr="00044AB3">
              <w:rPr>
                <w:rFonts w:hint="eastAsia"/>
                <w:color w:val="auto"/>
              </w:rPr>
              <w:t>）の梱包及び容器は、可能な限り簡易であって、再生利用の容易さ及び廃棄時の負荷低減に配慮されていること。</w:t>
            </w:r>
          </w:p>
        </w:tc>
      </w:tr>
    </w:tbl>
    <w:p w14:paraId="51333EA2" w14:textId="77777777" w:rsidR="00182FFD" w:rsidRPr="00044AB3" w:rsidRDefault="00182FFD" w:rsidP="00182FFD">
      <w:pPr>
        <w:pStyle w:val="af4"/>
        <w:spacing w:beforeLines="10" w:before="36" w:afterLines="10" w:after="36" w:line="260" w:lineRule="exact"/>
        <w:rPr>
          <w:rFonts w:ascii="ＭＳ ゴシック" w:eastAsia="ＭＳ ゴシック"/>
        </w:rPr>
      </w:pPr>
      <w:r w:rsidRPr="00044AB3">
        <w:rPr>
          <w:rFonts w:ascii="ＭＳ ゴシック" w:eastAsia="ＭＳ ゴシック" w:hint="eastAsia"/>
        </w:rPr>
        <w:t>注）義務付けに当たっては、工事全体での環境負荷低減を考慮する中で実施することが望ましい。</w:t>
      </w:r>
    </w:p>
    <w:p w14:paraId="35F6B72D" w14:textId="77777777" w:rsidR="00182FFD" w:rsidRPr="00044AB3" w:rsidRDefault="00182FFD" w:rsidP="00182FFD">
      <w:pPr>
        <w:pStyle w:val="af3"/>
        <w:rPr>
          <w:rFonts w:ascii="ＭＳ ゴシック" w:eastAsia="ＭＳ ゴシック" w:hAnsi="ＭＳ ゴシック"/>
          <w:spacing w:val="0"/>
          <w:sz w:val="22"/>
        </w:rPr>
      </w:pPr>
    </w:p>
    <w:p w14:paraId="54DE0985" w14:textId="77777777" w:rsidR="00182FFD" w:rsidRPr="00044AB3" w:rsidRDefault="00182FFD" w:rsidP="00182FFD">
      <w:pPr>
        <w:pStyle w:val="af3"/>
        <w:rPr>
          <w:rFonts w:ascii="ＭＳ ゴシック" w:eastAsia="ＭＳ ゴシック" w:hAnsi="ＭＳ ゴシック"/>
          <w:spacing w:val="0"/>
          <w:sz w:val="22"/>
        </w:rPr>
      </w:pPr>
    </w:p>
    <w:p w14:paraId="65201ACA" w14:textId="77777777" w:rsidR="00182FFD" w:rsidRPr="00044AB3" w:rsidRDefault="00182FFD" w:rsidP="00182FFD">
      <w:pPr>
        <w:pStyle w:val="af3"/>
        <w:rPr>
          <w:rFonts w:ascii="ＭＳ ゴシック" w:eastAsia="ＭＳ ゴシック" w:hAnsi="ＭＳ ゴシック"/>
          <w:spacing w:val="0"/>
          <w:sz w:val="22"/>
        </w:rPr>
      </w:pPr>
    </w:p>
    <w:p w14:paraId="1BB0B1AB" w14:textId="77777777" w:rsidR="00182FFD" w:rsidRPr="00044AB3" w:rsidRDefault="00182FFD" w:rsidP="00182FFD">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649CB161" w14:textId="77777777" w:rsidR="00182FFD" w:rsidRPr="00044AB3" w:rsidRDefault="00182FFD" w:rsidP="00182FFD">
      <w:pPr>
        <w:pStyle w:val="22"/>
        <w:ind w:firstLine="216"/>
        <w:rPr>
          <w:spacing w:val="-2"/>
        </w:rPr>
      </w:pPr>
      <w:r w:rsidRPr="00044AB3">
        <w:rPr>
          <w:rFonts w:hint="eastAsia"/>
          <w:spacing w:val="-2"/>
        </w:rPr>
        <w:t>今後、実績の把握方法等の検討を進める中で、目標の立て方について検討するものとする。</w:t>
      </w:r>
    </w:p>
    <w:p w14:paraId="6A4DC248" w14:textId="77777777" w:rsidR="00182FFD" w:rsidRPr="00044AB3" w:rsidRDefault="00182FFD" w:rsidP="00182FFD">
      <w:pPr>
        <w:rPr>
          <w:rFonts w:ascii="ＭＳ ゴシック" w:eastAsia="ＭＳ ゴシック" w:hAnsi="ＭＳ 明朝"/>
        </w:rPr>
      </w:pPr>
    </w:p>
    <w:p w14:paraId="44234183" w14:textId="77777777" w:rsidR="00182FFD" w:rsidRPr="00044AB3" w:rsidRDefault="00182FFD" w:rsidP="00182FFD">
      <w:pPr>
        <w:rPr>
          <w:rFonts w:ascii="ＭＳ ゴシック" w:eastAsia="ＭＳ ゴシック" w:hAnsi="ＭＳ 明朝"/>
        </w:rPr>
      </w:pPr>
    </w:p>
    <w:p w14:paraId="17951403" w14:textId="77777777" w:rsidR="00182FFD" w:rsidRPr="00044AB3" w:rsidRDefault="00182FFD" w:rsidP="00182FFD">
      <w:pPr>
        <w:pStyle w:val="30"/>
      </w:pPr>
      <w:r w:rsidRPr="00044AB3">
        <w:rPr>
          <w:rFonts w:hint="eastAsia"/>
        </w:rPr>
        <w:t>表１</w:t>
      </w:r>
    </w:p>
    <w:p w14:paraId="4D2D6D43" w14:textId="77777777" w:rsidR="00182FFD" w:rsidRPr="00044AB3" w:rsidRDefault="00182FFD" w:rsidP="00182FFD">
      <w:pPr>
        <w:pStyle w:val="30"/>
        <w:rPr>
          <w:rFonts w:hAnsi="ＭＳ ゴシック"/>
        </w:rPr>
      </w:pPr>
      <w:r w:rsidRPr="00044AB3">
        <w:rPr>
          <w:rFonts w:hAnsi="ＭＳ ゴシック" w:hint="eastAsia"/>
        </w:rPr>
        <w:t>●資材、建設機械、工法及び目的物の品目</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139"/>
        <w:gridCol w:w="1198"/>
        <w:gridCol w:w="2875"/>
        <w:gridCol w:w="3021"/>
        <w:gridCol w:w="839"/>
      </w:tblGrid>
      <w:tr w:rsidR="00CE7B7B" w:rsidRPr="00044AB3" w14:paraId="189981F4" w14:textId="77777777" w:rsidTr="001B3BC7">
        <w:trPr>
          <w:cantSplit/>
          <w:trHeight w:val="555"/>
          <w:jc w:val="center"/>
        </w:trPr>
        <w:tc>
          <w:tcPr>
            <w:tcW w:w="1139" w:type="dxa"/>
            <w:vMerge w:val="restart"/>
            <w:tcBorders>
              <w:top w:val="single" w:sz="6" w:space="0" w:color="auto"/>
            </w:tcBorders>
            <w:vAlign w:val="center"/>
          </w:tcPr>
          <w:p w14:paraId="62C589B1" w14:textId="77777777" w:rsidR="00182FFD" w:rsidRPr="00044AB3" w:rsidRDefault="00182FFD" w:rsidP="00DD6F56">
            <w:pPr>
              <w:pStyle w:val="9"/>
            </w:pPr>
            <w:r w:rsidRPr="00044AB3">
              <w:rPr>
                <w:rFonts w:hint="eastAsia"/>
              </w:rPr>
              <w:t>特定調達</w:t>
            </w:r>
            <w:r w:rsidRPr="00044AB3">
              <w:t xml:space="preserve"> </w:t>
            </w:r>
            <w:r w:rsidRPr="00044AB3">
              <w:rPr>
                <w:rFonts w:hint="eastAsia"/>
              </w:rPr>
              <w:t>品目名</w:t>
            </w:r>
          </w:p>
        </w:tc>
        <w:tc>
          <w:tcPr>
            <w:tcW w:w="1198" w:type="dxa"/>
            <w:vMerge w:val="restart"/>
            <w:tcBorders>
              <w:top w:val="single" w:sz="6" w:space="0" w:color="auto"/>
            </w:tcBorders>
            <w:vAlign w:val="center"/>
          </w:tcPr>
          <w:p w14:paraId="4F4029C9" w14:textId="77777777" w:rsidR="00182FFD" w:rsidRPr="00044AB3" w:rsidRDefault="00182FFD" w:rsidP="00DD6F56">
            <w:pPr>
              <w:pStyle w:val="9"/>
            </w:pPr>
            <w:r w:rsidRPr="00044AB3">
              <w:rPr>
                <w:rFonts w:hint="eastAsia"/>
              </w:rPr>
              <w:t>分類</w:t>
            </w:r>
          </w:p>
        </w:tc>
        <w:tc>
          <w:tcPr>
            <w:tcW w:w="5896" w:type="dxa"/>
            <w:gridSpan w:val="2"/>
            <w:tcBorders>
              <w:top w:val="single" w:sz="6" w:space="0" w:color="auto"/>
            </w:tcBorders>
            <w:vAlign w:val="center"/>
          </w:tcPr>
          <w:p w14:paraId="6B8FDFBB" w14:textId="77777777" w:rsidR="00182FFD" w:rsidRPr="00044AB3" w:rsidRDefault="00182FFD" w:rsidP="00DD6F56">
            <w:pPr>
              <w:pStyle w:val="9"/>
            </w:pPr>
            <w:r w:rsidRPr="00044AB3">
              <w:rPr>
                <w:rFonts w:hint="eastAsia"/>
              </w:rPr>
              <w:t>品目名</w:t>
            </w:r>
          </w:p>
        </w:tc>
        <w:tc>
          <w:tcPr>
            <w:tcW w:w="839" w:type="dxa"/>
            <w:vMerge w:val="restart"/>
            <w:tcBorders>
              <w:top w:val="single" w:sz="6" w:space="0" w:color="auto"/>
            </w:tcBorders>
            <w:vAlign w:val="center"/>
          </w:tcPr>
          <w:p w14:paraId="0986EF5D" w14:textId="77777777" w:rsidR="00182FFD" w:rsidRPr="00044AB3" w:rsidRDefault="00182FFD" w:rsidP="00DD6F56">
            <w:pPr>
              <w:pStyle w:val="9"/>
            </w:pPr>
            <w:r w:rsidRPr="00044AB3">
              <w:rPr>
                <w:rFonts w:hint="eastAsia"/>
              </w:rPr>
              <w:t>品目ごとの判断の基準</w:t>
            </w:r>
          </w:p>
        </w:tc>
      </w:tr>
      <w:tr w:rsidR="00CE7B7B" w:rsidRPr="00044AB3" w14:paraId="185A1CE3" w14:textId="77777777" w:rsidTr="001B3BC7">
        <w:trPr>
          <w:cantSplit/>
          <w:trHeight w:val="555"/>
          <w:jc w:val="center"/>
        </w:trPr>
        <w:tc>
          <w:tcPr>
            <w:tcW w:w="1139" w:type="dxa"/>
            <w:vMerge/>
            <w:tcBorders>
              <w:bottom w:val="single" w:sz="6" w:space="0" w:color="auto"/>
            </w:tcBorders>
          </w:tcPr>
          <w:p w14:paraId="541B25D6" w14:textId="77777777" w:rsidR="00182FFD" w:rsidRPr="00044AB3" w:rsidRDefault="00182FFD" w:rsidP="001B3BC7">
            <w:pPr>
              <w:pStyle w:val="4"/>
            </w:pPr>
          </w:p>
        </w:tc>
        <w:tc>
          <w:tcPr>
            <w:tcW w:w="1198" w:type="dxa"/>
            <w:vMerge/>
            <w:tcBorders>
              <w:bottom w:val="single" w:sz="6" w:space="0" w:color="auto"/>
            </w:tcBorders>
          </w:tcPr>
          <w:p w14:paraId="3087656D" w14:textId="77777777" w:rsidR="00182FFD" w:rsidRPr="00044AB3" w:rsidRDefault="00182FFD" w:rsidP="001B3BC7">
            <w:pPr>
              <w:pStyle w:val="4"/>
            </w:pPr>
          </w:p>
        </w:tc>
        <w:tc>
          <w:tcPr>
            <w:tcW w:w="2875" w:type="dxa"/>
            <w:tcBorders>
              <w:bottom w:val="single" w:sz="6" w:space="0" w:color="auto"/>
            </w:tcBorders>
            <w:vAlign w:val="center"/>
          </w:tcPr>
          <w:p w14:paraId="554AC28A" w14:textId="77777777" w:rsidR="00182FFD" w:rsidRPr="00044AB3" w:rsidRDefault="00182FFD" w:rsidP="001B3BC7">
            <w:pPr>
              <w:pStyle w:val="4"/>
            </w:pPr>
            <w:r w:rsidRPr="00044AB3">
              <w:rPr>
                <w:rFonts w:hint="eastAsia"/>
              </w:rPr>
              <w:t>（品目分類）</w:t>
            </w:r>
          </w:p>
        </w:tc>
        <w:tc>
          <w:tcPr>
            <w:tcW w:w="3021" w:type="dxa"/>
            <w:tcBorders>
              <w:bottom w:val="single" w:sz="6" w:space="0" w:color="auto"/>
            </w:tcBorders>
            <w:vAlign w:val="center"/>
          </w:tcPr>
          <w:p w14:paraId="30160DF6" w14:textId="77777777" w:rsidR="00182FFD" w:rsidRPr="00044AB3" w:rsidRDefault="00182FFD" w:rsidP="001B3BC7">
            <w:pPr>
              <w:pStyle w:val="4"/>
            </w:pPr>
            <w:r w:rsidRPr="00044AB3">
              <w:rPr>
                <w:rFonts w:hint="eastAsia"/>
              </w:rPr>
              <w:t>（品目名）</w:t>
            </w:r>
          </w:p>
        </w:tc>
        <w:tc>
          <w:tcPr>
            <w:tcW w:w="839" w:type="dxa"/>
            <w:vMerge/>
            <w:tcBorders>
              <w:bottom w:val="single" w:sz="6" w:space="0" w:color="auto"/>
            </w:tcBorders>
          </w:tcPr>
          <w:p w14:paraId="59226A6F" w14:textId="77777777" w:rsidR="00182FFD" w:rsidRPr="00044AB3" w:rsidRDefault="00182FFD" w:rsidP="001B3BC7">
            <w:pPr>
              <w:pStyle w:val="4"/>
            </w:pPr>
          </w:p>
        </w:tc>
      </w:tr>
      <w:tr w:rsidR="00CE7B7B" w:rsidRPr="00044AB3" w14:paraId="6A1C678C" w14:textId="77777777" w:rsidTr="001B3BC7">
        <w:trPr>
          <w:cantSplit/>
          <w:trHeight w:val="622"/>
          <w:jc w:val="center"/>
        </w:trPr>
        <w:tc>
          <w:tcPr>
            <w:tcW w:w="1139" w:type="dxa"/>
            <w:vMerge w:val="restart"/>
            <w:shd w:val="clear" w:color="auto" w:fill="auto"/>
          </w:tcPr>
          <w:p w14:paraId="5412EDE8"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公共工事</w:t>
            </w:r>
          </w:p>
        </w:tc>
        <w:tc>
          <w:tcPr>
            <w:tcW w:w="1198" w:type="dxa"/>
            <w:vMerge w:val="restart"/>
            <w:shd w:val="clear" w:color="auto" w:fill="auto"/>
          </w:tcPr>
          <w:p w14:paraId="753DB505"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資材</w:t>
            </w:r>
          </w:p>
        </w:tc>
        <w:tc>
          <w:tcPr>
            <w:tcW w:w="2875" w:type="dxa"/>
            <w:vMerge w:val="restart"/>
            <w:vAlign w:val="center"/>
          </w:tcPr>
          <w:p w14:paraId="5B56758E"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盛土材等</w:t>
            </w:r>
          </w:p>
        </w:tc>
        <w:tc>
          <w:tcPr>
            <w:tcW w:w="3021" w:type="dxa"/>
            <w:vAlign w:val="center"/>
          </w:tcPr>
          <w:p w14:paraId="1EE8A26D"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建設汚泥から再生した処理土</w:t>
            </w:r>
          </w:p>
        </w:tc>
        <w:tc>
          <w:tcPr>
            <w:tcW w:w="839" w:type="dxa"/>
            <w:vMerge w:val="restart"/>
          </w:tcPr>
          <w:p w14:paraId="5DAC0145" w14:textId="77777777" w:rsidR="00182FFD" w:rsidRPr="00044AB3" w:rsidRDefault="00182FFD" w:rsidP="001B3BC7">
            <w:pPr>
              <w:pStyle w:val="4"/>
            </w:pPr>
            <w:r w:rsidRPr="00044AB3">
              <w:rPr>
                <w:rFonts w:hint="eastAsia"/>
              </w:rPr>
              <w:t>表２</w:t>
            </w:r>
          </w:p>
          <w:p w14:paraId="2AB98D75" w14:textId="77777777" w:rsidR="00182FFD" w:rsidRPr="00044AB3" w:rsidRDefault="00182FFD" w:rsidP="001B3BC7">
            <w:pPr>
              <w:rPr>
                <w:rFonts w:ascii="ＭＳ ゴシック" w:eastAsia="ＭＳ ゴシック"/>
              </w:rPr>
            </w:pPr>
          </w:p>
          <w:p w14:paraId="2B748FBB" w14:textId="77777777" w:rsidR="00182FFD" w:rsidRPr="00044AB3" w:rsidRDefault="00182FFD" w:rsidP="001B3BC7">
            <w:pPr>
              <w:rPr>
                <w:rFonts w:ascii="ＭＳ ゴシック" w:eastAsia="ＭＳ ゴシック"/>
              </w:rPr>
            </w:pPr>
          </w:p>
          <w:p w14:paraId="31BAC4B0" w14:textId="77777777" w:rsidR="00182FFD" w:rsidRPr="00044AB3" w:rsidRDefault="00182FFD" w:rsidP="001B3BC7">
            <w:pPr>
              <w:rPr>
                <w:rFonts w:ascii="ＭＳ ゴシック" w:eastAsia="ＭＳ ゴシック"/>
              </w:rPr>
            </w:pPr>
          </w:p>
          <w:p w14:paraId="65185FEA" w14:textId="77777777" w:rsidR="00182FFD" w:rsidRPr="00044AB3" w:rsidRDefault="00182FFD" w:rsidP="001B3BC7">
            <w:pPr>
              <w:rPr>
                <w:rFonts w:ascii="ＭＳ ゴシック" w:eastAsia="ＭＳ ゴシック"/>
              </w:rPr>
            </w:pPr>
          </w:p>
          <w:p w14:paraId="732474E3" w14:textId="77777777" w:rsidR="00182FFD" w:rsidRPr="00044AB3" w:rsidRDefault="00182FFD" w:rsidP="001B3BC7">
            <w:pPr>
              <w:rPr>
                <w:rFonts w:ascii="ＭＳ ゴシック" w:eastAsia="ＭＳ ゴシック"/>
              </w:rPr>
            </w:pPr>
          </w:p>
          <w:p w14:paraId="58A52359" w14:textId="77777777" w:rsidR="00182FFD" w:rsidRPr="00044AB3" w:rsidRDefault="00182FFD" w:rsidP="001B3BC7">
            <w:pPr>
              <w:rPr>
                <w:rFonts w:ascii="ＭＳ ゴシック" w:eastAsia="ＭＳ ゴシック"/>
              </w:rPr>
            </w:pPr>
          </w:p>
          <w:p w14:paraId="5249E2F9" w14:textId="77777777" w:rsidR="00182FFD" w:rsidRPr="00044AB3" w:rsidRDefault="00182FFD" w:rsidP="001B3BC7">
            <w:pPr>
              <w:rPr>
                <w:rFonts w:ascii="ＭＳ ゴシック" w:eastAsia="ＭＳ ゴシック"/>
              </w:rPr>
            </w:pPr>
          </w:p>
          <w:p w14:paraId="77955BE5" w14:textId="77777777" w:rsidR="00182FFD" w:rsidRPr="00044AB3" w:rsidRDefault="00182FFD" w:rsidP="001B3BC7">
            <w:pPr>
              <w:rPr>
                <w:rFonts w:ascii="ＭＳ ゴシック" w:eastAsia="ＭＳ ゴシック"/>
              </w:rPr>
            </w:pPr>
          </w:p>
          <w:p w14:paraId="37F3608B" w14:textId="77777777" w:rsidR="00182FFD" w:rsidRPr="00044AB3" w:rsidRDefault="00182FFD" w:rsidP="001B3BC7">
            <w:pPr>
              <w:rPr>
                <w:rFonts w:ascii="ＭＳ ゴシック" w:eastAsia="ＭＳ ゴシック"/>
              </w:rPr>
            </w:pPr>
          </w:p>
          <w:p w14:paraId="0ECB942F" w14:textId="77777777" w:rsidR="00182FFD" w:rsidRPr="00044AB3" w:rsidRDefault="00182FFD" w:rsidP="001B3BC7">
            <w:pPr>
              <w:rPr>
                <w:rFonts w:ascii="ＭＳ ゴシック" w:eastAsia="ＭＳ ゴシック"/>
              </w:rPr>
            </w:pPr>
          </w:p>
          <w:p w14:paraId="330080D4" w14:textId="77777777" w:rsidR="00182FFD" w:rsidRPr="00044AB3" w:rsidRDefault="00182FFD" w:rsidP="001B3BC7">
            <w:pPr>
              <w:rPr>
                <w:rFonts w:ascii="ＭＳ ゴシック" w:eastAsia="ＭＳ ゴシック"/>
              </w:rPr>
            </w:pPr>
          </w:p>
          <w:p w14:paraId="355B0FDF" w14:textId="77777777" w:rsidR="00182FFD" w:rsidRPr="00044AB3" w:rsidRDefault="00182FFD" w:rsidP="001B3BC7">
            <w:pPr>
              <w:rPr>
                <w:rFonts w:ascii="ＭＳ ゴシック" w:eastAsia="ＭＳ ゴシック"/>
              </w:rPr>
            </w:pPr>
          </w:p>
          <w:p w14:paraId="017CA31A" w14:textId="77777777" w:rsidR="00182FFD" w:rsidRPr="00044AB3" w:rsidRDefault="00182FFD" w:rsidP="001B3BC7">
            <w:pPr>
              <w:rPr>
                <w:rFonts w:ascii="ＭＳ ゴシック" w:eastAsia="ＭＳ ゴシック"/>
              </w:rPr>
            </w:pPr>
          </w:p>
          <w:p w14:paraId="2589BBB1" w14:textId="77777777" w:rsidR="00182FFD" w:rsidRPr="00044AB3" w:rsidRDefault="00182FFD" w:rsidP="001B3BC7">
            <w:pPr>
              <w:rPr>
                <w:rFonts w:ascii="ＭＳ ゴシック" w:eastAsia="ＭＳ ゴシック"/>
              </w:rPr>
            </w:pPr>
          </w:p>
          <w:p w14:paraId="2FF24554" w14:textId="77777777" w:rsidR="00182FFD" w:rsidRPr="00044AB3" w:rsidRDefault="00182FFD" w:rsidP="001B3BC7">
            <w:pPr>
              <w:rPr>
                <w:rFonts w:ascii="ＭＳ ゴシック" w:eastAsia="ＭＳ ゴシック"/>
              </w:rPr>
            </w:pPr>
          </w:p>
          <w:p w14:paraId="7C5A6631" w14:textId="77777777" w:rsidR="00182FFD" w:rsidRPr="00044AB3" w:rsidRDefault="00182FFD" w:rsidP="001B3BC7">
            <w:pPr>
              <w:rPr>
                <w:rFonts w:ascii="ＭＳ ゴシック" w:eastAsia="ＭＳ ゴシック"/>
              </w:rPr>
            </w:pPr>
          </w:p>
          <w:p w14:paraId="330F509D" w14:textId="77777777" w:rsidR="00182FFD" w:rsidRPr="00044AB3" w:rsidRDefault="00182FFD" w:rsidP="001B3BC7">
            <w:pPr>
              <w:rPr>
                <w:rFonts w:ascii="ＭＳ ゴシック" w:eastAsia="ＭＳ ゴシック"/>
              </w:rPr>
            </w:pPr>
          </w:p>
          <w:p w14:paraId="6D945AFE" w14:textId="77777777" w:rsidR="00182FFD" w:rsidRPr="00044AB3" w:rsidRDefault="00182FFD" w:rsidP="001B3BC7">
            <w:pPr>
              <w:rPr>
                <w:rFonts w:ascii="ＭＳ ゴシック" w:eastAsia="ＭＳ ゴシック"/>
              </w:rPr>
            </w:pPr>
          </w:p>
          <w:p w14:paraId="6F73B8CF" w14:textId="77777777" w:rsidR="00182FFD" w:rsidRPr="00044AB3" w:rsidRDefault="00182FFD" w:rsidP="001B3BC7">
            <w:pPr>
              <w:rPr>
                <w:rFonts w:ascii="ＭＳ ゴシック" w:eastAsia="ＭＳ ゴシック"/>
              </w:rPr>
            </w:pPr>
          </w:p>
          <w:p w14:paraId="4585C4D3" w14:textId="77777777" w:rsidR="00182FFD" w:rsidRPr="00044AB3" w:rsidRDefault="00182FFD" w:rsidP="001B3BC7">
            <w:pPr>
              <w:rPr>
                <w:rFonts w:ascii="ＭＳ ゴシック" w:eastAsia="ＭＳ ゴシック"/>
              </w:rPr>
            </w:pPr>
          </w:p>
          <w:p w14:paraId="37DCB496" w14:textId="77777777" w:rsidR="00182FFD" w:rsidRPr="00044AB3" w:rsidRDefault="00182FFD" w:rsidP="001B3BC7">
            <w:pPr>
              <w:rPr>
                <w:rFonts w:ascii="ＭＳ ゴシック" w:eastAsia="ＭＳ ゴシック"/>
              </w:rPr>
            </w:pPr>
          </w:p>
          <w:p w14:paraId="2908A17B" w14:textId="77777777" w:rsidR="00182FFD" w:rsidRPr="00044AB3" w:rsidRDefault="00182FFD" w:rsidP="001B3BC7">
            <w:pPr>
              <w:rPr>
                <w:rFonts w:ascii="ＭＳ ゴシック" w:eastAsia="ＭＳ ゴシック"/>
              </w:rPr>
            </w:pPr>
          </w:p>
          <w:p w14:paraId="4B27ADFF" w14:textId="77777777" w:rsidR="00182FFD" w:rsidRPr="00044AB3" w:rsidRDefault="00182FFD" w:rsidP="001B3BC7">
            <w:pPr>
              <w:rPr>
                <w:rFonts w:ascii="ＭＳ ゴシック" w:eastAsia="ＭＳ ゴシック"/>
              </w:rPr>
            </w:pPr>
          </w:p>
          <w:p w14:paraId="4C4ADFF6" w14:textId="77777777" w:rsidR="00182FFD" w:rsidRPr="00044AB3" w:rsidRDefault="00182FFD" w:rsidP="001B3BC7">
            <w:pPr>
              <w:rPr>
                <w:rFonts w:ascii="ＭＳ ゴシック" w:eastAsia="ＭＳ ゴシック"/>
              </w:rPr>
            </w:pPr>
          </w:p>
          <w:p w14:paraId="6F7EAF6A" w14:textId="77777777" w:rsidR="00182FFD" w:rsidRPr="00044AB3" w:rsidRDefault="00182FFD" w:rsidP="001B3BC7">
            <w:pPr>
              <w:rPr>
                <w:rFonts w:ascii="ＭＳ ゴシック" w:eastAsia="ＭＳ ゴシック"/>
              </w:rPr>
            </w:pPr>
          </w:p>
        </w:tc>
      </w:tr>
      <w:tr w:rsidR="00CE7B7B" w:rsidRPr="00044AB3" w14:paraId="0A470FB8" w14:textId="77777777" w:rsidTr="001B3BC7">
        <w:trPr>
          <w:cantSplit/>
          <w:trHeight w:val="510"/>
          <w:jc w:val="center"/>
        </w:trPr>
        <w:tc>
          <w:tcPr>
            <w:tcW w:w="1139" w:type="dxa"/>
            <w:vMerge/>
            <w:shd w:val="clear" w:color="auto" w:fill="auto"/>
          </w:tcPr>
          <w:p w14:paraId="5EBD5161"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1FE7E92E"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1EE9559E" w14:textId="77777777" w:rsidR="00182FFD" w:rsidRPr="00044AB3" w:rsidRDefault="00182FFD" w:rsidP="001B3BC7">
            <w:pPr>
              <w:pStyle w:val="percent"/>
              <w:rPr>
                <w:rFonts w:ascii="ＭＳ ゴシック" w:eastAsia="ＭＳ ゴシック"/>
                <w:sz w:val="20"/>
              </w:rPr>
            </w:pPr>
          </w:p>
        </w:tc>
        <w:tc>
          <w:tcPr>
            <w:tcW w:w="3021" w:type="dxa"/>
            <w:tcBorders>
              <w:bottom w:val="single" w:sz="4" w:space="0" w:color="auto"/>
            </w:tcBorders>
            <w:vAlign w:val="center"/>
          </w:tcPr>
          <w:p w14:paraId="788641F2"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土工用水砕スラグ</w:t>
            </w:r>
          </w:p>
        </w:tc>
        <w:tc>
          <w:tcPr>
            <w:tcW w:w="839" w:type="dxa"/>
            <w:vMerge/>
          </w:tcPr>
          <w:p w14:paraId="519CDFEB" w14:textId="77777777" w:rsidR="00182FFD" w:rsidRPr="00044AB3" w:rsidRDefault="00182FFD" w:rsidP="001B3BC7">
            <w:pPr>
              <w:pStyle w:val="4"/>
            </w:pPr>
          </w:p>
        </w:tc>
      </w:tr>
      <w:tr w:rsidR="00CE7B7B" w:rsidRPr="00044AB3" w14:paraId="1C63B820" w14:textId="77777777" w:rsidTr="001B3BC7">
        <w:trPr>
          <w:cantSplit/>
          <w:trHeight w:val="510"/>
          <w:jc w:val="center"/>
        </w:trPr>
        <w:tc>
          <w:tcPr>
            <w:tcW w:w="1139" w:type="dxa"/>
            <w:vMerge/>
            <w:shd w:val="clear" w:color="auto" w:fill="auto"/>
          </w:tcPr>
          <w:p w14:paraId="6332B50C"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2B5877D6"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7BFA047C" w14:textId="77777777" w:rsidR="00182FFD" w:rsidRPr="00044AB3" w:rsidRDefault="00182FFD" w:rsidP="001B3BC7">
            <w:pPr>
              <w:pStyle w:val="percent"/>
              <w:rPr>
                <w:rFonts w:ascii="ＭＳ ゴシック" w:eastAsia="ＭＳ ゴシック"/>
                <w:sz w:val="20"/>
              </w:rPr>
            </w:pPr>
          </w:p>
        </w:tc>
        <w:tc>
          <w:tcPr>
            <w:tcW w:w="3021" w:type="dxa"/>
            <w:tcBorders>
              <w:top w:val="single" w:sz="4" w:space="0" w:color="auto"/>
              <w:bottom w:val="single" w:sz="4" w:space="0" w:color="auto"/>
            </w:tcBorders>
            <w:vAlign w:val="center"/>
          </w:tcPr>
          <w:p w14:paraId="418B0EA5"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銅スラグを用いたケーソン中詰め材</w:t>
            </w:r>
          </w:p>
        </w:tc>
        <w:tc>
          <w:tcPr>
            <w:tcW w:w="839" w:type="dxa"/>
            <w:vMerge/>
          </w:tcPr>
          <w:p w14:paraId="0EBDA4B0" w14:textId="77777777" w:rsidR="00182FFD" w:rsidRPr="00044AB3" w:rsidRDefault="00182FFD" w:rsidP="001B3BC7">
            <w:pPr>
              <w:pStyle w:val="4"/>
            </w:pPr>
          </w:p>
        </w:tc>
      </w:tr>
      <w:tr w:rsidR="00CE7B7B" w:rsidRPr="00044AB3" w14:paraId="12B9E40B" w14:textId="77777777" w:rsidTr="001B3BC7">
        <w:trPr>
          <w:cantSplit/>
          <w:trHeight w:val="510"/>
          <w:jc w:val="center"/>
        </w:trPr>
        <w:tc>
          <w:tcPr>
            <w:tcW w:w="1139" w:type="dxa"/>
            <w:vMerge/>
            <w:shd w:val="clear" w:color="auto" w:fill="auto"/>
          </w:tcPr>
          <w:p w14:paraId="389B6257"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3C187EB8"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12C22DE4" w14:textId="77777777" w:rsidR="00182FFD" w:rsidRPr="00044AB3" w:rsidRDefault="00182FFD" w:rsidP="001B3BC7">
            <w:pPr>
              <w:pStyle w:val="percent"/>
              <w:rPr>
                <w:rFonts w:ascii="ＭＳ ゴシック" w:eastAsia="ＭＳ ゴシック"/>
                <w:sz w:val="20"/>
              </w:rPr>
            </w:pPr>
          </w:p>
        </w:tc>
        <w:tc>
          <w:tcPr>
            <w:tcW w:w="3021" w:type="dxa"/>
            <w:tcBorders>
              <w:top w:val="single" w:sz="4" w:space="0" w:color="auto"/>
            </w:tcBorders>
            <w:vAlign w:val="center"/>
          </w:tcPr>
          <w:p w14:paraId="3E673D86"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フェロニッケルスラグを用いたケーソン中詰め材</w:t>
            </w:r>
          </w:p>
        </w:tc>
        <w:tc>
          <w:tcPr>
            <w:tcW w:w="839" w:type="dxa"/>
            <w:vMerge/>
          </w:tcPr>
          <w:p w14:paraId="19B01247" w14:textId="77777777" w:rsidR="00182FFD" w:rsidRPr="00044AB3" w:rsidRDefault="00182FFD" w:rsidP="001B3BC7">
            <w:pPr>
              <w:pStyle w:val="4"/>
            </w:pPr>
          </w:p>
        </w:tc>
      </w:tr>
      <w:tr w:rsidR="00CE7B7B" w:rsidRPr="00044AB3" w14:paraId="7511EC21" w14:textId="77777777" w:rsidTr="001B3BC7">
        <w:trPr>
          <w:cantSplit/>
          <w:trHeight w:val="510"/>
          <w:jc w:val="center"/>
        </w:trPr>
        <w:tc>
          <w:tcPr>
            <w:tcW w:w="1139" w:type="dxa"/>
            <w:vMerge/>
            <w:shd w:val="clear" w:color="auto" w:fill="auto"/>
          </w:tcPr>
          <w:p w14:paraId="006E40F5"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20BEAB02" w14:textId="77777777" w:rsidR="00182FFD" w:rsidRPr="00044AB3" w:rsidRDefault="00182FFD" w:rsidP="001B3BC7">
            <w:pPr>
              <w:pStyle w:val="percent"/>
              <w:rPr>
                <w:rFonts w:ascii="ＭＳ ゴシック" w:eastAsia="ＭＳ ゴシック"/>
                <w:sz w:val="20"/>
              </w:rPr>
            </w:pPr>
          </w:p>
        </w:tc>
        <w:tc>
          <w:tcPr>
            <w:tcW w:w="2875" w:type="dxa"/>
            <w:vAlign w:val="center"/>
          </w:tcPr>
          <w:p w14:paraId="4DB32173"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地盤改良材</w:t>
            </w:r>
          </w:p>
        </w:tc>
        <w:tc>
          <w:tcPr>
            <w:tcW w:w="3021" w:type="dxa"/>
            <w:vAlign w:val="center"/>
          </w:tcPr>
          <w:p w14:paraId="6C17272F"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地盤改良用製鋼スラグ</w:t>
            </w:r>
          </w:p>
        </w:tc>
        <w:tc>
          <w:tcPr>
            <w:tcW w:w="839" w:type="dxa"/>
            <w:vMerge/>
          </w:tcPr>
          <w:p w14:paraId="4F471588" w14:textId="77777777" w:rsidR="00182FFD" w:rsidRPr="00044AB3" w:rsidRDefault="00182FFD" w:rsidP="001B3BC7">
            <w:pPr>
              <w:pStyle w:val="4"/>
            </w:pPr>
          </w:p>
        </w:tc>
      </w:tr>
      <w:tr w:rsidR="00CE7B7B" w:rsidRPr="00044AB3" w14:paraId="38B089E2" w14:textId="77777777" w:rsidTr="001B3BC7">
        <w:trPr>
          <w:cantSplit/>
          <w:trHeight w:val="510"/>
          <w:jc w:val="center"/>
        </w:trPr>
        <w:tc>
          <w:tcPr>
            <w:tcW w:w="1139" w:type="dxa"/>
            <w:vMerge/>
            <w:shd w:val="clear" w:color="auto" w:fill="auto"/>
          </w:tcPr>
          <w:p w14:paraId="4B9C9324"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50C5AE4F" w14:textId="77777777" w:rsidR="00182FFD" w:rsidRPr="00044AB3" w:rsidRDefault="00182FFD" w:rsidP="001B3BC7">
            <w:pPr>
              <w:pStyle w:val="percent"/>
              <w:rPr>
                <w:rFonts w:ascii="ＭＳ ゴシック" w:eastAsia="ＭＳ ゴシック"/>
                <w:sz w:val="20"/>
              </w:rPr>
            </w:pPr>
          </w:p>
        </w:tc>
        <w:tc>
          <w:tcPr>
            <w:tcW w:w="2875" w:type="dxa"/>
            <w:vMerge w:val="restart"/>
            <w:vAlign w:val="center"/>
          </w:tcPr>
          <w:p w14:paraId="4ABCEB8F"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コンクリート用スラグ骨材</w:t>
            </w:r>
          </w:p>
        </w:tc>
        <w:tc>
          <w:tcPr>
            <w:tcW w:w="3021" w:type="dxa"/>
            <w:vAlign w:val="center"/>
          </w:tcPr>
          <w:p w14:paraId="4CA5A524"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高炉スラグ骨材</w:t>
            </w:r>
          </w:p>
        </w:tc>
        <w:tc>
          <w:tcPr>
            <w:tcW w:w="839" w:type="dxa"/>
            <w:vMerge/>
          </w:tcPr>
          <w:p w14:paraId="09BD27E7" w14:textId="77777777" w:rsidR="00182FFD" w:rsidRPr="00044AB3" w:rsidRDefault="00182FFD" w:rsidP="001B3BC7">
            <w:pPr>
              <w:pStyle w:val="4"/>
            </w:pPr>
          </w:p>
        </w:tc>
      </w:tr>
      <w:tr w:rsidR="00CE7B7B" w:rsidRPr="00044AB3" w14:paraId="413159E9" w14:textId="77777777" w:rsidTr="001B3BC7">
        <w:trPr>
          <w:cantSplit/>
          <w:trHeight w:val="510"/>
          <w:jc w:val="center"/>
        </w:trPr>
        <w:tc>
          <w:tcPr>
            <w:tcW w:w="1139" w:type="dxa"/>
            <w:vMerge/>
            <w:shd w:val="clear" w:color="auto" w:fill="auto"/>
          </w:tcPr>
          <w:p w14:paraId="67A66915"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761A3D7E"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67B5F612" w14:textId="77777777" w:rsidR="00182FFD" w:rsidRPr="00044AB3" w:rsidRDefault="00182FFD" w:rsidP="001B3BC7">
            <w:pPr>
              <w:pStyle w:val="percent"/>
              <w:rPr>
                <w:rFonts w:ascii="ＭＳ ゴシック" w:eastAsia="ＭＳ ゴシック"/>
                <w:sz w:val="20"/>
              </w:rPr>
            </w:pPr>
          </w:p>
        </w:tc>
        <w:tc>
          <w:tcPr>
            <w:tcW w:w="3021" w:type="dxa"/>
            <w:vAlign w:val="center"/>
          </w:tcPr>
          <w:p w14:paraId="4AADEE93"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フェロニッケルスラグ骨材</w:t>
            </w:r>
          </w:p>
        </w:tc>
        <w:tc>
          <w:tcPr>
            <w:tcW w:w="839" w:type="dxa"/>
            <w:vMerge/>
          </w:tcPr>
          <w:p w14:paraId="0DA655AC" w14:textId="77777777" w:rsidR="00182FFD" w:rsidRPr="00044AB3" w:rsidRDefault="00182FFD" w:rsidP="001B3BC7">
            <w:pPr>
              <w:pStyle w:val="4"/>
            </w:pPr>
          </w:p>
        </w:tc>
      </w:tr>
      <w:tr w:rsidR="00CE7B7B" w:rsidRPr="00044AB3" w14:paraId="323B27FA" w14:textId="77777777" w:rsidTr="001B3BC7">
        <w:trPr>
          <w:cantSplit/>
          <w:trHeight w:val="510"/>
          <w:jc w:val="center"/>
        </w:trPr>
        <w:tc>
          <w:tcPr>
            <w:tcW w:w="1139" w:type="dxa"/>
            <w:vMerge/>
            <w:shd w:val="clear" w:color="auto" w:fill="auto"/>
          </w:tcPr>
          <w:p w14:paraId="1D5322DA"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196CCB8E"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7DC9CF90" w14:textId="77777777" w:rsidR="00182FFD" w:rsidRPr="00044AB3" w:rsidRDefault="00182FFD" w:rsidP="001B3BC7">
            <w:pPr>
              <w:pStyle w:val="percent"/>
              <w:rPr>
                <w:rFonts w:ascii="ＭＳ ゴシック" w:eastAsia="ＭＳ ゴシック"/>
                <w:sz w:val="20"/>
              </w:rPr>
            </w:pPr>
          </w:p>
        </w:tc>
        <w:tc>
          <w:tcPr>
            <w:tcW w:w="3021" w:type="dxa"/>
            <w:vAlign w:val="center"/>
          </w:tcPr>
          <w:p w14:paraId="422CC45E"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銅スラグ骨材</w:t>
            </w:r>
          </w:p>
        </w:tc>
        <w:tc>
          <w:tcPr>
            <w:tcW w:w="839" w:type="dxa"/>
            <w:vMerge/>
          </w:tcPr>
          <w:p w14:paraId="4A762A22" w14:textId="77777777" w:rsidR="00182FFD" w:rsidRPr="00044AB3" w:rsidRDefault="00182FFD" w:rsidP="001B3BC7">
            <w:pPr>
              <w:pStyle w:val="4"/>
            </w:pPr>
          </w:p>
        </w:tc>
      </w:tr>
      <w:tr w:rsidR="00CE7B7B" w:rsidRPr="00044AB3" w14:paraId="794197ED" w14:textId="77777777" w:rsidTr="001B3BC7">
        <w:trPr>
          <w:cantSplit/>
          <w:trHeight w:val="510"/>
          <w:jc w:val="center"/>
        </w:trPr>
        <w:tc>
          <w:tcPr>
            <w:tcW w:w="1139" w:type="dxa"/>
            <w:vMerge/>
            <w:shd w:val="clear" w:color="auto" w:fill="auto"/>
          </w:tcPr>
          <w:p w14:paraId="2279828E"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2A92482C"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48E77782" w14:textId="77777777" w:rsidR="00182FFD" w:rsidRPr="00044AB3" w:rsidRDefault="00182FFD" w:rsidP="001B3BC7">
            <w:pPr>
              <w:pStyle w:val="percent"/>
              <w:rPr>
                <w:rFonts w:ascii="ＭＳ ゴシック" w:eastAsia="ＭＳ ゴシック"/>
                <w:sz w:val="20"/>
              </w:rPr>
            </w:pPr>
          </w:p>
        </w:tc>
        <w:tc>
          <w:tcPr>
            <w:tcW w:w="3021" w:type="dxa"/>
            <w:vAlign w:val="center"/>
          </w:tcPr>
          <w:p w14:paraId="72E0808D"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電気炉酸化スラグ骨材</w:t>
            </w:r>
          </w:p>
        </w:tc>
        <w:tc>
          <w:tcPr>
            <w:tcW w:w="839" w:type="dxa"/>
            <w:vMerge/>
          </w:tcPr>
          <w:p w14:paraId="29B0A89F" w14:textId="77777777" w:rsidR="00182FFD" w:rsidRPr="00044AB3" w:rsidRDefault="00182FFD" w:rsidP="001B3BC7">
            <w:pPr>
              <w:pStyle w:val="4"/>
            </w:pPr>
          </w:p>
        </w:tc>
      </w:tr>
      <w:tr w:rsidR="00CE7B7B" w:rsidRPr="00044AB3" w14:paraId="7D8229A3" w14:textId="77777777" w:rsidTr="001B3BC7">
        <w:trPr>
          <w:cantSplit/>
          <w:trHeight w:val="510"/>
          <w:jc w:val="center"/>
        </w:trPr>
        <w:tc>
          <w:tcPr>
            <w:tcW w:w="1139" w:type="dxa"/>
            <w:vMerge/>
            <w:shd w:val="clear" w:color="auto" w:fill="auto"/>
          </w:tcPr>
          <w:p w14:paraId="646E59D4"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7879083B" w14:textId="77777777" w:rsidR="00182FFD" w:rsidRPr="00044AB3" w:rsidRDefault="00182FFD" w:rsidP="001B3BC7">
            <w:pPr>
              <w:pStyle w:val="percent"/>
              <w:rPr>
                <w:rFonts w:ascii="ＭＳ ゴシック" w:eastAsia="ＭＳ ゴシック"/>
                <w:sz w:val="20"/>
              </w:rPr>
            </w:pPr>
          </w:p>
        </w:tc>
        <w:tc>
          <w:tcPr>
            <w:tcW w:w="2875" w:type="dxa"/>
            <w:vMerge w:val="restart"/>
            <w:vAlign w:val="center"/>
          </w:tcPr>
          <w:p w14:paraId="563DC70E"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アスファルト混合物</w:t>
            </w:r>
          </w:p>
        </w:tc>
        <w:tc>
          <w:tcPr>
            <w:tcW w:w="3021" w:type="dxa"/>
            <w:tcBorders>
              <w:bottom w:val="single" w:sz="4" w:space="0" w:color="auto"/>
            </w:tcBorders>
            <w:vAlign w:val="center"/>
          </w:tcPr>
          <w:p w14:paraId="1B0A353C"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再生加熱アスファルト混合物</w:t>
            </w:r>
          </w:p>
        </w:tc>
        <w:tc>
          <w:tcPr>
            <w:tcW w:w="839" w:type="dxa"/>
            <w:vMerge/>
          </w:tcPr>
          <w:p w14:paraId="71A90DC5" w14:textId="77777777" w:rsidR="00182FFD" w:rsidRPr="00044AB3" w:rsidRDefault="00182FFD" w:rsidP="001B3BC7">
            <w:pPr>
              <w:pStyle w:val="4"/>
            </w:pPr>
          </w:p>
        </w:tc>
      </w:tr>
      <w:tr w:rsidR="00CE7B7B" w:rsidRPr="00044AB3" w14:paraId="130FA835" w14:textId="77777777" w:rsidTr="001B3BC7">
        <w:trPr>
          <w:cantSplit/>
          <w:trHeight w:val="510"/>
          <w:jc w:val="center"/>
        </w:trPr>
        <w:tc>
          <w:tcPr>
            <w:tcW w:w="1139" w:type="dxa"/>
            <w:vMerge/>
            <w:shd w:val="clear" w:color="auto" w:fill="auto"/>
          </w:tcPr>
          <w:p w14:paraId="058441C9"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3DDC8154"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4F5A4E07" w14:textId="77777777" w:rsidR="00182FFD" w:rsidRPr="00044AB3" w:rsidRDefault="00182FFD" w:rsidP="001B3BC7">
            <w:pPr>
              <w:pStyle w:val="percent"/>
              <w:rPr>
                <w:rFonts w:ascii="ＭＳ ゴシック" w:eastAsia="ＭＳ ゴシック"/>
                <w:sz w:val="20"/>
              </w:rPr>
            </w:pPr>
          </w:p>
        </w:tc>
        <w:tc>
          <w:tcPr>
            <w:tcW w:w="3021" w:type="dxa"/>
            <w:tcBorders>
              <w:top w:val="single" w:sz="4" w:space="0" w:color="auto"/>
            </w:tcBorders>
            <w:vAlign w:val="center"/>
          </w:tcPr>
          <w:p w14:paraId="56704C91"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鉄鋼スラグ混入アスファルト混合物</w:t>
            </w:r>
          </w:p>
        </w:tc>
        <w:tc>
          <w:tcPr>
            <w:tcW w:w="839" w:type="dxa"/>
            <w:vMerge/>
          </w:tcPr>
          <w:p w14:paraId="2D363157" w14:textId="77777777" w:rsidR="00182FFD" w:rsidRPr="00044AB3" w:rsidRDefault="00182FFD" w:rsidP="001B3BC7">
            <w:pPr>
              <w:pStyle w:val="4"/>
            </w:pPr>
          </w:p>
        </w:tc>
      </w:tr>
      <w:tr w:rsidR="00CE7B7B" w:rsidRPr="00044AB3" w14:paraId="68075263" w14:textId="77777777" w:rsidTr="001B3BC7">
        <w:trPr>
          <w:cantSplit/>
          <w:trHeight w:val="510"/>
          <w:jc w:val="center"/>
        </w:trPr>
        <w:tc>
          <w:tcPr>
            <w:tcW w:w="1139" w:type="dxa"/>
            <w:vMerge/>
            <w:shd w:val="clear" w:color="auto" w:fill="auto"/>
          </w:tcPr>
          <w:p w14:paraId="5AB4A54F"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5F36C068"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52804786" w14:textId="77777777" w:rsidR="00182FFD" w:rsidRPr="00044AB3" w:rsidRDefault="00182FFD" w:rsidP="001B3BC7">
            <w:pPr>
              <w:pStyle w:val="percent"/>
              <w:rPr>
                <w:rFonts w:ascii="ＭＳ ゴシック" w:eastAsia="ＭＳ ゴシック"/>
                <w:sz w:val="20"/>
              </w:rPr>
            </w:pPr>
          </w:p>
        </w:tc>
        <w:tc>
          <w:tcPr>
            <w:tcW w:w="3021" w:type="dxa"/>
            <w:tcBorders>
              <w:top w:val="single" w:sz="4" w:space="0" w:color="auto"/>
            </w:tcBorders>
            <w:vAlign w:val="center"/>
          </w:tcPr>
          <w:p w14:paraId="1E44AF2E"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中温化アスファルト混合物</w:t>
            </w:r>
          </w:p>
        </w:tc>
        <w:tc>
          <w:tcPr>
            <w:tcW w:w="839" w:type="dxa"/>
            <w:vMerge/>
          </w:tcPr>
          <w:p w14:paraId="4C0146D6" w14:textId="77777777" w:rsidR="00182FFD" w:rsidRPr="00044AB3" w:rsidRDefault="00182FFD" w:rsidP="001B3BC7">
            <w:pPr>
              <w:pStyle w:val="4"/>
            </w:pPr>
          </w:p>
        </w:tc>
      </w:tr>
      <w:tr w:rsidR="00CE7B7B" w:rsidRPr="00044AB3" w14:paraId="6F41193E" w14:textId="77777777" w:rsidTr="001B3BC7">
        <w:trPr>
          <w:cantSplit/>
          <w:trHeight w:val="510"/>
          <w:jc w:val="center"/>
        </w:trPr>
        <w:tc>
          <w:tcPr>
            <w:tcW w:w="1139" w:type="dxa"/>
            <w:vMerge/>
            <w:shd w:val="clear" w:color="auto" w:fill="auto"/>
          </w:tcPr>
          <w:p w14:paraId="7BF08736"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55802E5C" w14:textId="77777777" w:rsidR="00182FFD" w:rsidRPr="00044AB3" w:rsidRDefault="00182FFD" w:rsidP="001B3BC7">
            <w:pPr>
              <w:pStyle w:val="percent"/>
              <w:rPr>
                <w:rFonts w:ascii="ＭＳ ゴシック" w:eastAsia="ＭＳ ゴシック"/>
                <w:sz w:val="20"/>
              </w:rPr>
            </w:pPr>
          </w:p>
        </w:tc>
        <w:tc>
          <w:tcPr>
            <w:tcW w:w="2875" w:type="dxa"/>
            <w:vMerge w:val="restart"/>
            <w:vAlign w:val="center"/>
          </w:tcPr>
          <w:p w14:paraId="317F501F"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路盤材</w:t>
            </w:r>
          </w:p>
        </w:tc>
        <w:tc>
          <w:tcPr>
            <w:tcW w:w="3021" w:type="dxa"/>
            <w:tcBorders>
              <w:bottom w:val="single" w:sz="4" w:space="0" w:color="auto"/>
            </w:tcBorders>
            <w:vAlign w:val="center"/>
          </w:tcPr>
          <w:p w14:paraId="7C3180C9"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鉄鋼スラグ混入路盤材</w:t>
            </w:r>
          </w:p>
        </w:tc>
        <w:tc>
          <w:tcPr>
            <w:tcW w:w="839" w:type="dxa"/>
            <w:vMerge/>
          </w:tcPr>
          <w:p w14:paraId="1226A2D2" w14:textId="77777777" w:rsidR="00182FFD" w:rsidRPr="00044AB3" w:rsidRDefault="00182FFD" w:rsidP="001B3BC7">
            <w:pPr>
              <w:pStyle w:val="4"/>
            </w:pPr>
          </w:p>
        </w:tc>
      </w:tr>
      <w:tr w:rsidR="00CE7B7B" w:rsidRPr="00044AB3" w14:paraId="1B04AF49" w14:textId="77777777" w:rsidTr="001B3BC7">
        <w:trPr>
          <w:cantSplit/>
          <w:trHeight w:val="510"/>
          <w:jc w:val="center"/>
        </w:trPr>
        <w:tc>
          <w:tcPr>
            <w:tcW w:w="1139" w:type="dxa"/>
            <w:vMerge/>
            <w:shd w:val="clear" w:color="auto" w:fill="auto"/>
          </w:tcPr>
          <w:p w14:paraId="2F726040"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51E3537C" w14:textId="77777777" w:rsidR="00182FFD" w:rsidRPr="00044AB3" w:rsidRDefault="00182FFD" w:rsidP="001B3BC7">
            <w:pPr>
              <w:pStyle w:val="percent"/>
              <w:rPr>
                <w:rFonts w:ascii="ＭＳ ゴシック" w:eastAsia="ＭＳ ゴシック"/>
                <w:sz w:val="20"/>
              </w:rPr>
            </w:pPr>
          </w:p>
        </w:tc>
        <w:tc>
          <w:tcPr>
            <w:tcW w:w="2875" w:type="dxa"/>
            <w:vMerge/>
            <w:tcBorders>
              <w:bottom w:val="single" w:sz="6" w:space="0" w:color="auto"/>
            </w:tcBorders>
            <w:vAlign w:val="center"/>
          </w:tcPr>
          <w:p w14:paraId="1906ACE4" w14:textId="77777777" w:rsidR="00182FFD" w:rsidRPr="00044AB3" w:rsidRDefault="00182FFD" w:rsidP="001B3BC7">
            <w:pPr>
              <w:pStyle w:val="percent"/>
              <w:rPr>
                <w:rFonts w:ascii="ＭＳ ゴシック" w:eastAsia="ＭＳ ゴシック"/>
                <w:sz w:val="20"/>
              </w:rPr>
            </w:pPr>
          </w:p>
        </w:tc>
        <w:tc>
          <w:tcPr>
            <w:tcW w:w="3021" w:type="dxa"/>
            <w:tcBorders>
              <w:top w:val="single" w:sz="4" w:space="0" w:color="auto"/>
              <w:bottom w:val="single" w:sz="6" w:space="0" w:color="auto"/>
            </w:tcBorders>
            <w:vAlign w:val="center"/>
          </w:tcPr>
          <w:p w14:paraId="30236F6F"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再生骨材等</w:t>
            </w:r>
          </w:p>
        </w:tc>
        <w:tc>
          <w:tcPr>
            <w:tcW w:w="839" w:type="dxa"/>
            <w:vMerge/>
            <w:tcBorders>
              <w:bottom w:val="nil"/>
            </w:tcBorders>
          </w:tcPr>
          <w:p w14:paraId="5A76CF89" w14:textId="77777777" w:rsidR="00182FFD" w:rsidRPr="00044AB3" w:rsidRDefault="00182FFD" w:rsidP="001B3BC7">
            <w:pPr>
              <w:pStyle w:val="4"/>
            </w:pPr>
          </w:p>
        </w:tc>
      </w:tr>
      <w:tr w:rsidR="00CE7B7B" w:rsidRPr="00044AB3" w14:paraId="35EB8278" w14:textId="77777777" w:rsidTr="001B3BC7">
        <w:trPr>
          <w:cantSplit/>
          <w:trHeight w:val="510"/>
          <w:jc w:val="center"/>
        </w:trPr>
        <w:tc>
          <w:tcPr>
            <w:tcW w:w="1139" w:type="dxa"/>
            <w:vMerge/>
            <w:shd w:val="clear" w:color="auto" w:fill="auto"/>
          </w:tcPr>
          <w:p w14:paraId="1DC5484E" w14:textId="77777777" w:rsidR="00182FFD" w:rsidRPr="00044AB3" w:rsidRDefault="00182FFD" w:rsidP="001B3BC7">
            <w:pPr>
              <w:pStyle w:val="percent"/>
              <w:ind w:left="0"/>
              <w:rPr>
                <w:rFonts w:ascii="ＭＳ ゴシック" w:eastAsia="ＭＳ ゴシック"/>
                <w:sz w:val="20"/>
              </w:rPr>
            </w:pPr>
          </w:p>
        </w:tc>
        <w:tc>
          <w:tcPr>
            <w:tcW w:w="1198" w:type="dxa"/>
            <w:vMerge/>
            <w:shd w:val="clear" w:color="auto" w:fill="auto"/>
          </w:tcPr>
          <w:p w14:paraId="3473A86F" w14:textId="77777777" w:rsidR="00182FFD" w:rsidRPr="00044AB3" w:rsidRDefault="00182FFD" w:rsidP="001B3BC7">
            <w:pPr>
              <w:pStyle w:val="percent"/>
              <w:rPr>
                <w:rFonts w:ascii="ＭＳ ゴシック" w:eastAsia="ＭＳ ゴシック"/>
                <w:sz w:val="20"/>
              </w:rPr>
            </w:pPr>
          </w:p>
        </w:tc>
        <w:tc>
          <w:tcPr>
            <w:tcW w:w="2875" w:type="dxa"/>
            <w:tcBorders>
              <w:top w:val="single" w:sz="6" w:space="0" w:color="auto"/>
            </w:tcBorders>
            <w:vAlign w:val="center"/>
          </w:tcPr>
          <w:p w14:paraId="54118AD5"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小径丸太材</w:t>
            </w:r>
          </w:p>
        </w:tc>
        <w:tc>
          <w:tcPr>
            <w:tcW w:w="3021" w:type="dxa"/>
            <w:tcBorders>
              <w:top w:val="single" w:sz="6" w:space="0" w:color="auto"/>
            </w:tcBorders>
            <w:vAlign w:val="center"/>
          </w:tcPr>
          <w:p w14:paraId="4007E56C"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間伐材</w:t>
            </w:r>
          </w:p>
        </w:tc>
        <w:tc>
          <w:tcPr>
            <w:tcW w:w="839" w:type="dxa"/>
            <w:vMerge w:val="restart"/>
            <w:tcBorders>
              <w:top w:val="nil"/>
            </w:tcBorders>
          </w:tcPr>
          <w:p w14:paraId="09F9241F" w14:textId="77777777" w:rsidR="00182FFD" w:rsidRPr="00044AB3" w:rsidRDefault="00182FFD" w:rsidP="001B3BC7">
            <w:pPr>
              <w:pStyle w:val="4"/>
            </w:pPr>
          </w:p>
        </w:tc>
      </w:tr>
      <w:tr w:rsidR="00CE7B7B" w:rsidRPr="00044AB3" w14:paraId="3FDCE37F" w14:textId="77777777" w:rsidTr="001B3BC7">
        <w:trPr>
          <w:cantSplit/>
          <w:trHeight w:val="510"/>
          <w:jc w:val="center"/>
        </w:trPr>
        <w:tc>
          <w:tcPr>
            <w:tcW w:w="1139" w:type="dxa"/>
            <w:vMerge/>
            <w:shd w:val="clear" w:color="auto" w:fill="auto"/>
          </w:tcPr>
          <w:p w14:paraId="26F8FAD4" w14:textId="77777777" w:rsidR="00182FFD" w:rsidRPr="00044AB3" w:rsidRDefault="00182FFD" w:rsidP="001B3BC7">
            <w:pPr>
              <w:pStyle w:val="percent"/>
              <w:ind w:left="0"/>
              <w:rPr>
                <w:rFonts w:ascii="ＭＳ ゴシック" w:eastAsia="ＭＳ ゴシック"/>
                <w:sz w:val="20"/>
              </w:rPr>
            </w:pPr>
          </w:p>
        </w:tc>
        <w:tc>
          <w:tcPr>
            <w:tcW w:w="1198" w:type="dxa"/>
            <w:vMerge/>
            <w:shd w:val="clear" w:color="auto" w:fill="auto"/>
          </w:tcPr>
          <w:p w14:paraId="38BB6A90" w14:textId="77777777" w:rsidR="00182FFD" w:rsidRPr="00044AB3" w:rsidRDefault="00182FFD" w:rsidP="001B3BC7">
            <w:pPr>
              <w:pStyle w:val="percent"/>
              <w:rPr>
                <w:rFonts w:ascii="ＭＳ ゴシック" w:eastAsia="ＭＳ ゴシック"/>
                <w:sz w:val="20"/>
              </w:rPr>
            </w:pPr>
          </w:p>
        </w:tc>
        <w:tc>
          <w:tcPr>
            <w:tcW w:w="2875" w:type="dxa"/>
            <w:vMerge w:val="restart"/>
            <w:tcBorders>
              <w:top w:val="nil"/>
            </w:tcBorders>
            <w:vAlign w:val="center"/>
          </w:tcPr>
          <w:p w14:paraId="08F3DE19"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混合セメント</w:t>
            </w:r>
          </w:p>
        </w:tc>
        <w:tc>
          <w:tcPr>
            <w:tcW w:w="3021" w:type="dxa"/>
            <w:tcBorders>
              <w:top w:val="nil"/>
            </w:tcBorders>
            <w:vAlign w:val="center"/>
          </w:tcPr>
          <w:p w14:paraId="0E9C1903"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高炉セメント</w:t>
            </w:r>
          </w:p>
        </w:tc>
        <w:tc>
          <w:tcPr>
            <w:tcW w:w="839" w:type="dxa"/>
            <w:vMerge/>
          </w:tcPr>
          <w:p w14:paraId="157836D9" w14:textId="77777777" w:rsidR="00182FFD" w:rsidRPr="00044AB3" w:rsidRDefault="00182FFD" w:rsidP="001B3BC7">
            <w:pPr>
              <w:pStyle w:val="4"/>
            </w:pPr>
          </w:p>
        </w:tc>
      </w:tr>
      <w:tr w:rsidR="00CE7B7B" w:rsidRPr="00044AB3" w14:paraId="3FD34125" w14:textId="77777777" w:rsidTr="001B3BC7">
        <w:trPr>
          <w:cantSplit/>
          <w:trHeight w:val="510"/>
          <w:jc w:val="center"/>
        </w:trPr>
        <w:tc>
          <w:tcPr>
            <w:tcW w:w="1139" w:type="dxa"/>
            <w:vMerge/>
            <w:shd w:val="clear" w:color="auto" w:fill="auto"/>
          </w:tcPr>
          <w:p w14:paraId="18104F9D"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44CAF0A8" w14:textId="77777777" w:rsidR="00182FFD" w:rsidRPr="00044AB3" w:rsidRDefault="00182FFD" w:rsidP="001B3BC7">
            <w:pPr>
              <w:pStyle w:val="percent"/>
              <w:rPr>
                <w:rFonts w:ascii="ＭＳ ゴシック" w:eastAsia="ＭＳ ゴシック"/>
                <w:sz w:val="20"/>
              </w:rPr>
            </w:pPr>
          </w:p>
        </w:tc>
        <w:tc>
          <w:tcPr>
            <w:tcW w:w="2875" w:type="dxa"/>
            <w:vMerge/>
            <w:tcBorders>
              <w:top w:val="nil"/>
            </w:tcBorders>
            <w:vAlign w:val="center"/>
          </w:tcPr>
          <w:p w14:paraId="387F46D5" w14:textId="77777777" w:rsidR="00182FFD" w:rsidRPr="00044AB3" w:rsidRDefault="00182FFD" w:rsidP="001B3BC7">
            <w:pPr>
              <w:pStyle w:val="percent"/>
              <w:rPr>
                <w:rFonts w:ascii="ＭＳ ゴシック" w:eastAsia="ＭＳ ゴシック"/>
                <w:sz w:val="20"/>
              </w:rPr>
            </w:pPr>
          </w:p>
        </w:tc>
        <w:tc>
          <w:tcPr>
            <w:tcW w:w="3021" w:type="dxa"/>
            <w:vAlign w:val="center"/>
          </w:tcPr>
          <w:p w14:paraId="05CD1F24"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フライアッシュセメント</w:t>
            </w:r>
          </w:p>
        </w:tc>
        <w:tc>
          <w:tcPr>
            <w:tcW w:w="839" w:type="dxa"/>
            <w:vMerge/>
          </w:tcPr>
          <w:p w14:paraId="29305FAD" w14:textId="77777777" w:rsidR="00182FFD" w:rsidRPr="00044AB3" w:rsidRDefault="00182FFD" w:rsidP="001B3BC7">
            <w:pPr>
              <w:pStyle w:val="4"/>
            </w:pPr>
          </w:p>
        </w:tc>
      </w:tr>
      <w:tr w:rsidR="00CE7B7B" w:rsidRPr="00044AB3" w14:paraId="4C86A8D3" w14:textId="77777777" w:rsidTr="001B3BC7">
        <w:trPr>
          <w:cantSplit/>
          <w:trHeight w:val="510"/>
          <w:jc w:val="center"/>
        </w:trPr>
        <w:tc>
          <w:tcPr>
            <w:tcW w:w="1139" w:type="dxa"/>
            <w:vMerge/>
            <w:shd w:val="clear" w:color="auto" w:fill="auto"/>
          </w:tcPr>
          <w:p w14:paraId="2677055B"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3F153087" w14:textId="77777777" w:rsidR="00182FFD" w:rsidRPr="00044AB3" w:rsidRDefault="00182FFD" w:rsidP="001B3BC7">
            <w:pPr>
              <w:pStyle w:val="percent"/>
              <w:rPr>
                <w:rFonts w:ascii="ＭＳ ゴシック" w:eastAsia="ＭＳ ゴシック"/>
                <w:sz w:val="20"/>
              </w:rPr>
            </w:pPr>
          </w:p>
        </w:tc>
        <w:tc>
          <w:tcPr>
            <w:tcW w:w="2875" w:type="dxa"/>
            <w:vAlign w:val="center"/>
          </w:tcPr>
          <w:p w14:paraId="2AF374ED"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セメント</w:t>
            </w:r>
          </w:p>
        </w:tc>
        <w:tc>
          <w:tcPr>
            <w:tcW w:w="3021" w:type="dxa"/>
            <w:vAlign w:val="center"/>
          </w:tcPr>
          <w:p w14:paraId="58D95F52"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エコセメント</w:t>
            </w:r>
          </w:p>
        </w:tc>
        <w:tc>
          <w:tcPr>
            <w:tcW w:w="839" w:type="dxa"/>
            <w:vMerge/>
          </w:tcPr>
          <w:p w14:paraId="262AA19C" w14:textId="77777777" w:rsidR="00182FFD" w:rsidRPr="00044AB3" w:rsidRDefault="00182FFD" w:rsidP="001B3BC7">
            <w:pPr>
              <w:pStyle w:val="4"/>
            </w:pPr>
          </w:p>
        </w:tc>
      </w:tr>
      <w:tr w:rsidR="00CE7B7B" w:rsidRPr="00044AB3" w14:paraId="194425A3" w14:textId="77777777" w:rsidTr="001B3BC7">
        <w:trPr>
          <w:cantSplit/>
          <w:trHeight w:val="510"/>
          <w:jc w:val="center"/>
        </w:trPr>
        <w:tc>
          <w:tcPr>
            <w:tcW w:w="1139" w:type="dxa"/>
            <w:vMerge/>
            <w:shd w:val="clear" w:color="auto" w:fill="auto"/>
          </w:tcPr>
          <w:p w14:paraId="6507879C"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6CEA4728" w14:textId="77777777" w:rsidR="00182FFD" w:rsidRPr="00044AB3" w:rsidRDefault="00182FFD" w:rsidP="001B3BC7">
            <w:pPr>
              <w:pStyle w:val="percent"/>
              <w:rPr>
                <w:rFonts w:ascii="ＭＳ ゴシック" w:eastAsia="ＭＳ ゴシック"/>
                <w:sz w:val="20"/>
              </w:rPr>
            </w:pPr>
          </w:p>
        </w:tc>
        <w:tc>
          <w:tcPr>
            <w:tcW w:w="2875" w:type="dxa"/>
            <w:vAlign w:val="center"/>
          </w:tcPr>
          <w:p w14:paraId="72B8C16A"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コンクリート及びコンクリート製品</w:t>
            </w:r>
          </w:p>
        </w:tc>
        <w:tc>
          <w:tcPr>
            <w:tcW w:w="3021" w:type="dxa"/>
            <w:vAlign w:val="center"/>
          </w:tcPr>
          <w:p w14:paraId="34E0F153"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透水性コンクリート</w:t>
            </w:r>
          </w:p>
        </w:tc>
        <w:tc>
          <w:tcPr>
            <w:tcW w:w="839" w:type="dxa"/>
            <w:vMerge/>
          </w:tcPr>
          <w:p w14:paraId="3496D3B2" w14:textId="77777777" w:rsidR="00182FFD" w:rsidRPr="00044AB3" w:rsidRDefault="00182FFD" w:rsidP="001B3BC7">
            <w:pPr>
              <w:pStyle w:val="4"/>
            </w:pPr>
          </w:p>
        </w:tc>
      </w:tr>
      <w:tr w:rsidR="00CE7B7B" w:rsidRPr="00044AB3" w14:paraId="7CF679B2" w14:textId="77777777" w:rsidTr="001B3BC7">
        <w:trPr>
          <w:cantSplit/>
          <w:trHeight w:val="510"/>
          <w:jc w:val="center"/>
        </w:trPr>
        <w:tc>
          <w:tcPr>
            <w:tcW w:w="1139" w:type="dxa"/>
            <w:vMerge/>
            <w:shd w:val="clear" w:color="auto" w:fill="auto"/>
          </w:tcPr>
          <w:p w14:paraId="6664AD1D"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3F5215A4" w14:textId="77777777" w:rsidR="00182FFD" w:rsidRPr="00044AB3" w:rsidRDefault="00182FFD" w:rsidP="001B3BC7">
            <w:pPr>
              <w:pStyle w:val="percent"/>
              <w:rPr>
                <w:rFonts w:ascii="ＭＳ ゴシック" w:eastAsia="ＭＳ ゴシック"/>
                <w:sz w:val="20"/>
              </w:rPr>
            </w:pPr>
          </w:p>
        </w:tc>
        <w:tc>
          <w:tcPr>
            <w:tcW w:w="2875" w:type="dxa"/>
            <w:vAlign w:val="center"/>
          </w:tcPr>
          <w:p w14:paraId="4B1501D4"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鉄鋼スラグ水和固化体</w:t>
            </w:r>
          </w:p>
        </w:tc>
        <w:tc>
          <w:tcPr>
            <w:tcW w:w="3021" w:type="dxa"/>
            <w:vAlign w:val="center"/>
          </w:tcPr>
          <w:p w14:paraId="7FF40644"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鉄鋼スラグブロック</w:t>
            </w:r>
          </w:p>
        </w:tc>
        <w:tc>
          <w:tcPr>
            <w:tcW w:w="839" w:type="dxa"/>
            <w:vMerge/>
          </w:tcPr>
          <w:p w14:paraId="4FA16041" w14:textId="77777777" w:rsidR="00182FFD" w:rsidRPr="00044AB3" w:rsidRDefault="00182FFD" w:rsidP="001B3BC7">
            <w:pPr>
              <w:pStyle w:val="4"/>
            </w:pPr>
          </w:p>
        </w:tc>
      </w:tr>
      <w:tr w:rsidR="00CE7B7B" w:rsidRPr="00044AB3" w14:paraId="0CA57736" w14:textId="77777777" w:rsidTr="001B3BC7">
        <w:trPr>
          <w:cantSplit/>
          <w:trHeight w:val="510"/>
          <w:jc w:val="center"/>
        </w:trPr>
        <w:tc>
          <w:tcPr>
            <w:tcW w:w="1139" w:type="dxa"/>
            <w:vMerge/>
            <w:shd w:val="clear" w:color="auto" w:fill="auto"/>
          </w:tcPr>
          <w:p w14:paraId="16A7AAEF"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395563AC" w14:textId="77777777" w:rsidR="00182FFD" w:rsidRPr="00044AB3" w:rsidRDefault="00182FFD" w:rsidP="001B3BC7">
            <w:pPr>
              <w:pStyle w:val="percent"/>
              <w:rPr>
                <w:rFonts w:ascii="ＭＳ ゴシック" w:eastAsia="ＭＳ ゴシック"/>
                <w:sz w:val="20"/>
              </w:rPr>
            </w:pPr>
          </w:p>
        </w:tc>
        <w:tc>
          <w:tcPr>
            <w:tcW w:w="2875" w:type="dxa"/>
            <w:vAlign w:val="center"/>
          </w:tcPr>
          <w:p w14:paraId="1BDD96F4"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吹付けコンクリート</w:t>
            </w:r>
          </w:p>
        </w:tc>
        <w:tc>
          <w:tcPr>
            <w:tcW w:w="3021" w:type="dxa"/>
            <w:vAlign w:val="center"/>
          </w:tcPr>
          <w:p w14:paraId="1EF4BD79"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フライアッシュを用いた吹付けコンクリート</w:t>
            </w:r>
          </w:p>
        </w:tc>
        <w:tc>
          <w:tcPr>
            <w:tcW w:w="839" w:type="dxa"/>
            <w:vMerge/>
          </w:tcPr>
          <w:p w14:paraId="2E159297" w14:textId="77777777" w:rsidR="00182FFD" w:rsidRPr="00044AB3" w:rsidRDefault="00182FFD" w:rsidP="001B3BC7">
            <w:pPr>
              <w:pStyle w:val="4"/>
            </w:pPr>
          </w:p>
        </w:tc>
      </w:tr>
      <w:tr w:rsidR="00CE7B7B" w:rsidRPr="00044AB3" w14:paraId="21B081D5" w14:textId="77777777" w:rsidTr="001B3BC7">
        <w:trPr>
          <w:cantSplit/>
          <w:trHeight w:val="510"/>
          <w:jc w:val="center"/>
        </w:trPr>
        <w:tc>
          <w:tcPr>
            <w:tcW w:w="1139" w:type="dxa"/>
            <w:vMerge/>
            <w:shd w:val="clear" w:color="auto" w:fill="auto"/>
          </w:tcPr>
          <w:p w14:paraId="42DB099D"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680CB24F" w14:textId="77777777" w:rsidR="00182FFD" w:rsidRPr="00044AB3" w:rsidRDefault="00182FFD" w:rsidP="001B3BC7">
            <w:pPr>
              <w:pStyle w:val="percent"/>
              <w:rPr>
                <w:rFonts w:ascii="ＭＳ ゴシック" w:eastAsia="ＭＳ ゴシック"/>
                <w:sz w:val="20"/>
              </w:rPr>
            </w:pPr>
          </w:p>
        </w:tc>
        <w:tc>
          <w:tcPr>
            <w:tcW w:w="2875" w:type="dxa"/>
            <w:vMerge w:val="restart"/>
            <w:vAlign w:val="center"/>
          </w:tcPr>
          <w:p w14:paraId="4A217E94"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塗料</w:t>
            </w:r>
          </w:p>
        </w:tc>
        <w:tc>
          <w:tcPr>
            <w:tcW w:w="3021" w:type="dxa"/>
            <w:vAlign w:val="center"/>
          </w:tcPr>
          <w:p w14:paraId="0201D39A"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下塗用塗料（重防食）</w:t>
            </w:r>
          </w:p>
        </w:tc>
        <w:tc>
          <w:tcPr>
            <w:tcW w:w="839" w:type="dxa"/>
            <w:vMerge/>
          </w:tcPr>
          <w:p w14:paraId="1B1F7AA3" w14:textId="77777777" w:rsidR="00182FFD" w:rsidRPr="00044AB3" w:rsidRDefault="00182FFD" w:rsidP="001B3BC7">
            <w:pPr>
              <w:pStyle w:val="4"/>
            </w:pPr>
          </w:p>
        </w:tc>
      </w:tr>
      <w:tr w:rsidR="00CE7B7B" w:rsidRPr="00044AB3" w14:paraId="6634E702" w14:textId="77777777" w:rsidTr="001B3BC7">
        <w:trPr>
          <w:cantSplit/>
          <w:trHeight w:val="510"/>
          <w:jc w:val="center"/>
        </w:trPr>
        <w:tc>
          <w:tcPr>
            <w:tcW w:w="1139" w:type="dxa"/>
            <w:vMerge/>
            <w:shd w:val="clear" w:color="auto" w:fill="auto"/>
          </w:tcPr>
          <w:p w14:paraId="0B717EDB"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1C1C4D0F"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04C50674" w14:textId="77777777" w:rsidR="00182FFD" w:rsidRPr="00044AB3" w:rsidRDefault="00182FFD" w:rsidP="001B3BC7">
            <w:pPr>
              <w:pStyle w:val="percent"/>
              <w:rPr>
                <w:rFonts w:ascii="ＭＳ ゴシック" w:eastAsia="ＭＳ ゴシック"/>
                <w:sz w:val="20"/>
              </w:rPr>
            </w:pPr>
          </w:p>
        </w:tc>
        <w:tc>
          <w:tcPr>
            <w:tcW w:w="3021" w:type="dxa"/>
            <w:vAlign w:val="center"/>
          </w:tcPr>
          <w:p w14:paraId="159546FE"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低揮発性有機溶剤型の路面標示用水性塗料</w:t>
            </w:r>
          </w:p>
        </w:tc>
        <w:tc>
          <w:tcPr>
            <w:tcW w:w="839" w:type="dxa"/>
            <w:vMerge/>
          </w:tcPr>
          <w:p w14:paraId="1AD13041" w14:textId="77777777" w:rsidR="00182FFD" w:rsidRPr="00044AB3" w:rsidRDefault="00182FFD" w:rsidP="001B3BC7">
            <w:pPr>
              <w:pStyle w:val="4"/>
            </w:pPr>
          </w:p>
        </w:tc>
      </w:tr>
      <w:tr w:rsidR="00CE7B7B" w:rsidRPr="00044AB3" w14:paraId="5E39FFB1" w14:textId="77777777" w:rsidTr="001B3BC7">
        <w:trPr>
          <w:cantSplit/>
          <w:trHeight w:val="510"/>
          <w:jc w:val="center"/>
        </w:trPr>
        <w:tc>
          <w:tcPr>
            <w:tcW w:w="1139" w:type="dxa"/>
            <w:vMerge/>
            <w:shd w:val="clear" w:color="auto" w:fill="auto"/>
          </w:tcPr>
          <w:p w14:paraId="168F16D0"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0A6AF04C"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43915911" w14:textId="77777777" w:rsidR="00182FFD" w:rsidRPr="00044AB3" w:rsidRDefault="00182FFD" w:rsidP="001B3BC7">
            <w:pPr>
              <w:pStyle w:val="percent"/>
              <w:rPr>
                <w:rFonts w:ascii="ＭＳ ゴシック" w:eastAsia="ＭＳ ゴシック"/>
                <w:sz w:val="20"/>
              </w:rPr>
            </w:pPr>
          </w:p>
        </w:tc>
        <w:tc>
          <w:tcPr>
            <w:tcW w:w="3021" w:type="dxa"/>
            <w:vAlign w:val="center"/>
          </w:tcPr>
          <w:p w14:paraId="3A12C9A0"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高日射反射率塗料</w:t>
            </w:r>
          </w:p>
        </w:tc>
        <w:tc>
          <w:tcPr>
            <w:tcW w:w="839" w:type="dxa"/>
            <w:vMerge/>
          </w:tcPr>
          <w:p w14:paraId="7DCDE0E7" w14:textId="77777777" w:rsidR="00182FFD" w:rsidRPr="00044AB3" w:rsidRDefault="00182FFD" w:rsidP="001B3BC7">
            <w:pPr>
              <w:pStyle w:val="4"/>
            </w:pPr>
          </w:p>
        </w:tc>
      </w:tr>
      <w:tr w:rsidR="00CE7B7B" w:rsidRPr="00044AB3" w14:paraId="575D6CEC" w14:textId="77777777" w:rsidTr="001B3BC7">
        <w:trPr>
          <w:cantSplit/>
          <w:trHeight w:val="510"/>
          <w:jc w:val="center"/>
        </w:trPr>
        <w:tc>
          <w:tcPr>
            <w:tcW w:w="1139" w:type="dxa"/>
            <w:vMerge/>
            <w:shd w:val="clear" w:color="auto" w:fill="auto"/>
          </w:tcPr>
          <w:p w14:paraId="72131A37"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61E1A5EA" w14:textId="77777777" w:rsidR="00182FFD" w:rsidRPr="00044AB3" w:rsidRDefault="00182FFD" w:rsidP="001B3BC7">
            <w:pPr>
              <w:pStyle w:val="percent"/>
              <w:rPr>
                <w:rFonts w:ascii="ＭＳ ゴシック" w:eastAsia="ＭＳ ゴシック"/>
                <w:sz w:val="20"/>
              </w:rPr>
            </w:pPr>
          </w:p>
        </w:tc>
        <w:tc>
          <w:tcPr>
            <w:tcW w:w="2875" w:type="dxa"/>
            <w:vAlign w:val="center"/>
          </w:tcPr>
          <w:p w14:paraId="28A6FE9E"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防水</w:t>
            </w:r>
          </w:p>
        </w:tc>
        <w:tc>
          <w:tcPr>
            <w:tcW w:w="3021" w:type="dxa"/>
            <w:vAlign w:val="center"/>
          </w:tcPr>
          <w:p w14:paraId="2982A980"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高日射反射率防水</w:t>
            </w:r>
          </w:p>
        </w:tc>
        <w:tc>
          <w:tcPr>
            <w:tcW w:w="839" w:type="dxa"/>
            <w:vMerge/>
          </w:tcPr>
          <w:p w14:paraId="14AD4C86" w14:textId="77777777" w:rsidR="00182FFD" w:rsidRPr="00044AB3" w:rsidRDefault="00182FFD" w:rsidP="001B3BC7">
            <w:pPr>
              <w:pStyle w:val="4"/>
            </w:pPr>
          </w:p>
        </w:tc>
      </w:tr>
      <w:tr w:rsidR="00CE7B7B" w:rsidRPr="00044AB3" w14:paraId="3E962239" w14:textId="77777777" w:rsidTr="001B3BC7">
        <w:trPr>
          <w:cantSplit/>
          <w:trHeight w:val="510"/>
          <w:jc w:val="center"/>
        </w:trPr>
        <w:tc>
          <w:tcPr>
            <w:tcW w:w="1139" w:type="dxa"/>
            <w:vMerge/>
            <w:shd w:val="clear" w:color="auto" w:fill="auto"/>
          </w:tcPr>
          <w:p w14:paraId="36287513"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49201D7D" w14:textId="77777777" w:rsidR="00182FFD" w:rsidRPr="00044AB3" w:rsidRDefault="00182FFD" w:rsidP="001B3BC7">
            <w:pPr>
              <w:pStyle w:val="percent"/>
              <w:rPr>
                <w:rFonts w:ascii="ＭＳ ゴシック" w:eastAsia="ＭＳ ゴシック"/>
                <w:sz w:val="20"/>
              </w:rPr>
            </w:pPr>
          </w:p>
        </w:tc>
        <w:tc>
          <w:tcPr>
            <w:tcW w:w="2875" w:type="dxa"/>
            <w:vMerge w:val="restart"/>
            <w:vAlign w:val="center"/>
          </w:tcPr>
          <w:p w14:paraId="7018181A"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舗装材</w:t>
            </w:r>
          </w:p>
        </w:tc>
        <w:tc>
          <w:tcPr>
            <w:tcW w:w="3021" w:type="dxa"/>
            <w:vAlign w:val="center"/>
          </w:tcPr>
          <w:p w14:paraId="67619986"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再生材料を用いた舗装用ブロック（焼成）</w:t>
            </w:r>
          </w:p>
        </w:tc>
        <w:tc>
          <w:tcPr>
            <w:tcW w:w="839" w:type="dxa"/>
            <w:vMerge/>
          </w:tcPr>
          <w:p w14:paraId="264BA217" w14:textId="77777777" w:rsidR="00182FFD" w:rsidRPr="00044AB3" w:rsidRDefault="00182FFD" w:rsidP="001B3BC7">
            <w:pPr>
              <w:pStyle w:val="4"/>
            </w:pPr>
          </w:p>
        </w:tc>
      </w:tr>
      <w:tr w:rsidR="00CE7B7B" w:rsidRPr="00044AB3" w14:paraId="6A7A104B" w14:textId="77777777" w:rsidTr="001B3BC7">
        <w:trPr>
          <w:cantSplit/>
          <w:trHeight w:val="510"/>
          <w:jc w:val="center"/>
        </w:trPr>
        <w:tc>
          <w:tcPr>
            <w:tcW w:w="1139" w:type="dxa"/>
            <w:vMerge/>
            <w:shd w:val="clear" w:color="auto" w:fill="auto"/>
          </w:tcPr>
          <w:p w14:paraId="20ABC4B1"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78A587EC"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015C6FD6" w14:textId="77777777" w:rsidR="00182FFD" w:rsidRPr="00044AB3" w:rsidRDefault="00182FFD" w:rsidP="001B3BC7">
            <w:pPr>
              <w:pStyle w:val="percent"/>
              <w:rPr>
                <w:rFonts w:ascii="ＭＳ ゴシック" w:eastAsia="ＭＳ ゴシック"/>
                <w:sz w:val="20"/>
              </w:rPr>
            </w:pPr>
          </w:p>
        </w:tc>
        <w:tc>
          <w:tcPr>
            <w:tcW w:w="3021" w:type="dxa"/>
            <w:vAlign w:val="center"/>
          </w:tcPr>
          <w:p w14:paraId="523B0509"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再生材料を用いた舗装用ブロック類（プレキャスト無筋コンクリート製品）</w:t>
            </w:r>
          </w:p>
        </w:tc>
        <w:tc>
          <w:tcPr>
            <w:tcW w:w="839" w:type="dxa"/>
            <w:vMerge/>
          </w:tcPr>
          <w:p w14:paraId="3D3D0F20" w14:textId="77777777" w:rsidR="00182FFD" w:rsidRPr="00044AB3" w:rsidRDefault="00182FFD" w:rsidP="001B3BC7">
            <w:pPr>
              <w:pStyle w:val="4"/>
            </w:pPr>
          </w:p>
        </w:tc>
      </w:tr>
      <w:tr w:rsidR="00CE7B7B" w:rsidRPr="00044AB3" w14:paraId="679D4B07" w14:textId="77777777" w:rsidTr="001B3BC7">
        <w:trPr>
          <w:cantSplit/>
          <w:trHeight w:val="510"/>
          <w:jc w:val="center"/>
        </w:trPr>
        <w:tc>
          <w:tcPr>
            <w:tcW w:w="1139" w:type="dxa"/>
            <w:vMerge/>
            <w:shd w:val="clear" w:color="auto" w:fill="auto"/>
          </w:tcPr>
          <w:p w14:paraId="67D00CFF"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338F873A" w14:textId="77777777" w:rsidR="00182FFD" w:rsidRPr="00044AB3" w:rsidRDefault="00182FFD" w:rsidP="001B3BC7">
            <w:pPr>
              <w:pStyle w:val="percent"/>
              <w:rPr>
                <w:rFonts w:ascii="ＭＳ ゴシック" w:eastAsia="ＭＳ ゴシック"/>
                <w:sz w:val="20"/>
              </w:rPr>
            </w:pPr>
          </w:p>
        </w:tc>
        <w:tc>
          <w:tcPr>
            <w:tcW w:w="2875" w:type="dxa"/>
            <w:vMerge w:val="restart"/>
            <w:vAlign w:val="center"/>
          </w:tcPr>
          <w:p w14:paraId="244387D3"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園芸資材</w:t>
            </w:r>
          </w:p>
        </w:tc>
        <w:tc>
          <w:tcPr>
            <w:tcW w:w="3021" w:type="dxa"/>
            <w:vAlign w:val="center"/>
          </w:tcPr>
          <w:p w14:paraId="4DBE75A1"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バークたい肥</w:t>
            </w:r>
          </w:p>
        </w:tc>
        <w:tc>
          <w:tcPr>
            <w:tcW w:w="839" w:type="dxa"/>
            <w:vMerge/>
          </w:tcPr>
          <w:p w14:paraId="1EB3825F" w14:textId="77777777" w:rsidR="00182FFD" w:rsidRPr="00044AB3" w:rsidRDefault="00182FFD" w:rsidP="001B3BC7">
            <w:pPr>
              <w:pStyle w:val="4"/>
            </w:pPr>
          </w:p>
        </w:tc>
      </w:tr>
      <w:tr w:rsidR="00CE7B7B" w:rsidRPr="00044AB3" w14:paraId="5DC01FF5" w14:textId="77777777" w:rsidTr="001B3BC7">
        <w:trPr>
          <w:cantSplit/>
          <w:trHeight w:val="510"/>
          <w:jc w:val="center"/>
        </w:trPr>
        <w:tc>
          <w:tcPr>
            <w:tcW w:w="1139" w:type="dxa"/>
            <w:vMerge/>
            <w:shd w:val="clear" w:color="auto" w:fill="auto"/>
          </w:tcPr>
          <w:p w14:paraId="1854478D"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7449B74C"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4B09DEF6" w14:textId="77777777" w:rsidR="00182FFD" w:rsidRPr="00044AB3" w:rsidRDefault="00182FFD" w:rsidP="001B3BC7">
            <w:pPr>
              <w:pStyle w:val="percent"/>
              <w:rPr>
                <w:rFonts w:ascii="ＭＳ ゴシック" w:eastAsia="ＭＳ ゴシック"/>
                <w:sz w:val="20"/>
              </w:rPr>
            </w:pPr>
          </w:p>
        </w:tc>
        <w:tc>
          <w:tcPr>
            <w:tcW w:w="3021" w:type="dxa"/>
            <w:vAlign w:val="center"/>
          </w:tcPr>
          <w:p w14:paraId="54BB630D"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下水汚泥を使用した汚泥発酵肥料（下水汚泥コンポスト）</w:t>
            </w:r>
          </w:p>
        </w:tc>
        <w:tc>
          <w:tcPr>
            <w:tcW w:w="839" w:type="dxa"/>
            <w:vMerge/>
          </w:tcPr>
          <w:p w14:paraId="33D3C1D7" w14:textId="77777777" w:rsidR="00182FFD" w:rsidRPr="00044AB3" w:rsidRDefault="00182FFD" w:rsidP="001B3BC7">
            <w:pPr>
              <w:pStyle w:val="4"/>
            </w:pPr>
          </w:p>
        </w:tc>
      </w:tr>
      <w:tr w:rsidR="00CE7B7B" w:rsidRPr="00044AB3" w14:paraId="0D401EFE" w14:textId="77777777" w:rsidTr="001B3BC7">
        <w:trPr>
          <w:cantSplit/>
          <w:trHeight w:val="510"/>
          <w:jc w:val="center"/>
        </w:trPr>
        <w:tc>
          <w:tcPr>
            <w:tcW w:w="1139" w:type="dxa"/>
            <w:vMerge/>
            <w:shd w:val="clear" w:color="auto" w:fill="auto"/>
          </w:tcPr>
          <w:p w14:paraId="2E96E574"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6DED58BF" w14:textId="77777777" w:rsidR="00182FFD" w:rsidRPr="00044AB3" w:rsidRDefault="00182FFD" w:rsidP="001B3BC7">
            <w:pPr>
              <w:pStyle w:val="percent"/>
              <w:rPr>
                <w:rFonts w:ascii="ＭＳ ゴシック" w:eastAsia="ＭＳ ゴシック"/>
                <w:sz w:val="20"/>
              </w:rPr>
            </w:pPr>
          </w:p>
        </w:tc>
        <w:tc>
          <w:tcPr>
            <w:tcW w:w="2875" w:type="dxa"/>
            <w:vAlign w:val="center"/>
          </w:tcPr>
          <w:p w14:paraId="45728DC6"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道路照明</w:t>
            </w:r>
          </w:p>
        </w:tc>
        <w:tc>
          <w:tcPr>
            <w:tcW w:w="3021" w:type="dxa"/>
            <w:vAlign w:val="center"/>
          </w:tcPr>
          <w:p w14:paraId="56B5BE78" w14:textId="77777777" w:rsidR="00182FFD" w:rsidRPr="00044AB3" w:rsidRDefault="0016626B" w:rsidP="001B3BC7">
            <w:pPr>
              <w:pStyle w:val="percent"/>
              <w:rPr>
                <w:rFonts w:ascii="ＭＳ ゴシック" w:eastAsia="ＭＳ ゴシック"/>
                <w:sz w:val="20"/>
              </w:rPr>
            </w:pPr>
            <w:r w:rsidRPr="00044AB3">
              <w:rPr>
                <w:rFonts w:ascii="ＭＳ ゴシック" w:eastAsia="ＭＳ ゴシック" w:hAnsi="Arial" w:cs="Arial"/>
                <w:sz w:val="20"/>
              </w:rPr>
              <w:t>LED</w:t>
            </w:r>
            <w:r w:rsidR="00182FFD" w:rsidRPr="00044AB3">
              <w:rPr>
                <w:rFonts w:ascii="ＭＳ ゴシック" w:eastAsia="ＭＳ ゴシック" w:hint="eastAsia"/>
                <w:sz w:val="20"/>
              </w:rPr>
              <w:t>道路照明</w:t>
            </w:r>
          </w:p>
        </w:tc>
        <w:tc>
          <w:tcPr>
            <w:tcW w:w="839" w:type="dxa"/>
            <w:vMerge/>
          </w:tcPr>
          <w:p w14:paraId="1558DDC2" w14:textId="77777777" w:rsidR="00182FFD" w:rsidRPr="00044AB3" w:rsidRDefault="00182FFD" w:rsidP="001B3BC7">
            <w:pPr>
              <w:pStyle w:val="4"/>
            </w:pPr>
          </w:p>
        </w:tc>
      </w:tr>
      <w:tr w:rsidR="00CE7B7B" w:rsidRPr="00044AB3" w14:paraId="1EA3AF68" w14:textId="77777777" w:rsidTr="001B3BC7">
        <w:trPr>
          <w:cantSplit/>
          <w:trHeight w:val="510"/>
          <w:jc w:val="center"/>
        </w:trPr>
        <w:tc>
          <w:tcPr>
            <w:tcW w:w="1139" w:type="dxa"/>
            <w:vMerge/>
            <w:shd w:val="clear" w:color="auto" w:fill="auto"/>
          </w:tcPr>
          <w:p w14:paraId="6FF19CA2"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2312F30E" w14:textId="77777777" w:rsidR="00182FFD" w:rsidRPr="00044AB3" w:rsidRDefault="00182FFD" w:rsidP="001B3BC7">
            <w:pPr>
              <w:pStyle w:val="percent"/>
              <w:rPr>
                <w:rFonts w:ascii="ＭＳ ゴシック" w:eastAsia="ＭＳ ゴシック"/>
                <w:sz w:val="20"/>
              </w:rPr>
            </w:pPr>
          </w:p>
        </w:tc>
        <w:tc>
          <w:tcPr>
            <w:tcW w:w="2875" w:type="dxa"/>
            <w:vAlign w:val="center"/>
          </w:tcPr>
          <w:p w14:paraId="290331D6"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中央分離帯ブロック</w:t>
            </w:r>
          </w:p>
        </w:tc>
        <w:tc>
          <w:tcPr>
            <w:tcW w:w="3021" w:type="dxa"/>
            <w:vAlign w:val="center"/>
          </w:tcPr>
          <w:p w14:paraId="7A9B98BC"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再生プラスチック製中央分離帯ブロック</w:t>
            </w:r>
          </w:p>
        </w:tc>
        <w:tc>
          <w:tcPr>
            <w:tcW w:w="839" w:type="dxa"/>
            <w:vMerge/>
          </w:tcPr>
          <w:p w14:paraId="3E3F54C4" w14:textId="77777777" w:rsidR="00182FFD" w:rsidRPr="00044AB3" w:rsidRDefault="00182FFD" w:rsidP="001B3BC7">
            <w:pPr>
              <w:pStyle w:val="4"/>
            </w:pPr>
          </w:p>
        </w:tc>
      </w:tr>
      <w:tr w:rsidR="00CE7B7B" w:rsidRPr="00044AB3" w14:paraId="2D5FD236" w14:textId="77777777" w:rsidTr="001B3BC7">
        <w:trPr>
          <w:cantSplit/>
          <w:trHeight w:val="510"/>
          <w:jc w:val="center"/>
        </w:trPr>
        <w:tc>
          <w:tcPr>
            <w:tcW w:w="1139" w:type="dxa"/>
            <w:vMerge/>
            <w:shd w:val="clear" w:color="auto" w:fill="auto"/>
          </w:tcPr>
          <w:p w14:paraId="088CF835" w14:textId="77777777" w:rsidR="00084E4A" w:rsidRPr="00044AB3" w:rsidRDefault="00084E4A" w:rsidP="001B3BC7">
            <w:pPr>
              <w:pStyle w:val="percent"/>
              <w:rPr>
                <w:rFonts w:ascii="ＭＳ ゴシック" w:eastAsia="ＭＳ ゴシック"/>
                <w:sz w:val="20"/>
              </w:rPr>
            </w:pPr>
          </w:p>
        </w:tc>
        <w:tc>
          <w:tcPr>
            <w:tcW w:w="1198" w:type="dxa"/>
            <w:vMerge/>
            <w:shd w:val="clear" w:color="auto" w:fill="auto"/>
          </w:tcPr>
          <w:p w14:paraId="231AD169" w14:textId="77777777" w:rsidR="00084E4A" w:rsidRPr="00044AB3" w:rsidRDefault="00084E4A" w:rsidP="001B3BC7">
            <w:pPr>
              <w:pStyle w:val="percent"/>
              <w:rPr>
                <w:rFonts w:ascii="ＭＳ ゴシック" w:eastAsia="ＭＳ ゴシック"/>
                <w:sz w:val="20"/>
              </w:rPr>
            </w:pPr>
          </w:p>
        </w:tc>
        <w:tc>
          <w:tcPr>
            <w:tcW w:w="2875" w:type="dxa"/>
            <w:vAlign w:val="center"/>
          </w:tcPr>
          <w:p w14:paraId="56E07FE9" w14:textId="77777777" w:rsidR="00084E4A" w:rsidRPr="00044AB3" w:rsidRDefault="00084E4A" w:rsidP="001B3BC7">
            <w:pPr>
              <w:pStyle w:val="percent"/>
              <w:rPr>
                <w:rFonts w:ascii="ＭＳ ゴシック" w:eastAsia="ＭＳ ゴシック"/>
                <w:sz w:val="20"/>
              </w:rPr>
            </w:pPr>
            <w:r w:rsidRPr="00044AB3">
              <w:rPr>
                <w:rFonts w:ascii="ＭＳ ゴシック" w:eastAsia="ＭＳ ゴシック" w:hint="eastAsia"/>
                <w:sz w:val="20"/>
              </w:rPr>
              <w:t>タイル</w:t>
            </w:r>
          </w:p>
        </w:tc>
        <w:tc>
          <w:tcPr>
            <w:tcW w:w="3021" w:type="dxa"/>
            <w:vAlign w:val="center"/>
          </w:tcPr>
          <w:p w14:paraId="7D97F485" w14:textId="77777777" w:rsidR="00084E4A" w:rsidRPr="00044AB3" w:rsidRDefault="00084E4A" w:rsidP="008E7470">
            <w:pPr>
              <w:pStyle w:val="percent"/>
              <w:rPr>
                <w:rFonts w:ascii="ＭＳ ゴシック" w:eastAsia="ＭＳ ゴシック"/>
                <w:sz w:val="20"/>
              </w:rPr>
            </w:pPr>
            <w:r w:rsidRPr="00044AB3">
              <w:rPr>
                <w:rFonts w:ascii="ＭＳ ゴシック" w:eastAsia="ＭＳ ゴシック" w:hint="eastAsia"/>
                <w:sz w:val="20"/>
              </w:rPr>
              <w:t>セラミックタイル</w:t>
            </w:r>
          </w:p>
        </w:tc>
        <w:tc>
          <w:tcPr>
            <w:tcW w:w="839" w:type="dxa"/>
            <w:vMerge/>
          </w:tcPr>
          <w:p w14:paraId="498C7B37" w14:textId="77777777" w:rsidR="00084E4A" w:rsidRPr="00044AB3" w:rsidRDefault="00084E4A" w:rsidP="001B3BC7">
            <w:pPr>
              <w:pStyle w:val="4"/>
            </w:pPr>
          </w:p>
        </w:tc>
      </w:tr>
      <w:tr w:rsidR="00CE7B7B" w:rsidRPr="00044AB3" w14:paraId="23242A3C" w14:textId="77777777" w:rsidTr="001B3BC7">
        <w:trPr>
          <w:cantSplit/>
          <w:trHeight w:val="510"/>
          <w:jc w:val="center"/>
        </w:trPr>
        <w:tc>
          <w:tcPr>
            <w:tcW w:w="1139" w:type="dxa"/>
            <w:vMerge/>
            <w:shd w:val="clear" w:color="auto" w:fill="auto"/>
          </w:tcPr>
          <w:p w14:paraId="5010244D"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164D9124" w14:textId="77777777" w:rsidR="00182FFD" w:rsidRPr="00044AB3" w:rsidRDefault="00182FFD" w:rsidP="001B3BC7">
            <w:pPr>
              <w:pStyle w:val="percent"/>
              <w:rPr>
                <w:rFonts w:ascii="ＭＳ ゴシック" w:eastAsia="ＭＳ ゴシック"/>
                <w:sz w:val="20"/>
              </w:rPr>
            </w:pPr>
          </w:p>
        </w:tc>
        <w:tc>
          <w:tcPr>
            <w:tcW w:w="2875" w:type="dxa"/>
            <w:vAlign w:val="center"/>
          </w:tcPr>
          <w:p w14:paraId="38C5CC86"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建具</w:t>
            </w:r>
          </w:p>
        </w:tc>
        <w:tc>
          <w:tcPr>
            <w:tcW w:w="3021" w:type="dxa"/>
            <w:vAlign w:val="center"/>
          </w:tcPr>
          <w:p w14:paraId="1743FE3C"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断熱サッシ・ドア</w:t>
            </w:r>
          </w:p>
        </w:tc>
        <w:tc>
          <w:tcPr>
            <w:tcW w:w="839" w:type="dxa"/>
            <w:vMerge/>
          </w:tcPr>
          <w:p w14:paraId="267CF733" w14:textId="77777777" w:rsidR="00182FFD" w:rsidRPr="00044AB3" w:rsidRDefault="00182FFD" w:rsidP="001B3BC7">
            <w:pPr>
              <w:pStyle w:val="4"/>
            </w:pPr>
          </w:p>
        </w:tc>
      </w:tr>
      <w:tr w:rsidR="00CE7B7B" w:rsidRPr="00044AB3" w14:paraId="206F633A" w14:textId="77777777" w:rsidTr="001B3BC7">
        <w:trPr>
          <w:cantSplit/>
          <w:trHeight w:val="510"/>
          <w:jc w:val="center"/>
        </w:trPr>
        <w:tc>
          <w:tcPr>
            <w:tcW w:w="1139" w:type="dxa"/>
            <w:vMerge/>
            <w:shd w:val="clear" w:color="auto" w:fill="auto"/>
          </w:tcPr>
          <w:p w14:paraId="3D74F6F2"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4B326FC4" w14:textId="77777777" w:rsidR="00182FFD" w:rsidRPr="00044AB3" w:rsidRDefault="00182FFD" w:rsidP="001B3BC7">
            <w:pPr>
              <w:pStyle w:val="percent"/>
              <w:rPr>
                <w:rFonts w:ascii="ＭＳ ゴシック" w:eastAsia="ＭＳ ゴシック"/>
                <w:sz w:val="20"/>
              </w:rPr>
            </w:pPr>
          </w:p>
        </w:tc>
        <w:tc>
          <w:tcPr>
            <w:tcW w:w="2875" w:type="dxa"/>
            <w:vMerge w:val="restart"/>
            <w:vAlign w:val="center"/>
          </w:tcPr>
          <w:p w14:paraId="68F6817A"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製材等</w:t>
            </w:r>
          </w:p>
        </w:tc>
        <w:tc>
          <w:tcPr>
            <w:tcW w:w="3021" w:type="dxa"/>
            <w:vAlign w:val="center"/>
          </w:tcPr>
          <w:p w14:paraId="53D205E7"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製材</w:t>
            </w:r>
          </w:p>
        </w:tc>
        <w:tc>
          <w:tcPr>
            <w:tcW w:w="839" w:type="dxa"/>
            <w:vMerge/>
          </w:tcPr>
          <w:p w14:paraId="3B394DED" w14:textId="77777777" w:rsidR="00182FFD" w:rsidRPr="00044AB3" w:rsidRDefault="00182FFD" w:rsidP="001B3BC7">
            <w:pPr>
              <w:pStyle w:val="4"/>
            </w:pPr>
          </w:p>
        </w:tc>
      </w:tr>
      <w:tr w:rsidR="00CE7B7B" w:rsidRPr="00044AB3" w14:paraId="149CEF4B" w14:textId="77777777" w:rsidTr="001B3BC7">
        <w:trPr>
          <w:cantSplit/>
          <w:trHeight w:val="510"/>
          <w:jc w:val="center"/>
        </w:trPr>
        <w:tc>
          <w:tcPr>
            <w:tcW w:w="1139" w:type="dxa"/>
            <w:vMerge/>
            <w:shd w:val="clear" w:color="auto" w:fill="auto"/>
          </w:tcPr>
          <w:p w14:paraId="6C3E71A6"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329AD562"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78F8CF9D" w14:textId="77777777" w:rsidR="00182FFD" w:rsidRPr="00044AB3" w:rsidRDefault="00182FFD" w:rsidP="001B3BC7">
            <w:pPr>
              <w:pStyle w:val="percent"/>
              <w:rPr>
                <w:rFonts w:ascii="ＭＳ ゴシック" w:eastAsia="ＭＳ ゴシック"/>
                <w:sz w:val="20"/>
              </w:rPr>
            </w:pPr>
          </w:p>
        </w:tc>
        <w:tc>
          <w:tcPr>
            <w:tcW w:w="3021" w:type="dxa"/>
            <w:vAlign w:val="center"/>
          </w:tcPr>
          <w:p w14:paraId="7C41B105"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集成材</w:t>
            </w:r>
          </w:p>
        </w:tc>
        <w:tc>
          <w:tcPr>
            <w:tcW w:w="839" w:type="dxa"/>
            <w:vMerge/>
          </w:tcPr>
          <w:p w14:paraId="7F30F7BC" w14:textId="77777777" w:rsidR="00182FFD" w:rsidRPr="00044AB3" w:rsidRDefault="00182FFD" w:rsidP="001B3BC7">
            <w:pPr>
              <w:pStyle w:val="4"/>
            </w:pPr>
          </w:p>
        </w:tc>
      </w:tr>
      <w:tr w:rsidR="00CE7B7B" w:rsidRPr="00044AB3" w14:paraId="3991F6CB" w14:textId="77777777" w:rsidTr="001B3BC7">
        <w:trPr>
          <w:cantSplit/>
          <w:trHeight w:val="510"/>
          <w:jc w:val="center"/>
        </w:trPr>
        <w:tc>
          <w:tcPr>
            <w:tcW w:w="1139" w:type="dxa"/>
            <w:vMerge/>
            <w:shd w:val="clear" w:color="auto" w:fill="auto"/>
          </w:tcPr>
          <w:p w14:paraId="6394DDCC"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610DB4DF"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65E0C014" w14:textId="77777777" w:rsidR="00182FFD" w:rsidRPr="00044AB3" w:rsidRDefault="00182FFD" w:rsidP="001B3BC7">
            <w:pPr>
              <w:pStyle w:val="percent"/>
              <w:rPr>
                <w:rFonts w:ascii="ＭＳ ゴシック" w:eastAsia="ＭＳ ゴシック"/>
                <w:sz w:val="20"/>
              </w:rPr>
            </w:pPr>
          </w:p>
        </w:tc>
        <w:tc>
          <w:tcPr>
            <w:tcW w:w="3021" w:type="dxa"/>
            <w:vAlign w:val="center"/>
          </w:tcPr>
          <w:p w14:paraId="7A359CC6"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合板</w:t>
            </w:r>
          </w:p>
        </w:tc>
        <w:tc>
          <w:tcPr>
            <w:tcW w:w="839" w:type="dxa"/>
            <w:vMerge/>
          </w:tcPr>
          <w:p w14:paraId="75CC4C24" w14:textId="77777777" w:rsidR="00182FFD" w:rsidRPr="00044AB3" w:rsidRDefault="00182FFD" w:rsidP="001B3BC7">
            <w:pPr>
              <w:pStyle w:val="4"/>
            </w:pPr>
          </w:p>
        </w:tc>
      </w:tr>
      <w:tr w:rsidR="00CE7B7B" w:rsidRPr="00044AB3" w14:paraId="6F94D58F" w14:textId="77777777" w:rsidTr="001B3BC7">
        <w:trPr>
          <w:cantSplit/>
          <w:trHeight w:val="510"/>
          <w:jc w:val="center"/>
        </w:trPr>
        <w:tc>
          <w:tcPr>
            <w:tcW w:w="1139" w:type="dxa"/>
            <w:vMerge/>
            <w:shd w:val="clear" w:color="auto" w:fill="auto"/>
          </w:tcPr>
          <w:p w14:paraId="2FB58B03" w14:textId="77777777" w:rsidR="00084E4A" w:rsidRPr="00044AB3" w:rsidRDefault="00084E4A" w:rsidP="001B3BC7">
            <w:pPr>
              <w:pStyle w:val="percent"/>
              <w:rPr>
                <w:rFonts w:ascii="ＭＳ ゴシック" w:eastAsia="ＭＳ ゴシック"/>
                <w:sz w:val="20"/>
              </w:rPr>
            </w:pPr>
          </w:p>
        </w:tc>
        <w:tc>
          <w:tcPr>
            <w:tcW w:w="1198" w:type="dxa"/>
            <w:vMerge/>
            <w:shd w:val="clear" w:color="auto" w:fill="auto"/>
          </w:tcPr>
          <w:p w14:paraId="62A2AD95" w14:textId="77777777" w:rsidR="00084E4A" w:rsidRPr="00044AB3" w:rsidRDefault="00084E4A" w:rsidP="001B3BC7">
            <w:pPr>
              <w:pStyle w:val="percent"/>
              <w:rPr>
                <w:rFonts w:ascii="ＭＳ ゴシック" w:eastAsia="ＭＳ ゴシック"/>
                <w:sz w:val="20"/>
              </w:rPr>
            </w:pPr>
          </w:p>
        </w:tc>
        <w:tc>
          <w:tcPr>
            <w:tcW w:w="2875" w:type="dxa"/>
            <w:vMerge/>
            <w:tcBorders>
              <w:bottom w:val="single" w:sz="8" w:space="0" w:color="auto"/>
            </w:tcBorders>
            <w:vAlign w:val="center"/>
          </w:tcPr>
          <w:p w14:paraId="15EA0F83" w14:textId="77777777" w:rsidR="00084E4A" w:rsidRPr="00044AB3" w:rsidRDefault="00084E4A" w:rsidP="001B3BC7">
            <w:pPr>
              <w:pStyle w:val="percent"/>
              <w:rPr>
                <w:rFonts w:ascii="ＭＳ ゴシック" w:eastAsia="ＭＳ ゴシック"/>
                <w:sz w:val="20"/>
              </w:rPr>
            </w:pPr>
          </w:p>
        </w:tc>
        <w:tc>
          <w:tcPr>
            <w:tcW w:w="3021" w:type="dxa"/>
            <w:tcBorders>
              <w:bottom w:val="single" w:sz="6" w:space="0" w:color="auto"/>
            </w:tcBorders>
            <w:vAlign w:val="center"/>
          </w:tcPr>
          <w:p w14:paraId="4F61DB06" w14:textId="77777777" w:rsidR="00084E4A" w:rsidRPr="00044AB3" w:rsidRDefault="00084E4A" w:rsidP="008E7470">
            <w:pPr>
              <w:pStyle w:val="percent"/>
              <w:rPr>
                <w:rFonts w:ascii="ＭＳ ゴシック" w:eastAsia="ＭＳ ゴシック"/>
                <w:sz w:val="20"/>
              </w:rPr>
            </w:pPr>
            <w:r w:rsidRPr="00044AB3">
              <w:rPr>
                <w:rFonts w:ascii="ＭＳ ゴシック" w:eastAsia="ＭＳ ゴシック" w:hint="eastAsia"/>
                <w:sz w:val="20"/>
              </w:rPr>
              <w:t>単板積層材</w:t>
            </w:r>
          </w:p>
        </w:tc>
        <w:tc>
          <w:tcPr>
            <w:tcW w:w="839" w:type="dxa"/>
            <w:vMerge/>
          </w:tcPr>
          <w:p w14:paraId="781C4520" w14:textId="77777777" w:rsidR="00084E4A" w:rsidRPr="00044AB3" w:rsidRDefault="00084E4A" w:rsidP="001B3BC7">
            <w:pPr>
              <w:pStyle w:val="4"/>
            </w:pPr>
          </w:p>
        </w:tc>
      </w:tr>
      <w:tr w:rsidR="00CE7B7B" w:rsidRPr="00044AB3" w14:paraId="000A3B15" w14:textId="77777777" w:rsidTr="001B3BC7">
        <w:trPr>
          <w:cantSplit/>
          <w:trHeight w:val="510"/>
          <w:jc w:val="center"/>
        </w:trPr>
        <w:tc>
          <w:tcPr>
            <w:tcW w:w="1139" w:type="dxa"/>
            <w:vMerge/>
            <w:shd w:val="clear" w:color="auto" w:fill="auto"/>
          </w:tcPr>
          <w:p w14:paraId="3BD1AF62" w14:textId="77777777" w:rsidR="00084E4A" w:rsidRPr="00044AB3" w:rsidRDefault="00084E4A" w:rsidP="001B3BC7">
            <w:pPr>
              <w:pStyle w:val="percent"/>
              <w:rPr>
                <w:rFonts w:ascii="ＭＳ ゴシック" w:eastAsia="ＭＳ ゴシック"/>
                <w:sz w:val="20"/>
              </w:rPr>
            </w:pPr>
          </w:p>
        </w:tc>
        <w:tc>
          <w:tcPr>
            <w:tcW w:w="1198" w:type="dxa"/>
            <w:vMerge/>
            <w:shd w:val="clear" w:color="auto" w:fill="auto"/>
          </w:tcPr>
          <w:p w14:paraId="764213BF" w14:textId="77777777" w:rsidR="00084E4A" w:rsidRPr="00044AB3" w:rsidRDefault="00084E4A" w:rsidP="001B3BC7">
            <w:pPr>
              <w:pStyle w:val="percent"/>
              <w:rPr>
                <w:rFonts w:ascii="ＭＳ ゴシック" w:eastAsia="ＭＳ ゴシック"/>
                <w:sz w:val="20"/>
              </w:rPr>
            </w:pPr>
          </w:p>
        </w:tc>
        <w:tc>
          <w:tcPr>
            <w:tcW w:w="2875" w:type="dxa"/>
            <w:vMerge/>
            <w:tcBorders>
              <w:bottom w:val="single" w:sz="8" w:space="0" w:color="auto"/>
            </w:tcBorders>
            <w:vAlign w:val="center"/>
          </w:tcPr>
          <w:p w14:paraId="5FFC7BB9" w14:textId="77777777" w:rsidR="00084E4A" w:rsidRPr="00044AB3" w:rsidRDefault="00084E4A" w:rsidP="001B3BC7">
            <w:pPr>
              <w:pStyle w:val="percent"/>
              <w:rPr>
                <w:rFonts w:ascii="ＭＳ ゴシック" w:eastAsia="ＭＳ ゴシック"/>
                <w:sz w:val="20"/>
              </w:rPr>
            </w:pPr>
          </w:p>
        </w:tc>
        <w:tc>
          <w:tcPr>
            <w:tcW w:w="3021" w:type="dxa"/>
            <w:tcBorders>
              <w:bottom w:val="single" w:sz="6" w:space="0" w:color="auto"/>
            </w:tcBorders>
            <w:vAlign w:val="center"/>
          </w:tcPr>
          <w:p w14:paraId="7423536D" w14:textId="77777777" w:rsidR="00084E4A" w:rsidRPr="00044AB3" w:rsidRDefault="00084E4A" w:rsidP="008E7470">
            <w:pPr>
              <w:pStyle w:val="percent"/>
              <w:rPr>
                <w:rFonts w:ascii="ＭＳ ゴシック" w:eastAsia="ＭＳ ゴシック"/>
                <w:sz w:val="20"/>
              </w:rPr>
            </w:pPr>
            <w:r w:rsidRPr="00044AB3">
              <w:rPr>
                <w:rFonts w:ascii="ＭＳ ゴシック" w:eastAsia="ＭＳ ゴシック" w:hint="eastAsia"/>
                <w:sz w:val="20"/>
              </w:rPr>
              <w:t>直交集成板</w:t>
            </w:r>
          </w:p>
        </w:tc>
        <w:tc>
          <w:tcPr>
            <w:tcW w:w="839" w:type="dxa"/>
            <w:vMerge/>
          </w:tcPr>
          <w:p w14:paraId="0A447A08" w14:textId="77777777" w:rsidR="00084E4A" w:rsidRPr="00044AB3" w:rsidRDefault="00084E4A" w:rsidP="001B3BC7">
            <w:pPr>
              <w:pStyle w:val="4"/>
            </w:pPr>
          </w:p>
        </w:tc>
      </w:tr>
      <w:tr w:rsidR="00CE7B7B" w:rsidRPr="00044AB3" w14:paraId="04B83449" w14:textId="77777777" w:rsidTr="001B3BC7">
        <w:trPr>
          <w:cantSplit/>
          <w:trHeight w:val="510"/>
          <w:jc w:val="center"/>
        </w:trPr>
        <w:tc>
          <w:tcPr>
            <w:tcW w:w="1139" w:type="dxa"/>
            <w:vMerge/>
            <w:shd w:val="clear" w:color="auto" w:fill="auto"/>
          </w:tcPr>
          <w:p w14:paraId="2389549F"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66800FE2" w14:textId="77777777" w:rsidR="00182FFD" w:rsidRPr="00044AB3" w:rsidRDefault="00182FFD" w:rsidP="001B3BC7">
            <w:pPr>
              <w:pStyle w:val="percent"/>
              <w:rPr>
                <w:rFonts w:ascii="ＭＳ ゴシック" w:eastAsia="ＭＳ ゴシック"/>
                <w:sz w:val="20"/>
              </w:rPr>
            </w:pPr>
          </w:p>
        </w:tc>
        <w:tc>
          <w:tcPr>
            <w:tcW w:w="2875" w:type="dxa"/>
            <w:tcBorders>
              <w:top w:val="single" w:sz="6" w:space="0" w:color="auto"/>
            </w:tcBorders>
            <w:vAlign w:val="center"/>
          </w:tcPr>
          <w:p w14:paraId="59EE3A73"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フローリング</w:t>
            </w:r>
          </w:p>
        </w:tc>
        <w:tc>
          <w:tcPr>
            <w:tcW w:w="3021" w:type="dxa"/>
            <w:tcBorders>
              <w:top w:val="single" w:sz="6" w:space="0" w:color="auto"/>
            </w:tcBorders>
            <w:vAlign w:val="center"/>
          </w:tcPr>
          <w:p w14:paraId="23453674"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フローリング</w:t>
            </w:r>
          </w:p>
        </w:tc>
        <w:tc>
          <w:tcPr>
            <w:tcW w:w="839" w:type="dxa"/>
            <w:vMerge/>
          </w:tcPr>
          <w:p w14:paraId="3146D077" w14:textId="77777777" w:rsidR="00182FFD" w:rsidRPr="00044AB3" w:rsidRDefault="00182FFD" w:rsidP="001B3BC7">
            <w:pPr>
              <w:pStyle w:val="4"/>
            </w:pPr>
          </w:p>
        </w:tc>
      </w:tr>
      <w:tr w:rsidR="00CE7B7B" w:rsidRPr="00044AB3" w14:paraId="35BDBAEA" w14:textId="77777777" w:rsidTr="001B3BC7">
        <w:trPr>
          <w:cantSplit/>
          <w:trHeight w:val="510"/>
          <w:jc w:val="center"/>
        </w:trPr>
        <w:tc>
          <w:tcPr>
            <w:tcW w:w="1139" w:type="dxa"/>
            <w:vMerge/>
            <w:shd w:val="clear" w:color="auto" w:fill="auto"/>
          </w:tcPr>
          <w:p w14:paraId="29BA79D6"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71E0CBC0" w14:textId="77777777" w:rsidR="00182FFD" w:rsidRPr="00044AB3" w:rsidRDefault="00182FFD" w:rsidP="001B3BC7">
            <w:pPr>
              <w:pStyle w:val="percent"/>
              <w:rPr>
                <w:rFonts w:ascii="ＭＳ ゴシック" w:eastAsia="ＭＳ ゴシック"/>
                <w:sz w:val="20"/>
              </w:rPr>
            </w:pPr>
          </w:p>
        </w:tc>
        <w:tc>
          <w:tcPr>
            <w:tcW w:w="2875" w:type="dxa"/>
            <w:vMerge w:val="restart"/>
            <w:vAlign w:val="center"/>
          </w:tcPr>
          <w:p w14:paraId="57F569C1"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再生木質ボード</w:t>
            </w:r>
          </w:p>
        </w:tc>
        <w:tc>
          <w:tcPr>
            <w:tcW w:w="3021" w:type="dxa"/>
            <w:vAlign w:val="center"/>
          </w:tcPr>
          <w:p w14:paraId="7CE6E541"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パーティクルボード</w:t>
            </w:r>
          </w:p>
        </w:tc>
        <w:tc>
          <w:tcPr>
            <w:tcW w:w="839" w:type="dxa"/>
            <w:vMerge/>
          </w:tcPr>
          <w:p w14:paraId="40F5EE24" w14:textId="77777777" w:rsidR="00182FFD" w:rsidRPr="00044AB3" w:rsidRDefault="00182FFD" w:rsidP="001B3BC7">
            <w:pPr>
              <w:pStyle w:val="4"/>
            </w:pPr>
          </w:p>
        </w:tc>
      </w:tr>
      <w:tr w:rsidR="00CE7B7B" w:rsidRPr="00044AB3" w14:paraId="46EBAF8D" w14:textId="77777777" w:rsidTr="001B3BC7">
        <w:trPr>
          <w:cantSplit/>
          <w:trHeight w:val="510"/>
          <w:jc w:val="center"/>
        </w:trPr>
        <w:tc>
          <w:tcPr>
            <w:tcW w:w="1139" w:type="dxa"/>
            <w:vMerge/>
            <w:shd w:val="clear" w:color="auto" w:fill="auto"/>
          </w:tcPr>
          <w:p w14:paraId="4AB862B2"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1EAF2FA4"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41C36C69" w14:textId="77777777" w:rsidR="00182FFD" w:rsidRPr="00044AB3" w:rsidRDefault="00182FFD" w:rsidP="001B3BC7">
            <w:pPr>
              <w:pStyle w:val="percent"/>
              <w:rPr>
                <w:rFonts w:ascii="ＭＳ ゴシック" w:eastAsia="ＭＳ ゴシック"/>
                <w:sz w:val="20"/>
              </w:rPr>
            </w:pPr>
          </w:p>
        </w:tc>
        <w:tc>
          <w:tcPr>
            <w:tcW w:w="3021" w:type="dxa"/>
            <w:vAlign w:val="center"/>
          </w:tcPr>
          <w:p w14:paraId="0122DD14"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繊維板</w:t>
            </w:r>
          </w:p>
        </w:tc>
        <w:tc>
          <w:tcPr>
            <w:tcW w:w="839" w:type="dxa"/>
            <w:vMerge/>
          </w:tcPr>
          <w:p w14:paraId="3187EF14" w14:textId="77777777" w:rsidR="00182FFD" w:rsidRPr="00044AB3" w:rsidRDefault="00182FFD" w:rsidP="001B3BC7">
            <w:pPr>
              <w:pStyle w:val="4"/>
            </w:pPr>
          </w:p>
        </w:tc>
      </w:tr>
      <w:tr w:rsidR="00CE7B7B" w:rsidRPr="00044AB3" w14:paraId="066F0072" w14:textId="77777777" w:rsidTr="001B3BC7">
        <w:trPr>
          <w:cantSplit/>
          <w:trHeight w:val="510"/>
          <w:jc w:val="center"/>
        </w:trPr>
        <w:tc>
          <w:tcPr>
            <w:tcW w:w="1139" w:type="dxa"/>
            <w:vMerge/>
            <w:shd w:val="clear" w:color="auto" w:fill="auto"/>
          </w:tcPr>
          <w:p w14:paraId="5ABA9F08"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4473E028"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2C6B27BD" w14:textId="77777777" w:rsidR="00182FFD" w:rsidRPr="00044AB3" w:rsidRDefault="00182FFD" w:rsidP="001B3BC7">
            <w:pPr>
              <w:pStyle w:val="percent"/>
              <w:rPr>
                <w:rFonts w:ascii="ＭＳ ゴシック" w:eastAsia="ＭＳ ゴシック"/>
                <w:sz w:val="20"/>
              </w:rPr>
            </w:pPr>
          </w:p>
        </w:tc>
        <w:tc>
          <w:tcPr>
            <w:tcW w:w="3021" w:type="dxa"/>
            <w:vAlign w:val="center"/>
          </w:tcPr>
          <w:p w14:paraId="25E042E5"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木質系セメント板</w:t>
            </w:r>
          </w:p>
        </w:tc>
        <w:tc>
          <w:tcPr>
            <w:tcW w:w="839" w:type="dxa"/>
            <w:vMerge/>
          </w:tcPr>
          <w:p w14:paraId="27731EBD" w14:textId="77777777" w:rsidR="00182FFD" w:rsidRPr="00044AB3" w:rsidRDefault="00182FFD" w:rsidP="001B3BC7">
            <w:pPr>
              <w:pStyle w:val="4"/>
            </w:pPr>
          </w:p>
        </w:tc>
      </w:tr>
      <w:tr w:rsidR="00CE7B7B" w:rsidRPr="00044AB3" w14:paraId="49AAF185" w14:textId="77777777" w:rsidTr="001B3BC7">
        <w:trPr>
          <w:cantSplit/>
          <w:trHeight w:val="510"/>
          <w:jc w:val="center"/>
        </w:trPr>
        <w:tc>
          <w:tcPr>
            <w:tcW w:w="1139" w:type="dxa"/>
            <w:vMerge/>
            <w:shd w:val="clear" w:color="auto" w:fill="auto"/>
          </w:tcPr>
          <w:p w14:paraId="6B70C956" w14:textId="77777777" w:rsidR="00D56070" w:rsidRPr="00044AB3" w:rsidRDefault="00D56070" w:rsidP="001B3BC7">
            <w:pPr>
              <w:pStyle w:val="percent"/>
              <w:rPr>
                <w:rFonts w:ascii="ＭＳ ゴシック" w:eastAsia="ＭＳ ゴシック"/>
                <w:sz w:val="20"/>
              </w:rPr>
            </w:pPr>
          </w:p>
        </w:tc>
        <w:tc>
          <w:tcPr>
            <w:tcW w:w="1198" w:type="dxa"/>
            <w:vMerge/>
            <w:shd w:val="clear" w:color="auto" w:fill="auto"/>
          </w:tcPr>
          <w:p w14:paraId="60E8E3B9" w14:textId="77777777" w:rsidR="00D56070" w:rsidRPr="00044AB3" w:rsidRDefault="00D56070" w:rsidP="001B3BC7">
            <w:pPr>
              <w:pStyle w:val="percent"/>
              <w:rPr>
                <w:rFonts w:ascii="ＭＳ ゴシック" w:eastAsia="ＭＳ ゴシック"/>
                <w:sz w:val="20"/>
              </w:rPr>
            </w:pPr>
          </w:p>
        </w:tc>
        <w:tc>
          <w:tcPr>
            <w:tcW w:w="2875" w:type="dxa"/>
            <w:tcBorders>
              <w:bottom w:val="single" w:sz="6" w:space="0" w:color="auto"/>
            </w:tcBorders>
            <w:vAlign w:val="center"/>
          </w:tcPr>
          <w:p w14:paraId="6175173B" w14:textId="77777777" w:rsidR="00D56070" w:rsidRPr="00044AB3" w:rsidRDefault="00D56070" w:rsidP="002D70A1">
            <w:pPr>
              <w:pStyle w:val="percent"/>
              <w:rPr>
                <w:rFonts w:ascii="ＭＳ ゴシック" w:eastAsia="ＭＳ ゴシック"/>
                <w:sz w:val="20"/>
              </w:rPr>
            </w:pPr>
            <w:r w:rsidRPr="00044AB3">
              <w:rPr>
                <w:rFonts w:ascii="ＭＳ ゴシック" w:eastAsia="ＭＳ ゴシック" w:hint="eastAsia"/>
                <w:sz w:val="20"/>
              </w:rPr>
              <w:t>木材・プラスチック複合材製品</w:t>
            </w:r>
          </w:p>
        </w:tc>
        <w:tc>
          <w:tcPr>
            <w:tcW w:w="3021" w:type="dxa"/>
            <w:tcBorders>
              <w:bottom w:val="single" w:sz="6" w:space="0" w:color="auto"/>
            </w:tcBorders>
            <w:vAlign w:val="center"/>
          </w:tcPr>
          <w:p w14:paraId="64092945" w14:textId="77777777" w:rsidR="00D56070" w:rsidRPr="00044AB3" w:rsidRDefault="00D56070" w:rsidP="002D70A1">
            <w:pPr>
              <w:pStyle w:val="percent"/>
              <w:rPr>
                <w:rFonts w:ascii="ＭＳ ゴシック" w:eastAsia="ＭＳ ゴシック"/>
                <w:sz w:val="20"/>
              </w:rPr>
            </w:pPr>
            <w:r w:rsidRPr="00044AB3">
              <w:rPr>
                <w:rFonts w:ascii="ＭＳ ゴシック" w:eastAsia="ＭＳ ゴシック" w:hint="eastAsia"/>
                <w:sz w:val="20"/>
              </w:rPr>
              <w:t>木材・プラスチック再生複合材製品</w:t>
            </w:r>
          </w:p>
        </w:tc>
        <w:tc>
          <w:tcPr>
            <w:tcW w:w="839" w:type="dxa"/>
            <w:vMerge/>
          </w:tcPr>
          <w:p w14:paraId="4E81190D" w14:textId="77777777" w:rsidR="00D56070" w:rsidRPr="00044AB3" w:rsidRDefault="00D56070" w:rsidP="001B3BC7">
            <w:pPr>
              <w:pStyle w:val="4"/>
            </w:pPr>
          </w:p>
        </w:tc>
      </w:tr>
      <w:tr w:rsidR="00CE7B7B" w:rsidRPr="00044AB3" w14:paraId="0CDBF036" w14:textId="77777777" w:rsidTr="001B3BC7">
        <w:trPr>
          <w:cantSplit/>
          <w:trHeight w:val="510"/>
          <w:jc w:val="center"/>
        </w:trPr>
        <w:tc>
          <w:tcPr>
            <w:tcW w:w="1139" w:type="dxa"/>
            <w:vMerge/>
            <w:shd w:val="clear" w:color="auto" w:fill="auto"/>
          </w:tcPr>
          <w:p w14:paraId="3E006770"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308D11A6" w14:textId="77777777" w:rsidR="00182FFD" w:rsidRPr="00044AB3" w:rsidRDefault="00182FFD" w:rsidP="001B3BC7">
            <w:pPr>
              <w:pStyle w:val="percent"/>
              <w:rPr>
                <w:rFonts w:ascii="ＭＳ ゴシック" w:eastAsia="ＭＳ ゴシック"/>
                <w:sz w:val="20"/>
              </w:rPr>
            </w:pPr>
          </w:p>
        </w:tc>
        <w:tc>
          <w:tcPr>
            <w:tcW w:w="2875" w:type="dxa"/>
            <w:tcBorders>
              <w:bottom w:val="single" w:sz="6" w:space="0" w:color="auto"/>
            </w:tcBorders>
            <w:vAlign w:val="center"/>
          </w:tcPr>
          <w:p w14:paraId="2EEADE9A"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ビニル系床材</w:t>
            </w:r>
          </w:p>
        </w:tc>
        <w:tc>
          <w:tcPr>
            <w:tcW w:w="3021" w:type="dxa"/>
            <w:tcBorders>
              <w:bottom w:val="single" w:sz="6" w:space="0" w:color="auto"/>
            </w:tcBorders>
            <w:vAlign w:val="center"/>
          </w:tcPr>
          <w:p w14:paraId="036A96DC"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ビニル系床材</w:t>
            </w:r>
          </w:p>
        </w:tc>
        <w:tc>
          <w:tcPr>
            <w:tcW w:w="839" w:type="dxa"/>
            <w:vMerge/>
          </w:tcPr>
          <w:p w14:paraId="2B2A3264" w14:textId="77777777" w:rsidR="00182FFD" w:rsidRPr="00044AB3" w:rsidRDefault="00182FFD" w:rsidP="001B3BC7">
            <w:pPr>
              <w:pStyle w:val="4"/>
            </w:pPr>
          </w:p>
        </w:tc>
      </w:tr>
      <w:tr w:rsidR="00CE7B7B" w:rsidRPr="00044AB3" w14:paraId="1F851B8C" w14:textId="77777777" w:rsidTr="001B3BC7">
        <w:trPr>
          <w:cantSplit/>
          <w:trHeight w:val="510"/>
          <w:jc w:val="center"/>
        </w:trPr>
        <w:tc>
          <w:tcPr>
            <w:tcW w:w="1139" w:type="dxa"/>
            <w:vMerge/>
            <w:shd w:val="clear" w:color="auto" w:fill="auto"/>
          </w:tcPr>
          <w:p w14:paraId="6C9AFED6"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112F52ED" w14:textId="77777777" w:rsidR="00182FFD" w:rsidRPr="00044AB3" w:rsidRDefault="00182FFD" w:rsidP="001B3BC7">
            <w:pPr>
              <w:pStyle w:val="percent"/>
              <w:rPr>
                <w:rFonts w:ascii="ＭＳ ゴシック" w:eastAsia="ＭＳ ゴシック"/>
                <w:sz w:val="20"/>
              </w:rPr>
            </w:pPr>
          </w:p>
        </w:tc>
        <w:tc>
          <w:tcPr>
            <w:tcW w:w="2875" w:type="dxa"/>
            <w:tcBorders>
              <w:top w:val="single" w:sz="6" w:space="0" w:color="auto"/>
            </w:tcBorders>
            <w:vAlign w:val="center"/>
          </w:tcPr>
          <w:p w14:paraId="5F8D1940"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断熱材</w:t>
            </w:r>
          </w:p>
        </w:tc>
        <w:tc>
          <w:tcPr>
            <w:tcW w:w="3021" w:type="dxa"/>
            <w:tcBorders>
              <w:top w:val="single" w:sz="6" w:space="0" w:color="auto"/>
            </w:tcBorders>
            <w:vAlign w:val="center"/>
          </w:tcPr>
          <w:p w14:paraId="430E8D35"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断熱材</w:t>
            </w:r>
          </w:p>
        </w:tc>
        <w:tc>
          <w:tcPr>
            <w:tcW w:w="839" w:type="dxa"/>
            <w:vMerge/>
          </w:tcPr>
          <w:p w14:paraId="204C05BE" w14:textId="77777777" w:rsidR="00182FFD" w:rsidRPr="00044AB3" w:rsidRDefault="00182FFD" w:rsidP="001B3BC7">
            <w:pPr>
              <w:pStyle w:val="4"/>
            </w:pPr>
          </w:p>
        </w:tc>
      </w:tr>
      <w:tr w:rsidR="00CE7B7B" w:rsidRPr="00044AB3" w14:paraId="4CC8C7AF" w14:textId="77777777" w:rsidTr="001B3BC7">
        <w:trPr>
          <w:cantSplit/>
          <w:trHeight w:val="510"/>
          <w:jc w:val="center"/>
        </w:trPr>
        <w:tc>
          <w:tcPr>
            <w:tcW w:w="1139" w:type="dxa"/>
            <w:vMerge/>
            <w:shd w:val="clear" w:color="auto" w:fill="auto"/>
          </w:tcPr>
          <w:p w14:paraId="507E9550"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2332F488" w14:textId="77777777" w:rsidR="00182FFD" w:rsidRPr="00044AB3" w:rsidRDefault="00182FFD" w:rsidP="001B3BC7">
            <w:pPr>
              <w:pStyle w:val="percent"/>
              <w:rPr>
                <w:rFonts w:ascii="ＭＳ ゴシック" w:eastAsia="ＭＳ ゴシック"/>
                <w:sz w:val="20"/>
              </w:rPr>
            </w:pPr>
          </w:p>
        </w:tc>
        <w:tc>
          <w:tcPr>
            <w:tcW w:w="2875" w:type="dxa"/>
            <w:vAlign w:val="center"/>
          </w:tcPr>
          <w:p w14:paraId="74DBD068"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照明機器</w:t>
            </w:r>
          </w:p>
        </w:tc>
        <w:tc>
          <w:tcPr>
            <w:tcW w:w="3021" w:type="dxa"/>
            <w:vAlign w:val="center"/>
          </w:tcPr>
          <w:p w14:paraId="2FD71F2B"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照明制御システム</w:t>
            </w:r>
          </w:p>
        </w:tc>
        <w:tc>
          <w:tcPr>
            <w:tcW w:w="839" w:type="dxa"/>
            <w:vMerge/>
          </w:tcPr>
          <w:p w14:paraId="6AD371FC" w14:textId="77777777" w:rsidR="00182FFD" w:rsidRPr="00044AB3" w:rsidRDefault="00182FFD" w:rsidP="001B3BC7">
            <w:pPr>
              <w:pStyle w:val="4"/>
            </w:pPr>
          </w:p>
        </w:tc>
      </w:tr>
      <w:tr w:rsidR="00CE7B7B" w:rsidRPr="00044AB3" w14:paraId="2CC91E32" w14:textId="77777777" w:rsidTr="001B3BC7">
        <w:trPr>
          <w:cantSplit/>
          <w:trHeight w:val="510"/>
          <w:jc w:val="center"/>
        </w:trPr>
        <w:tc>
          <w:tcPr>
            <w:tcW w:w="1139" w:type="dxa"/>
            <w:vMerge/>
            <w:shd w:val="clear" w:color="auto" w:fill="auto"/>
          </w:tcPr>
          <w:p w14:paraId="4DA15738"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419BE698" w14:textId="77777777" w:rsidR="00182FFD" w:rsidRPr="00044AB3" w:rsidRDefault="00182FFD" w:rsidP="001B3BC7">
            <w:pPr>
              <w:pStyle w:val="percent"/>
              <w:rPr>
                <w:rFonts w:ascii="ＭＳ ゴシック" w:eastAsia="ＭＳ ゴシック"/>
                <w:sz w:val="20"/>
              </w:rPr>
            </w:pPr>
          </w:p>
        </w:tc>
        <w:tc>
          <w:tcPr>
            <w:tcW w:w="2875" w:type="dxa"/>
            <w:vAlign w:val="center"/>
          </w:tcPr>
          <w:p w14:paraId="14EA3A9A"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変圧器</w:t>
            </w:r>
          </w:p>
        </w:tc>
        <w:tc>
          <w:tcPr>
            <w:tcW w:w="3021" w:type="dxa"/>
            <w:vAlign w:val="center"/>
          </w:tcPr>
          <w:p w14:paraId="78D6D034"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変圧器</w:t>
            </w:r>
          </w:p>
        </w:tc>
        <w:tc>
          <w:tcPr>
            <w:tcW w:w="839" w:type="dxa"/>
            <w:vMerge/>
          </w:tcPr>
          <w:p w14:paraId="63FE45D0" w14:textId="77777777" w:rsidR="00182FFD" w:rsidRPr="00044AB3" w:rsidRDefault="00182FFD" w:rsidP="001B3BC7">
            <w:pPr>
              <w:pStyle w:val="4"/>
            </w:pPr>
          </w:p>
        </w:tc>
      </w:tr>
      <w:tr w:rsidR="00CE7B7B" w:rsidRPr="00044AB3" w14:paraId="259DD851" w14:textId="77777777" w:rsidTr="001B3BC7">
        <w:trPr>
          <w:cantSplit/>
          <w:trHeight w:val="510"/>
          <w:jc w:val="center"/>
        </w:trPr>
        <w:tc>
          <w:tcPr>
            <w:tcW w:w="1139" w:type="dxa"/>
            <w:vMerge/>
            <w:shd w:val="clear" w:color="auto" w:fill="auto"/>
          </w:tcPr>
          <w:p w14:paraId="3A9831A4"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7BB5335F" w14:textId="77777777" w:rsidR="00182FFD" w:rsidRPr="00044AB3" w:rsidRDefault="00182FFD" w:rsidP="001B3BC7">
            <w:pPr>
              <w:pStyle w:val="percent"/>
              <w:rPr>
                <w:rFonts w:ascii="ＭＳ ゴシック" w:eastAsia="ＭＳ ゴシック"/>
                <w:sz w:val="20"/>
              </w:rPr>
            </w:pPr>
          </w:p>
        </w:tc>
        <w:tc>
          <w:tcPr>
            <w:tcW w:w="2875" w:type="dxa"/>
            <w:vMerge w:val="restart"/>
            <w:vAlign w:val="center"/>
          </w:tcPr>
          <w:p w14:paraId="7180B8B2"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空調用機器</w:t>
            </w:r>
          </w:p>
        </w:tc>
        <w:tc>
          <w:tcPr>
            <w:tcW w:w="3021" w:type="dxa"/>
            <w:vAlign w:val="center"/>
          </w:tcPr>
          <w:p w14:paraId="723A8829"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吸収冷温水機</w:t>
            </w:r>
          </w:p>
        </w:tc>
        <w:tc>
          <w:tcPr>
            <w:tcW w:w="839" w:type="dxa"/>
            <w:vMerge/>
          </w:tcPr>
          <w:p w14:paraId="4A8684B4" w14:textId="77777777" w:rsidR="00182FFD" w:rsidRPr="00044AB3" w:rsidRDefault="00182FFD" w:rsidP="001B3BC7">
            <w:pPr>
              <w:pStyle w:val="4"/>
            </w:pPr>
          </w:p>
        </w:tc>
      </w:tr>
      <w:tr w:rsidR="00CE7B7B" w:rsidRPr="00044AB3" w14:paraId="2E3D903A" w14:textId="77777777" w:rsidTr="001B3BC7">
        <w:trPr>
          <w:cantSplit/>
          <w:trHeight w:val="510"/>
          <w:jc w:val="center"/>
        </w:trPr>
        <w:tc>
          <w:tcPr>
            <w:tcW w:w="1139" w:type="dxa"/>
            <w:vMerge/>
            <w:shd w:val="clear" w:color="auto" w:fill="auto"/>
          </w:tcPr>
          <w:p w14:paraId="3380569F"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5D87D845"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3F80A5FC" w14:textId="77777777" w:rsidR="00182FFD" w:rsidRPr="00044AB3" w:rsidRDefault="00182FFD" w:rsidP="001B3BC7">
            <w:pPr>
              <w:pStyle w:val="percent"/>
              <w:rPr>
                <w:rFonts w:ascii="ＭＳ ゴシック" w:eastAsia="ＭＳ ゴシック"/>
                <w:sz w:val="20"/>
              </w:rPr>
            </w:pPr>
          </w:p>
        </w:tc>
        <w:tc>
          <w:tcPr>
            <w:tcW w:w="3021" w:type="dxa"/>
            <w:vAlign w:val="center"/>
          </w:tcPr>
          <w:p w14:paraId="456C82FF"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氷蓄熱式空調機器</w:t>
            </w:r>
          </w:p>
        </w:tc>
        <w:tc>
          <w:tcPr>
            <w:tcW w:w="839" w:type="dxa"/>
            <w:vMerge/>
          </w:tcPr>
          <w:p w14:paraId="6EEA514B" w14:textId="77777777" w:rsidR="00182FFD" w:rsidRPr="00044AB3" w:rsidRDefault="00182FFD" w:rsidP="001B3BC7">
            <w:pPr>
              <w:pStyle w:val="4"/>
            </w:pPr>
          </w:p>
        </w:tc>
      </w:tr>
      <w:tr w:rsidR="00CE7B7B" w:rsidRPr="00044AB3" w14:paraId="7E1CAA65" w14:textId="77777777" w:rsidTr="001B3BC7">
        <w:trPr>
          <w:cantSplit/>
          <w:trHeight w:val="510"/>
          <w:jc w:val="center"/>
        </w:trPr>
        <w:tc>
          <w:tcPr>
            <w:tcW w:w="1139" w:type="dxa"/>
            <w:vMerge/>
            <w:shd w:val="clear" w:color="auto" w:fill="auto"/>
          </w:tcPr>
          <w:p w14:paraId="0AD2BCCB"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51A1624E"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37452AC5" w14:textId="77777777" w:rsidR="00182FFD" w:rsidRPr="00044AB3" w:rsidRDefault="00182FFD" w:rsidP="001B3BC7">
            <w:pPr>
              <w:pStyle w:val="percent"/>
              <w:rPr>
                <w:rFonts w:ascii="ＭＳ ゴシック" w:eastAsia="ＭＳ ゴシック"/>
                <w:sz w:val="20"/>
              </w:rPr>
            </w:pPr>
          </w:p>
        </w:tc>
        <w:tc>
          <w:tcPr>
            <w:tcW w:w="3021" w:type="dxa"/>
            <w:vAlign w:val="center"/>
          </w:tcPr>
          <w:p w14:paraId="738698A3"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ガスエンジンヒートポンプ式空気調和機</w:t>
            </w:r>
          </w:p>
        </w:tc>
        <w:tc>
          <w:tcPr>
            <w:tcW w:w="839" w:type="dxa"/>
            <w:vMerge/>
          </w:tcPr>
          <w:p w14:paraId="0D9A9396" w14:textId="77777777" w:rsidR="00182FFD" w:rsidRPr="00044AB3" w:rsidRDefault="00182FFD" w:rsidP="001B3BC7">
            <w:pPr>
              <w:pStyle w:val="4"/>
            </w:pPr>
          </w:p>
        </w:tc>
      </w:tr>
      <w:tr w:rsidR="00CE7B7B" w:rsidRPr="00044AB3" w14:paraId="3BADC0A4" w14:textId="77777777" w:rsidTr="001B3BC7">
        <w:trPr>
          <w:cantSplit/>
          <w:trHeight w:val="510"/>
          <w:jc w:val="center"/>
        </w:trPr>
        <w:tc>
          <w:tcPr>
            <w:tcW w:w="1139" w:type="dxa"/>
            <w:vMerge/>
            <w:shd w:val="clear" w:color="auto" w:fill="auto"/>
          </w:tcPr>
          <w:p w14:paraId="2CC1DAC8"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23F2E853"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38C77E70" w14:textId="77777777" w:rsidR="00182FFD" w:rsidRPr="00044AB3" w:rsidRDefault="00182FFD" w:rsidP="001B3BC7">
            <w:pPr>
              <w:pStyle w:val="percent"/>
              <w:rPr>
                <w:rFonts w:ascii="ＭＳ ゴシック" w:eastAsia="ＭＳ ゴシック"/>
                <w:sz w:val="20"/>
              </w:rPr>
            </w:pPr>
          </w:p>
        </w:tc>
        <w:tc>
          <w:tcPr>
            <w:tcW w:w="3021" w:type="dxa"/>
            <w:tcBorders>
              <w:top w:val="single" w:sz="4" w:space="0" w:color="auto"/>
            </w:tcBorders>
            <w:vAlign w:val="center"/>
          </w:tcPr>
          <w:p w14:paraId="584A50B3"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送風機</w:t>
            </w:r>
          </w:p>
        </w:tc>
        <w:tc>
          <w:tcPr>
            <w:tcW w:w="839" w:type="dxa"/>
            <w:vMerge/>
          </w:tcPr>
          <w:p w14:paraId="3606BDD7" w14:textId="77777777" w:rsidR="00182FFD" w:rsidRPr="00044AB3" w:rsidRDefault="00182FFD" w:rsidP="001B3BC7">
            <w:pPr>
              <w:pStyle w:val="4"/>
            </w:pPr>
          </w:p>
        </w:tc>
      </w:tr>
      <w:tr w:rsidR="00CE7B7B" w:rsidRPr="00044AB3" w14:paraId="2991F59E" w14:textId="77777777" w:rsidTr="001B3BC7">
        <w:trPr>
          <w:cantSplit/>
          <w:trHeight w:val="510"/>
          <w:jc w:val="center"/>
        </w:trPr>
        <w:tc>
          <w:tcPr>
            <w:tcW w:w="1139" w:type="dxa"/>
            <w:vMerge/>
            <w:shd w:val="clear" w:color="auto" w:fill="auto"/>
          </w:tcPr>
          <w:p w14:paraId="13C41DC3"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65B66E92" w14:textId="77777777" w:rsidR="00182FFD" w:rsidRPr="00044AB3" w:rsidRDefault="00182FFD" w:rsidP="001B3BC7">
            <w:pPr>
              <w:pStyle w:val="percent"/>
              <w:rPr>
                <w:rFonts w:ascii="ＭＳ ゴシック" w:eastAsia="ＭＳ ゴシック"/>
                <w:sz w:val="20"/>
              </w:rPr>
            </w:pPr>
          </w:p>
        </w:tc>
        <w:tc>
          <w:tcPr>
            <w:tcW w:w="2875" w:type="dxa"/>
            <w:vMerge/>
            <w:tcBorders>
              <w:bottom w:val="single" w:sz="6" w:space="0" w:color="auto"/>
            </w:tcBorders>
            <w:vAlign w:val="center"/>
          </w:tcPr>
          <w:p w14:paraId="22BCC1BD" w14:textId="77777777" w:rsidR="00182FFD" w:rsidRPr="00044AB3" w:rsidRDefault="00182FFD" w:rsidP="001B3BC7">
            <w:pPr>
              <w:pStyle w:val="percent"/>
              <w:rPr>
                <w:rFonts w:ascii="ＭＳ ゴシック" w:eastAsia="ＭＳ ゴシック"/>
                <w:sz w:val="20"/>
              </w:rPr>
            </w:pPr>
          </w:p>
        </w:tc>
        <w:tc>
          <w:tcPr>
            <w:tcW w:w="3021" w:type="dxa"/>
            <w:tcBorders>
              <w:top w:val="single" w:sz="4" w:space="0" w:color="auto"/>
            </w:tcBorders>
            <w:vAlign w:val="center"/>
          </w:tcPr>
          <w:p w14:paraId="3E613C50"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ポンプ</w:t>
            </w:r>
          </w:p>
        </w:tc>
        <w:tc>
          <w:tcPr>
            <w:tcW w:w="839" w:type="dxa"/>
            <w:vMerge/>
          </w:tcPr>
          <w:p w14:paraId="33539BEF" w14:textId="77777777" w:rsidR="00182FFD" w:rsidRPr="00044AB3" w:rsidRDefault="00182FFD" w:rsidP="001B3BC7">
            <w:pPr>
              <w:pStyle w:val="4"/>
            </w:pPr>
          </w:p>
        </w:tc>
      </w:tr>
      <w:tr w:rsidR="00CE7B7B" w:rsidRPr="00044AB3" w14:paraId="0CE00183" w14:textId="77777777" w:rsidTr="001B3BC7">
        <w:trPr>
          <w:cantSplit/>
          <w:trHeight w:val="510"/>
          <w:jc w:val="center"/>
        </w:trPr>
        <w:tc>
          <w:tcPr>
            <w:tcW w:w="1139" w:type="dxa"/>
            <w:vMerge/>
            <w:shd w:val="clear" w:color="auto" w:fill="auto"/>
          </w:tcPr>
          <w:p w14:paraId="5F888769"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13BFBF42" w14:textId="77777777" w:rsidR="00182FFD" w:rsidRPr="00044AB3" w:rsidRDefault="00182FFD" w:rsidP="001B3BC7">
            <w:pPr>
              <w:pStyle w:val="percent"/>
              <w:rPr>
                <w:rFonts w:ascii="ＭＳ ゴシック" w:eastAsia="ＭＳ ゴシック"/>
                <w:sz w:val="20"/>
              </w:rPr>
            </w:pPr>
          </w:p>
        </w:tc>
        <w:tc>
          <w:tcPr>
            <w:tcW w:w="2875" w:type="dxa"/>
            <w:tcBorders>
              <w:top w:val="single" w:sz="4" w:space="0" w:color="auto"/>
              <w:bottom w:val="single" w:sz="6" w:space="0" w:color="auto"/>
            </w:tcBorders>
            <w:vAlign w:val="center"/>
          </w:tcPr>
          <w:p w14:paraId="3E1900F9"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配管材</w:t>
            </w:r>
          </w:p>
        </w:tc>
        <w:tc>
          <w:tcPr>
            <w:tcW w:w="3021" w:type="dxa"/>
            <w:tcBorders>
              <w:top w:val="single" w:sz="4" w:space="0" w:color="auto"/>
            </w:tcBorders>
            <w:vAlign w:val="center"/>
          </w:tcPr>
          <w:p w14:paraId="60471A8F"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排水・通気用再生硬質ポリ塩化ビニル管</w:t>
            </w:r>
          </w:p>
        </w:tc>
        <w:tc>
          <w:tcPr>
            <w:tcW w:w="839" w:type="dxa"/>
            <w:vMerge/>
          </w:tcPr>
          <w:p w14:paraId="22D2D271" w14:textId="77777777" w:rsidR="00182FFD" w:rsidRPr="00044AB3" w:rsidRDefault="00182FFD" w:rsidP="001B3BC7">
            <w:pPr>
              <w:pStyle w:val="4"/>
            </w:pPr>
          </w:p>
        </w:tc>
      </w:tr>
      <w:tr w:rsidR="00CE7B7B" w:rsidRPr="00044AB3" w14:paraId="72B3FCD3" w14:textId="77777777" w:rsidTr="001B3BC7">
        <w:trPr>
          <w:cantSplit/>
          <w:trHeight w:val="510"/>
          <w:jc w:val="center"/>
        </w:trPr>
        <w:tc>
          <w:tcPr>
            <w:tcW w:w="1139" w:type="dxa"/>
            <w:vMerge/>
            <w:shd w:val="clear" w:color="auto" w:fill="auto"/>
          </w:tcPr>
          <w:p w14:paraId="08A6A482"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7C01BF41" w14:textId="77777777" w:rsidR="00182FFD" w:rsidRPr="00044AB3" w:rsidRDefault="00182FFD" w:rsidP="001B3BC7">
            <w:pPr>
              <w:pStyle w:val="percent"/>
              <w:rPr>
                <w:rFonts w:ascii="ＭＳ ゴシック" w:eastAsia="ＭＳ ゴシック"/>
                <w:sz w:val="20"/>
              </w:rPr>
            </w:pPr>
          </w:p>
        </w:tc>
        <w:tc>
          <w:tcPr>
            <w:tcW w:w="2875" w:type="dxa"/>
            <w:vMerge w:val="restart"/>
            <w:tcBorders>
              <w:bottom w:val="single" w:sz="6" w:space="0" w:color="auto"/>
            </w:tcBorders>
            <w:vAlign w:val="center"/>
          </w:tcPr>
          <w:p w14:paraId="6A130B02"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衛生器具</w:t>
            </w:r>
          </w:p>
        </w:tc>
        <w:tc>
          <w:tcPr>
            <w:tcW w:w="3021" w:type="dxa"/>
            <w:vAlign w:val="center"/>
          </w:tcPr>
          <w:p w14:paraId="779A493A"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自動水栓</w:t>
            </w:r>
          </w:p>
        </w:tc>
        <w:tc>
          <w:tcPr>
            <w:tcW w:w="839" w:type="dxa"/>
            <w:vMerge/>
          </w:tcPr>
          <w:p w14:paraId="74F83FC9" w14:textId="77777777" w:rsidR="00182FFD" w:rsidRPr="00044AB3" w:rsidRDefault="00182FFD" w:rsidP="001B3BC7">
            <w:pPr>
              <w:pStyle w:val="4"/>
            </w:pPr>
          </w:p>
        </w:tc>
      </w:tr>
      <w:tr w:rsidR="00CE7B7B" w:rsidRPr="00044AB3" w14:paraId="694FEF2B" w14:textId="77777777" w:rsidTr="001B3BC7">
        <w:trPr>
          <w:cantSplit/>
          <w:trHeight w:val="510"/>
          <w:jc w:val="center"/>
        </w:trPr>
        <w:tc>
          <w:tcPr>
            <w:tcW w:w="1139" w:type="dxa"/>
            <w:vMerge/>
            <w:shd w:val="clear" w:color="auto" w:fill="auto"/>
          </w:tcPr>
          <w:p w14:paraId="7DF71FC3"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0C8A7873" w14:textId="77777777" w:rsidR="00182FFD" w:rsidRPr="00044AB3" w:rsidRDefault="00182FFD" w:rsidP="001B3BC7">
            <w:pPr>
              <w:pStyle w:val="percent"/>
              <w:rPr>
                <w:rFonts w:ascii="ＭＳ ゴシック" w:eastAsia="ＭＳ ゴシック"/>
                <w:sz w:val="20"/>
              </w:rPr>
            </w:pPr>
          </w:p>
        </w:tc>
        <w:tc>
          <w:tcPr>
            <w:tcW w:w="2875" w:type="dxa"/>
            <w:vMerge/>
            <w:tcBorders>
              <w:top w:val="single" w:sz="6" w:space="0" w:color="auto"/>
              <w:bottom w:val="single" w:sz="6" w:space="0" w:color="auto"/>
            </w:tcBorders>
            <w:vAlign w:val="center"/>
          </w:tcPr>
          <w:p w14:paraId="373B89F4" w14:textId="77777777" w:rsidR="00182FFD" w:rsidRPr="00044AB3" w:rsidRDefault="00182FFD" w:rsidP="001B3BC7">
            <w:pPr>
              <w:pStyle w:val="percent"/>
              <w:rPr>
                <w:rFonts w:ascii="ＭＳ ゴシック" w:eastAsia="ＭＳ ゴシック"/>
                <w:sz w:val="20"/>
              </w:rPr>
            </w:pPr>
          </w:p>
        </w:tc>
        <w:tc>
          <w:tcPr>
            <w:tcW w:w="3021" w:type="dxa"/>
            <w:tcBorders>
              <w:bottom w:val="single" w:sz="6" w:space="0" w:color="auto"/>
            </w:tcBorders>
            <w:vAlign w:val="center"/>
          </w:tcPr>
          <w:p w14:paraId="022815A2"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自動洗浄装置及びその組み込み小便器</w:t>
            </w:r>
          </w:p>
        </w:tc>
        <w:tc>
          <w:tcPr>
            <w:tcW w:w="839" w:type="dxa"/>
            <w:vMerge/>
            <w:tcBorders>
              <w:bottom w:val="nil"/>
            </w:tcBorders>
          </w:tcPr>
          <w:p w14:paraId="56D29FF9" w14:textId="77777777" w:rsidR="00182FFD" w:rsidRPr="00044AB3" w:rsidRDefault="00182FFD" w:rsidP="001B3BC7">
            <w:pPr>
              <w:pStyle w:val="4"/>
            </w:pPr>
          </w:p>
        </w:tc>
      </w:tr>
      <w:tr w:rsidR="00CE7B7B" w:rsidRPr="00044AB3" w14:paraId="1593F4CF" w14:textId="77777777" w:rsidTr="001B3BC7">
        <w:trPr>
          <w:cantSplit/>
          <w:trHeight w:val="510"/>
          <w:jc w:val="center"/>
        </w:trPr>
        <w:tc>
          <w:tcPr>
            <w:tcW w:w="1139" w:type="dxa"/>
            <w:vMerge/>
            <w:shd w:val="clear" w:color="auto" w:fill="auto"/>
          </w:tcPr>
          <w:p w14:paraId="3A97420D" w14:textId="77777777" w:rsidR="00182FFD" w:rsidRPr="00044AB3" w:rsidRDefault="00182FFD" w:rsidP="001B3BC7">
            <w:pPr>
              <w:pStyle w:val="percent"/>
              <w:rPr>
                <w:rFonts w:ascii="ＭＳ ゴシック" w:eastAsia="ＭＳ ゴシック"/>
                <w:sz w:val="20"/>
              </w:rPr>
            </w:pPr>
          </w:p>
        </w:tc>
        <w:tc>
          <w:tcPr>
            <w:tcW w:w="1198" w:type="dxa"/>
            <w:vMerge/>
            <w:shd w:val="clear" w:color="auto" w:fill="auto"/>
          </w:tcPr>
          <w:p w14:paraId="57CDC91C" w14:textId="77777777" w:rsidR="00182FFD" w:rsidRPr="00044AB3" w:rsidRDefault="00182FFD" w:rsidP="001B3BC7">
            <w:pPr>
              <w:pStyle w:val="percent"/>
              <w:rPr>
                <w:rFonts w:ascii="ＭＳ ゴシック" w:eastAsia="ＭＳ ゴシック"/>
                <w:sz w:val="20"/>
              </w:rPr>
            </w:pPr>
          </w:p>
        </w:tc>
        <w:tc>
          <w:tcPr>
            <w:tcW w:w="2875" w:type="dxa"/>
            <w:vMerge/>
            <w:tcBorders>
              <w:top w:val="single" w:sz="6" w:space="0" w:color="auto"/>
              <w:bottom w:val="single" w:sz="6" w:space="0" w:color="auto"/>
            </w:tcBorders>
            <w:vAlign w:val="center"/>
          </w:tcPr>
          <w:p w14:paraId="0CA90F97" w14:textId="77777777" w:rsidR="00182FFD" w:rsidRPr="00044AB3" w:rsidRDefault="00182FFD" w:rsidP="001B3BC7">
            <w:pPr>
              <w:pStyle w:val="percent"/>
              <w:rPr>
                <w:rFonts w:ascii="ＭＳ ゴシック" w:eastAsia="ＭＳ ゴシック"/>
                <w:sz w:val="20"/>
              </w:rPr>
            </w:pPr>
          </w:p>
        </w:tc>
        <w:tc>
          <w:tcPr>
            <w:tcW w:w="3021" w:type="dxa"/>
            <w:tcBorders>
              <w:bottom w:val="single" w:sz="6" w:space="0" w:color="auto"/>
              <w:right w:val="single" w:sz="6" w:space="0" w:color="auto"/>
            </w:tcBorders>
            <w:vAlign w:val="center"/>
          </w:tcPr>
          <w:p w14:paraId="4CC7D438" w14:textId="77777777" w:rsidR="00182FFD" w:rsidRPr="00044AB3" w:rsidRDefault="00D6367B" w:rsidP="001B3BC7">
            <w:pPr>
              <w:pStyle w:val="percent"/>
              <w:rPr>
                <w:rFonts w:ascii="ＭＳ ゴシック" w:eastAsia="ＭＳ ゴシック"/>
                <w:sz w:val="20"/>
              </w:rPr>
            </w:pPr>
            <w:r w:rsidRPr="00044AB3">
              <w:rPr>
                <w:rFonts w:ascii="ＭＳ ゴシック" w:eastAsia="ＭＳ ゴシック" w:hint="eastAsia"/>
                <w:sz w:val="20"/>
              </w:rPr>
              <w:t>大</w:t>
            </w:r>
            <w:r w:rsidR="00182FFD" w:rsidRPr="00044AB3">
              <w:rPr>
                <w:rFonts w:ascii="ＭＳ ゴシック" w:eastAsia="ＭＳ ゴシック" w:hint="eastAsia"/>
                <w:sz w:val="20"/>
              </w:rPr>
              <w:t>便器</w:t>
            </w:r>
          </w:p>
        </w:tc>
        <w:tc>
          <w:tcPr>
            <w:tcW w:w="839" w:type="dxa"/>
            <w:vMerge/>
            <w:tcBorders>
              <w:top w:val="nil"/>
              <w:left w:val="single" w:sz="6" w:space="0" w:color="auto"/>
              <w:bottom w:val="nil"/>
              <w:right w:val="single" w:sz="6" w:space="0" w:color="auto"/>
            </w:tcBorders>
          </w:tcPr>
          <w:p w14:paraId="2925434F" w14:textId="77777777" w:rsidR="00182FFD" w:rsidRPr="00044AB3" w:rsidRDefault="00182FFD" w:rsidP="001B3BC7">
            <w:pPr>
              <w:pStyle w:val="4"/>
            </w:pPr>
          </w:p>
        </w:tc>
      </w:tr>
      <w:tr w:rsidR="00CE7B7B" w:rsidRPr="00044AB3" w14:paraId="3DD63E1C" w14:textId="77777777" w:rsidTr="0070595D">
        <w:trPr>
          <w:cantSplit/>
          <w:trHeight w:val="510"/>
          <w:jc w:val="center"/>
        </w:trPr>
        <w:tc>
          <w:tcPr>
            <w:tcW w:w="1139" w:type="dxa"/>
            <w:vMerge/>
            <w:shd w:val="clear" w:color="auto" w:fill="auto"/>
          </w:tcPr>
          <w:p w14:paraId="68236B22" w14:textId="77777777" w:rsidR="008A1EB6" w:rsidRPr="00044AB3" w:rsidRDefault="008A1EB6" w:rsidP="001B3BC7">
            <w:pPr>
              <w:pStyle w:val="percent"/>
              <w:rPr>
                <w:rFonts w:ascii="ＭＳ ゴシック" w:eastAsia="ＭＳ ゴシック"/>
                <w:sz w:val="20"/>
              </w:rPr>
            </w:pPr>
          </w:p>
        </w:tc>
        <w:tc>
          <w:tcPr>
            <w:tcW w:w="1198" w:type="dxa"/>
            <w:vMerge/>
          </w:tcPr>
          <w:p w14:paraId="31D1F190" w14:textId="77777777" w:rsidR="008A1EB6" w:rsidRPr="00044AB3" w:rsidRDefault="008A1EB6" w:rsidP="001B3BC7">
            <w:pPr>
              <w:pStyle w:val="percent"/>
              <w:rPr>
                <w:rFonts w:ascii="ＭＳ ゴシック" w:eastAsia="ＭＳ ゴシック"/>
                <w:sz w:val="20"/>
              </w:rPr>
            </w:pPr>
          </w:p>
        </w:tc>
        <w:tc>
          <w:tcPr>
            <w:tcW w:w="2875" w:type="dxa"/>
            <w:vMerge w:val="restart"/>
            <w:tcBorders>
              <w:top w:val="single" w:sz="6" w:space="0" w:color="auto"/>
            </w:tcBorders>
            <w:vAlign w:val="center"/>
          </w:tcPr>
          <w:p w14:paraId="5E2CDE9A" w14:textId="77777777" w:rsidR="008A1EB6" w:rsidRPr="00044AB3" w:rsidRDefault="008A1EB6" w:rsidP="001B3BC7">
            <w:pPr>
              <w:pStyle w:val="percent"/>
              <w:ind w:left="0"/>
              <w:rPr>
                <w:rFonts w:ascii="ＭＳ ゴシック" w:eastAsia="ＭＳ ゴシック"/>
                <w:sz w:val="20"/>
              </w:rPr>
            </w:pPr>
            <w:r w:rsidRPr="00044AB3">
              <w:rPr>
                <w:rFonts w:ascii="ＭＳ ゴシック" w:eastAsia="ＭＳ ゴシック" w:hint="eastAsia"/>
                <w:sz w:val="20"/>
              </w:rPr>
              <w:t>コンクリート用型枠</w:t>
            </w:r>
          </w:p>
        </w:tc>
        <w:tc>
          <w:tcPr>
            <w:tcW w:w="3021" w:type="dxa"/>
            <w:tcBorders>
              <w:top w:val="single" w:sz="6" w:space="0" w:color="auto"/>
              <w:right w:val="single" w:sz="6" w:space="0" w:color="auto"/>
            </w:tcBorders>
            <w:vAlign w:val="center"/>
          </w:tcPr>
          <w:p w14:paraId="7A64AA1C" w14:textId="77777777" w:rsidR="008A1EB6" w:rsidRPr="00044AB3" w:rsidRDefault="008A1EB6" w:rsidP="0070595D">
            <w:pPr>
              <w:pStyle w:val="percent"/>
              <w:rPr>
                <w:rFonts w:ascii="ＭＳ ゴシック" w:eastAsia="ＭＳ ゴシック"/>
                <w:sz w:val="20"/>
              </w:rPr>
            </w:pPr>
            <w:r w:rsidRPr="00044AB3">
              <w:rPr>
                <w:rFonts w:ascii="ＭＳ ゴシック" w:eastAsia="ＭＳ ゴシック" w:hint="eastAsia"/>
                <w:sz w:val="20"/>
              </w:rPr>
              <w:t>再生材料を使用した型枠</w:t>
            </w:r>
          </w:p>
        </w:tc>
        <w:tc>
          <w:tcPr>
            <w:tcW w:w="839" w:type="dxa"/>
            <w:vMerge w:val="restart"/>
            <w:tcBorders>
              <w:top w:val="nil"/>
              <w:left w:val="single" w:sz="6" w:space="0" w:color="auto"/>
              <w:right w:val="single" w:sz="6" w:space="0" w:color="auto"/>
            </w:tcBorders>
          </w:tcPr>
          <w:p w14:paraId="02DEF128" w14:textId="77777777" w:rsidR="008A1EB6" w:rsidRPr="00044AB3" w:rsidRDefault="008A1EB6" w:rsidP="001B3BC7">
            <w:pPr>
              <w:pStyle w:val="4"/>
            </w:pPr>
          </w:p>
        </w:tc>
      </w:tr>
      <w:tr w:rsidR="00CE7B7B" w:rsidRPr="00044AB3" w14:paraId="392A7DC3" w14:textId="77777777" w:rsidTr="0070595D">
        <w:trPr>
          <w:cantSplit/>
          <w:trHeight w:val="510"/>
          <w:jc w:val="center"/>
        </w:trPr>
        <w:tc>
          <w:tcPr>
            <w:tcW w:w="1139" w:type="dxa"/>
            <w:vMerge/>
            <w:shd w:val="clear" w:color="auto" w:fill="auto"/>
          </w:tcPr>
          <w:p w14:paraId="5F1982F3" w14:textId="77777777" w:rsidR="008A1EB6" w:rsidRPr="00044AB3" w:rsidRDefault="008A1EB6" w:rsidP="001B3BC7">
            <w:pPr>
              <w:pStyle w:val="percent"/>
              <w:rPr>
                <w:rFonts w:ascii="ＭＳ ゴシック" w:eastAsia="ＭＳ ゴシック"/>
                <w:sz w:val="20"/>
              </w:rPr>
            </w:pPr>
          </w:p>
        </w:tc>
        <w:tc>
          <w:tcPr>
            <w:tcW w:w="1198" w:type="dxa"/>
            <w:vMerge/>
          </w:tcPr>
          <w:p w14:paraId="70C19FC2" w14:textId="77777777" w:rsidR="008A1EB6" w:rsidRPr="00044AB3" w:rsidRDefault="008A1EB6" w:rsidP="001B3BC7">
            <w:pPr>
              <w:pStyle w:val="percent"/>
              <w:rPr>
                <w:rFonts w:ascii="ＭＳ ゴシック" w:eastAsia="ＭＳ ゴシック"/>
                <w:sz w:val="20"/>
              </w:rPr>
            </w:pPr>
          </w:p>
        </w:tc>
        <w:tc>
          <w:tcPr>
            <w:tcW w:w="2875" w:type="dxa"/>
            <w:vMerge/>
            <w:vAlign w:val="center"/>
          </w:tcPr>
          <w:p w14:paraId="4F1ABC81" w14:textId="77777777" w:rsidR="008A1EB6" w:rsidRPr="00044AB3" w:rsidRDefault="008A1EB6" w:rsidP="001B3BC7">
            <w:pPr>
              <w:pStyle w:val="percent"/>
              <w:ind w:left="0"/>
              <w:rPr>
                <w:rFonts w:ascii="ＭＳ ゴシック" w:eastAsia="ＭＳ ゴシック"/>
                <w:sz w:val="20"/>
              </w:rPr>
            </w:pPr>
          </w:p>
        </w:tc>
        <w:tc>
          <w:tcPr>
            <w:tcW w:w="3021" w:type="dxa"/>
            <w:tcBorders>
              <w:top w:val="single" w:sz="6" w:space="0" w:color="auto"/>
              <w:right w:val="single" w:sz="6" w:space="0" w:color="auto"/>
            </w:tcBorders>
            <w:vAlign w:val="center"/>
          </w:tcPr>
          <w:p w14:paraId="4FBE7169" w14:textId="77777777" w:rsidR="008A1EB6" w:rsidRPr="00044AB3" w:rsidRDefault="005775C6" w:rsidP="001B3BC7">
            <w:pPr>
              <w:pStyle w:val="percent"/>
              <w:rPr>
                <w:rFonts w:ascii="ＭＳ ゴシック" w:eastAsia="ＭＳ ゴシック"/>
                <w:sz w:val="20"/>
              </w:rPr>
            </w:pPr>
            <w:r w:rsidRPr="00044AB3">
              <w:rPr>
                <w:rFonts w:ascii="ＭＳ ゴシック" w:eastAsia="ＭＳ ゴシック" w:hint="eastAsia"/>
                <w:sz w:val="20"/>
              </w:rPr>
              <w:t>合板型枠</w:t>
            </w:r>
          </w:p>
        </w:tc>
        <w:tc>
          <w:tcPr>
            <w:tcW w:w="839" w:type="dxa"/>
            <w:vMerge/>
            <w:tcBorders>
              <w:left w:val="single" w:sz="6" w:space="0" w:color="auto"/>
              <w:bottom w:val="single" w:sz="6" w:space="0" w:color="auto"/>
              <w:right w:val="single" w:sz="6" w:space="0" w:color="auto"/>
            </w:tcBorders>
          </w:tcPr>
          <w:p w14:paraId="5811AD19" w14:textId="77777777" w:rsidR="008A1EB6" w:rsidRPr="00044AB3" w:rsidRDefault="008A1EB6" w:rsidP="001B3BC7">
            <w:pPr>
              <w:pStyle w:val="4"/>
            </w:pPr>
          </w:p>
        </w:tc>
      </w:tr>
      <w:tr w:rsidR="00CE7B7B" w:rsidRPr="00044AB3" w14:paraId="73F280B2" w14:textId="77777777" w:rsidTr="001B3BC7">
        <w:trPr>
          <w:cantSplit/>
          <w:trHeight w:val="510"/>
          <w:jc w:val="center"/>
        </w:trPr>
        <w:tc>
          <w:tcPr>
            <w:tcW w:w="1139" w:type="dxa"/>
            <w:vMerge/>
            <w:shd w:val="clear" w:color="auto" w:fill="auto"/>
          </w:tcPr>
          <w:p w14:paraId="2E2767F9" w14:textId="77777777" w:rsidR="00182FFD" w:rsidRPr="00044AB3" w:rsidRDefault="00182FFD" w:rsidP="001B3BC7">
            <w:pPr>
              <w:pStyle w:val="percent"/>
              <w:rPr>
                <w:rFonts w:ascii="ＭＳ ゴシック" w:eastAsia="ＭＳ ゴシック"/>
                <w:sz w:val="20"/>
              </w:rPr>
            </w:pPr>
          </w:p>
        </w:tc>
        <w:tc>
          <w:tcPr>
            <w:tcW w:w="1198" w:type="dxa"/>
            <w:vMerge w:val="restart"/>
          </w:tcPr>
          <w:p w14:paraId="38CC95E5"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建設機械</w:t>
            </w:r>
          </w:p>
        </w:tc>
        <w:tc>
          <w:tcPr>
            <w:tcW w:w="2875" w:type="dxa"/>
            <w:vMerge w:val="restart"/>
            <w:vAlign w:val="center"/>
          </w:tcPr>
          <w:p w14:paraId="1B9F5540" w14:textId="77777777" w:rsidR="00182FFD" w:rsidRPr="00044AB3" w:rsidRDefault="00182FFD" w:rsidP="001B3BC7">
            <w:pPr>
              <w:pStyle w:val="percent"/>
              <w:ind w:left="0"/>
              <w:rPr>
                <w:rFonts w:ascii="ＭＳ ゴシック" w:eastAsia="ＭＳ ゴシック"/>
                <w:sz w:val="20"/>
              </w:rPr>
            </w:pPr>
            <w:r w:rsidRPr="00044AB3">
              <w:rPr>
                <w:rFonts w:ascii="ＭＳ ゴシック" w:eastAsia="ＭＳ ゴシック" w:hint="eastAsia"/>
                <w:sz w:val="20"/>
              </w:rPr>
              <w:t>－</w:t>
            </w:r>
          </w:p>
        </w:tc>
        <w:tc>
          <w:tcPr>
            <w:tcW w:w="3021" w:type="dxa"/>
            <w:vAlign w:val="center"/>
          </w:tcPr>
          <w:p w14:paraId="4A9630AC"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排出ガス対策型建設機械</w:t>
            </w:r>
          </w:p>
        </w:tc>
        <w:tc>
          <w:tcPr>
            <w:tcW w:w="839" w:type="dxa"/>
            <w:vMerge w:val="restart"/>
            <w:tcBorders>
              <w:top w:val="single" w:sz="6" w:space="0" w:color="auto"/>
            </w:tcBorders>
          </w:tcPr>
          <w:p w14:paraId="7ED607B4" w14:textId="77777777" w:rsidR="00182FFD" w:rsidRPr="00044AB3" w:rsidRDefault="00182FFD" w:rsidP="001B3BC7">
            <w:pPr>
              <w:pStyle w:val="4"/>
            </w:pPr>
            <w:r w:rsidRPr="00044AB3">
              <w:rPr>
                <w:rFonts w:hint="eastAsia"/>
              </w:rPr>
              <w:t>表３</w:t>
            </w:r>
          </w:p>
        </w:tc>
      </w:tr>
      <w:tr w:rsidR="00CE7B7B" w:rsidRPr="00044AB3" w14:paraId="5C058D55" w14:textId="77777777" w:rsidTr="001B3BC7">
        <w:trPr>
          <w:cantSplit/>
          <w:trHeight w:val="510"/>
          <w:jc w:val="center"/>
        </w:trPr>
        <w:tc>
          <w:tcPr>
            <w:tcW w:w="1139" w:type="dxa"/>
            <w:vMerge/>
            <w:shd w:val="clear" w:color="auto" w:fill="auto"/>
          </w:tcPr>
          <w:p w14:paraId="394013B1" w14:textId="77777777" w:rsidR="00182FFD" w:rsidRPr="00044AB3" w:rsidRDefault="00182FFD" w:rsidP="001B3BC7">
            <w:pPr>
              <w:pStyle w:val="percent"/>
              <w:rPr>
                <w:rFonts w:ascii="ＭＳ ゴシック" w:eastAsia="ＭＳ ゴシック"/>
                <w:sz w:val="20"/>
              </w:rPr>
            </w:pPr>
          </w:p>
        </w:tc>
        <w:tc>
          <w:tcPr>
            <w:tcW w:w="1198" w:type="dxa"/>
            <w:vMerge/>
          </w:tcPr>
          <w:p w14:paraId="6A403DD9"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3D9191C9" w14:textId="77777777" w:rsidR="00182FFD" w:rsidRPr="00044AB3" w:rsidRDefault="00182FFD" w:rsidP="001B3BC7">
            <w:pPr>
              <w:pStyle w:val="percent"/>
              <w:rPr>
                <w:rFonts w:ascii="ＭＳ ゴシック" w:eastAsia="ＭＳ ゴシック"/>
                <w:sz w:val="20"/>
              </w:rPr>
            </w:pPr>
          </w:p>
        </w:tc>
        <w:tc>
          <w:tcPr>
            <w:tcW w:w="3021" w:type="dxa"/>
            <w:vAlign w:val="center"/>
          </w:tcPr>
          <w:p w14:paraId="1492B1B3"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低騒音型建設機械</w:t>
            </w:r>
          </w:p>
        </w:tc>
        <w:tc>
          <w:tcPr>
            <w:tcW w:w="839" w:type="dxa"/>
            <w:vMerge/>
          </w:tcPr>
          <w:p w14:paraId="5AB7E629" w14:textId="77777777" w:rsidR="00182FFD" w:rsidRPr="00044AB3" w:rsidRDefault="00182FFD" w:rsidP="001B3BC7">
            <w:pPr>
              <w:pStyle w:val="4"/>
            </w:pPr>
          </w:p>
        </w:tc>
      </w:tr>
      <w:tr w:rsidR="00CE7B7B" w:rsidRPr="00044AB3" w14:paraId="710887D7" w14:textId="77777777" w:rsidTr="001B3BC7">
        <w:trPr>
          <w:cantSplit/>
          <w:trHeight w:val="510"/>
          <w:jc w:val="center"/>
        </w:trPr>
        <w:tc>
          <w:tcPr>
            <w:tcW w:w="1139" w:type="dxa"/>
            <w:vMerge/>
            <w:shd w:val="clear" w:color="auto" w:fill="auto"/>
          </w:tcPr>
          <w:p w14:paraId="5C0BD8EF" w14:textId="77777777" w:rsidR="00182FFD" w:rsidRPr="00044AB3" w:rsidRDefault="00182FFD" w:rsidP="001B3BC7">
            <w:pPr>
              <w:pStyle w:val="percent"/>
              <w:rPr>
                <w:rFonts w:ascii="ＭＳ ゴシック" w:eastAsia="ＭＳ ゴシック"/>
                <w:sz w:val="20"/>
              </w:rPr>
            </w:pPr>
          </w:p>
        </w:tc>
        <w:tc>
          <w:tcPr>
            <w:tcW w:w="1198" w:type="dxa"/>
            <w:vMerge w:val="restart"/>
          </w:tcPr>
          <w:p w14:paraId="4D8E279C"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工法</w:t>
            </w:r>
          </w:p>
        </w:tc>
        <w:tc>
          <w:tcPr>
            <w:tcW w:w="2875" w:type="dxa"/>
            <w:vAlign w:val="center"/>
          </w:tcPr>
          <w:p w14:paraId="61925CE4"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建設発生土有効利用工法</w:t>
            </w:r>
          </w:p>
        </w:tc>
        <w:tc>
          <w:tcPr>
            <w:tcW w:w="3021" w:type="dxa"/>
            <w:vAlign w:val="center"/>
          </w:tcPr>
          <w:p w14:paraId="47029322"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低品質土有効利用工法</w:t>
            </w:r>
          </w:p>
        </w:tc>
        <w:tc>
          <w:tcPr>
            <w:tcW w:w="839" w:type="dxa"/>
            <w:vMerge w:val="restart"/>
          </w:tcPr>
          <w:p w14:paraId="48D3664E" w14:textId="77777777" w:rsidR="00182FFD" w:rsidRPr="00044AB3" w:rsidRDefault="00182FFD" w:rsidP="001B3BC7">
            <w:pPr>
              <w:pStyle w:val="4"/>
            </w:pPr>
            <w:r w:rsidRPr="00044AB3">
              <w:rPr>
                <w:rFonts w:hint="eastAsia"/>
              </w:rPr>
              <w:t>表４</w:t>
            </w:r>
          </w:p>
        </w:tc>
      </w:tr>
      <w:tr w:rsidR="00CE7B7B" w:rsidRPr="00044AB3" w14:paraId="3E996CEF" w14:textId="77777777" w:rsidTr="001B3BC7">
        <w:trPr>
          <w:cantSplit/>
          <w:trHeight w:val="510"/>
          <w:jc w:val="center"/>
        </w:trPr>
        <w:tc>
          <w:tcPr>
            <w:tcW w:w="1139" w:type="dxa"/>
            <w:vMerge/>
            <w:shd w:val="clear" w:color="auto" w:fill="auto"/>
          </w:tcPr>
          <w:p w14:paraId="6F502436" w14:textId="77777777" w:rsidR="00182FFD" w:rsidRPr="00044AB3" w:rsidRDefault="00182FFD" w:rsidP="001B3BC7">
            <w:pPr>
              <w:pStyle w:val="percent"/>
              <w:rPr>
                <w:rFonts w:ascii="ＭＳ ゴシック" w:eastAsia="ＭＳ ゴシック"/>
                <w:sz w:val="20"/>
              </w:rPr>
            </w:pPr>
          </w:p>
        </w:tc>
        <w:tc>
          <w:tcPr>
            <w:tcW w:w="1198" w:type="dxa"/>
            <w:vMerge/>
          </w:tcPr>
          <w:p w14:paraId="708A150A" w14:textId="77777777" w:rsidR="00182FFD" w:rsidRPr="00044AB3" w:rsidRDefault="00182FFD" w:rsidP="001B3BC7">
            <w:pPr>
              <w:pStyle w:val="percent"/>
              <w:rPr>
                <w:rFonts w:ascii="ＭＳ ゴシック" w:eastAsia="ＭＳ ゴシック"/>
                <w:sz w:val="20"/>
              </w:rPr>
            </w:pPr>
          </w:p>
        </w:tc>
        <w:tc>
          <w:tcPr>
            <w:tcW w:w="2875" w:type="dxa"/>
            <w:vAlign w:val="center"/>
          </w:tcPr>
          <w:p w14:paraId="7C561059"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建設汚泥再生処理工法</w:t>
            </w:r>
          </w:p>
        </w:tc>
        <w:tc>
          <w:tcPr>
            <w:tcW w:w="3021" w:type="dxa"/>
            <w:vAlign w:val="center"/>
          </w:tcPr>
          <w:p w14:paraId="0CBE1FF2"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建設汚泥再生処理工法</w:t>
            </w:r>
          </w:p>
        </w:tc>
        <w:tc>
          <w:tcPr>
            <w:tcW w:w="839" w:type="dxa"/>
            <w:vMerge/>
          </w:tcPr>
          <w:p w14:paraId="74DC32E5" w14:textId="77777777" w:rsidR="00182FFD" w:rsidRPr="00044AB3" w:rsidRDefault="00182FFD" w:rsidP="001B3BC7">
            <w:pPr>
              <w:pStyle w:val="4"/>
            </w:pPr>
          </w:p>
        </w:tc>
      </w:tr>
      <w:tr w:rsidR="00CE7B7B" w:rsidRPr="00044AB3" w14:paraId="5AB2CD1C" w14:textId="77777777" w:rsidTr="001B3BC7">
        <w:trPr>
          <w:cantSplit/>
          <w:trHeight w:val="510"/>
          <w:jc w:val="center"/>
        </w:trPr>
        <w:tc>
          <w:tcPr>
            <w:tcW w:w="1139" w:type="dxa"/>
            <w:vMerge/>
            <w:shd w:val="clear" w:color="auto" w:fill="auto"/>
          </w:tcPr>
          <w:p w14:paraId="1EF4DC7A" w14:textId="77777777" w:rsidR="00182FFD" w:rsidRPr="00044AB3" w:rsidRDefault="00182FFD" w:rsidP="001B3BC7">
            <w:pPr>
              <w:pStyle w:val="percent"/>
              <w:rPr>
                <w:rFonts w:ascii="ＭＳ ゴシック" w:eastAsia="ＭＳ ゴシック"/>
                <w:sz w:val="20"/>
              </w:rPr>
            </w:pPr>
          </w:p>
        </w:tc>
        <w:tc>
          <w:tcPr>
            <w:tcW w:w="1198" w:type="dxa"/>
            <w:vMerge/>
          </w:tcPr>
          <w:p w14:paraId="32BAEB05" w14:textId="77777777" w:rsidR="00182FFD" w:rsidRPr="00044AB3" w:rsidRDefault="00182FFD" w:rsidP="001B3BC7">
            <w:pPr>
              <w:pStyle w:val="percent"/>
              <w:rPr>
                <w:rFonts w:ascii="ＭＳ ゴシック" w:eastAsia="ＭＳ ゴシック"/>
                <w:sz w:val="20"/>
              </w:rPr>
            </w:pPr>
          </w:p>
        </w:tc>
        <w:tc>
          <w:tcPr>
            <w:tcW w:w="2875" w:type="dxa"/>
            <w:vAlign w:val="center"/>
          </w:tcPr>
          <w:p w14:paraId="47D6E938"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コンクリート塊再生処理工法</w:t>
            </w:r>
          </w:p>
        </w:tc>
        <w:tc>
          <w:tcPr>
            <w:tcW w:w="3021" w:type="dxa"/>
            <w:vAlign w:val="center"/>
          </w:tcPr>
          <w:p w14:paraId="1ABDF159"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コンクリート塊再生処理工法</w:t>
            </w:r>
          </w:p>
        </w:tc>
        <w:tc>
          <w:tcPr>
            <w:tcW w:w="839" w:type="dxa"/>
            <w:vMerge/>
          </w:tcPr>
          <w:p w14:paraId="03E09B4F" w14:textId="77777777" w:rsidR="00182FFD" w:rsidRPr="00044AB3" w:rsidRDefault="00182FFD" w:rsidP="001B3BC7">
            <w:pPr>
              <w:pStyle w:val="4"/>
            </w:pPr>
          </w:p>
        </w:tc>
      </w:tr>
      <w:tr w:rsidR="00CE7B7B" w:rsidRPr="00044AB3" w14:paraId="2012F4C6" w14:textId="77777777" w:rsidTr="001B3BC7">
        <w:trPr>
          <w:cantSplit/>
          <w:trHeight w:val="510"/>
          <w:jc w:val="center"/>
        </w:trPr>
        <w:tc>
          <w:tcPr>
            <w:tcW w:w="1139" w:type="dxa"/>
            <w:vMerge/>
            <w:shd w:val="clear" w:color="auto" w:fill="auto"/>
          </w:tcPr>
          <w:p w14:paraId="187399D8" w14:textId="77777777" w:rsidR="00182FFD" w:rsidRPr="00044AB3" w:rsidRDefault="00182FFD" w:rsidP="001B3BC7">
            <w:pPr>
              <w:pStyle w:val="percent"/>
              <w:rPr>
                <w:rFonts w:ascii="ＭＳ ゴシック" w:eastAsia="ＭＳ ゴシック"/>
                <w:sz w:val="20"/>
              </w:rPr>
            </w:pPr>
          </w:p>
        </w:tc>
        <w:tc>
          <w:tcPr>
            <w:tcW w:w="1198" w:type="dxa"/>
            <w:vMerge/>
          </w:tcPr>
          <w:p w14:paraId="25E1B1D0" w14:textId="77777777" w:rsidR="00182FFD" w:rsidRPr="00044AB3" w:rsidRDefault="00182FFD" w:rsidP="001B3BC7">
            <w:pPr>
              <w:pStyle w:val="percent"/>
              <w:rPr>
                <w:rFonts w:ascii="ＭＳ ゴシック" w:eastAsia="ＭＳ ゴシック"/>
                <w:sz w:val="20"/>
              </w:rPr>
            </w:pPr>
          </w:p>
        </w:tc>
        <w:tc>
          <w:tcPr>
            <w:tcW w:w="2875" w:type="dxa"/>
            <w:vAlign w:val="center"/>
          </w:tcPr>
          <w:p w14:paraId="5E6F30D5"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舗装（表層）</w:t>
            </w:r>
          </w:p>
        </w:tc>
        <w:tc>
          <w:tcPr>
            <w:tcW w:w="3021" w:type="dxa"/>
            <w:vAlign w:val="center"/>
          </w:tcPr>
          <w:p w14:paraId="6AB14507"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路上表層再生工法</w:t>
            </w:r>
          </w:p>
        </w:tc>
        <w:tc>
          <w:tcPr>
            <w:tcW w:w="839" w:type="dxa"/>
            <w:vMerge/>
          </w:tcPr>
          <w:p w14:paraId="2DB1FBBB" w14:textId="77777777" w:rsidR="00182FFD" w:rsidRPr="00044AB3" w:rsidRDefault="00182FFD" w:rsidP="001B3BC7">
            <w:pPr>
              <w:pStyle w:val="4"/>
            </w:pPr>
          </w:p>
        </w:tc>
      </w:tr>
      <w:tr w:rsidR="00CE7B7B" w:rsidRPr="00044AB3" w14:paraId="6B25B032" w14:textId="77777777" w:rsidTr="001B3BC7">
        <w:trPr>
          <w:cantSplit/>
          <w:trHeight w:val="510"/>
          <w:jc w:val="center"/>
        </w:trPr>
        <w:tc>
          <w:tcPr>
            <w:tcW w:w="1139" w:type="dxa"/>
            <w:vMerge/>
            <w:shd w:val="clear" w:color="auto" w:fill="auto"/>
          </w:tcPr>
          <w:p w14:paraId="1245207B" w14:textId="77777777" w:rsidR="00182FFD" w:rsidRPr="00044AB3" w:rsidRDefault="00182FFD" w:rsidP="001B3BC7">
            <w:pPr>
              <w:pStyle w:val="percent"/>
              <w:rPr>
                <w:rFonts w:ascii="ＭＳ ゴシック" w:eastAsia="ＭＳ ゴシック"/>
                <w:sz w:val="20"/>
              </w:rPr>
            </w:pPr>
          </w:p>
        </w:tc>
        <w:tc>
          <w:tcPr>
            <w:tcW w:w="1198" w:type="dxa"/>
            <w:vMerge/>
          </w:tcPr>
          <w:p w14:paraId="00FBCC47" w14:textId="77777777" w:rsidR="00182FFD" w:rsidRPr="00044AB3" w:rsidRDefault="00182FFD" w:rsidP="001B3BC7">
            <w:pPr>
              <w:pStyle w:val="percent"/>
              <w:rPr>
                <w:rFonts w:ascii="ＭＳ ゴシック" w:eastAsia="ＭＳ ゴシック"/>
                <w:sz w:val="20"/>
              </w:rPr>
            </w:pPr>
          </w:p>
        </w:tc>
        <w:tc>
          <w:tcPr>
            <w:tcW w:w="2875" w:type="dxa"/>
            <w:vAlign w:val="center"/>
          </w:tcPr>
          <w:p w14:paraId="56D87F1B"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舗装（路盤）</w:t>
            </w:r>
          </w:p>
        </w:tc>
        <w:tc>
          <w:tcPr>
            <w:tcW w:w="3021" w:type="dxa"/>
            <w:vAlign w:val="center"/>
          </w:tcPr>
          <w:p w14:paraId="4A911B4E"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路上再生路盤工法</w:t>
            </w:r>
          </w:p>
        </w:tc>
        <w:tc>
          <w:tcPr>
            <w:tcW w:w="839" w:type="dxa"/>
            <w:vMerge/>
          </w:tcPr>
          <w:p w14:paraId="3BD1653D" w14:textId="77777777" w:rsidR="00182FFD" w:rsidRPr="00044AB3" w:rsidRDefault="00182FFD" w:rsidP="001B3BC7">
            <w:pPr>
              <w:pStyle w:val="4"/>
            </w:pPr>
          </w:p>
        </w:tc>
      </w:tr>
      <w:tr w:rsidR="00CE7B7B" w:rsidRPr="00044AB3" w14:paraId="6A3ED074" w14:textId="77777777" w:rsidTr="001B3BC7">
        <w:trPr>
          <w:cantSplit/>
          <w:trHeight w:val="510"/>
          <w:jc w:val="center"/>
        </w:trPr>
        <w:tc>
          <w:tcPr>
            <w:tcW w:w="1139" w:type="dxa"/>
            <w:vMerge/>
            <w:shd w:val="clear" w:color="auto" w:fill="auto"/>
          </w:tcPr>
          <w:p w14:paraId="1FE5629B" w14:textId="77777777" w:rsidR="00182FFD" w:rsidRPr="00044AB3" w:rsidRDefault="00182FFD" w:rsidP="001B3BC7">
            <w:pPr>
              <w:pStyle w:val="percent"/>
              <w:rPr>
                <w:rFonts w:ascii="ＭＳ ゴシック" w:eastAsia="ＭＳ ゴシック"/>
                <w:sz w:val="20"/>
              </w:rPr>
            </w:pPr>
          </w:p>
        </w:tc>
        <w:tc>
          <w:tcPr>
            <w:tcW w:w="1198" w:type="dxa"/>
            <w:vMerge/>
          </w:tcPr>
          <w:p w14:paraId="3E049246" w14:textId="77777777" w:rsidR="00182FFD" w:rsidRPr="00044AB3" w:rsidRDefault="00182FFD" w:rsidP="001B3BC7">
            <w:pPr>
              <w:pStyle w:val="percent"/>
              <w:rPr>
                <w:rFonts w:ascii="ＭＳ ゴシック" w:eastAsia="ＭＳ ゴシック"/>
                <w:sz w:val="20"/>
              </w:rPr>
            </w:pPr>
          </w:p>
        </w:tc>
        <w:tc>
          <w:tcPr>
            <w:tcW w:w="2875" w:type="dxa"/>
            <w:vAlign w:val="center"/>
          </w:tcPr>
          <w:p w14:paraId="506C6996"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法面緑化工法</w:t>
            </w:r>
          </w:p>
        </w:tc>
        <w:tc>
          <w:tcPr>
            <w:tcW w:w="3021" w:type="dxa"/>
            <w:vAlign w:val="center"/>
          </w:tcPr>
          <w:p w14:paraId="6A1B7761"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伐採材又は建設発生土を活用した法面緑化工法</w:t>
            </w:r>
          </w:p>
        </w:tc>
        <w:tc>
          <w:tcPr>
            <w:tcW w:w="839" w:type="dxa"/>
            <w:vMerge/>
          </w:tcPr>
          <w:p w14:paraId="3ABFC6EA" w14:textId="77777777" w:rsidR="00182FFD" w:rsidRPr="00044AB3" w:rsidRDefault="00182FFD" w:rsidP="001B3BC7">
            <w:pPr>
              <w:pStyle w:val="4"/>
            </w:pPr>
          </w:p>
        </w:tc>
      </w:tr>
      <w:tr w:rsidR="00CE7B7B" w:rsidRPr="00044AB3" w14:paraId="57D25402" w14:textId="77777777" w:rsidTr="001B3BC7">
        <w:trPr>
          <w:cantSplit/>
          <w:trHeight w:val="510"/>
          <w:jc w:val="center"/>
        </w:trPr>
        <w:tc>
          <w:tcPr>
            <w:tcW w:w="1139" w:type="dxa"/>
            <w:vMerge/>
            <w:shd w:val="clear" w:color="auto" w:fill="auto"/>
          </w:tcPr>
          <w:p w14:paraId="06CFDCFE" w14:textId="77777777" w:rsidR="00182FFD" w:rsidRPr="00044AB3" w:rsidRDefault="00182FFD" w:rsidP="001B3BC7">
            <w:pPr>
              <w:pStyle w:val="percent"/>
              <w:rPr>
                <w:rFonts w:ascii="ＭＳ ゴシック" w:eastAsia="ＭＳ ゴシック"/>
                <w:sz w:val="20"/>
              </w:rPr>
            </w:pPr>
          </w:p>
        </w:tc>
        <w:tc>
          <w:tcPr>
            <w:tcW w:w="1198" w:type="dxa"/>
            <w:vMerge/>
          </w:tcPr>
          <w:p w14:paraId="6F5DB07F" w14:textId="77777777" w:rsidR="00182FFD" w:rsidRPr="00044AB3" w:rsidRDefault="00182FFD" w:rsidP="001B3BC7">
            <w:pPr>
              <w:pStyle w:val="percent"/>
              <w:rPr>
                <w:rFonts w:ascii="ＭＳ ゴシック" w:eastAsia="ＭＳ ゴシック"/>
                <w:sz w:val="20"/>
              </w:rPr>
            </w:pPr>
          </w:p>
        </w:tc>
        <w:tc>
          <w:tcPr>
            <w:tcW w:w="2875" w:type="dxa"/>
            <w:vAlign w:val="center"/>
          </w:tcPr>
          <w:p w14:paraId="7848E920"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山留め工法</w:t>
            </w:r>
          </w:p>
        </w:tc>
        <w:tc>
          <w:tcPr>
            <w:tcW w:w="3021" w:type="dxa"/>
            <w:vAlign w:val="center"/>
          </w:tcPr>
          <w:p w14:paraId="20246D88"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泥土低減型ソイルセメント柱列壁工法</w:t>
            </w:r>
          </w:p>
        </w:tc>
        <w:tc>
          <w:tcPr>
            <w:tcW w:w="839" w:type="dxa"/>
            <w:vMerge/>
          </w:tcPr>
          <w:p w14:paraId="308ACC74" w14:textId="77777777" w:rsidR="00182FFD" w:rsidRPr="00044AB3" w:rsidRDefault="00182FFD" w:rsidP="001B3BC7">
            <w:pPr>
              <w:pStyle w:val="4"/>
            </w:pPr>
          </w:p>
        </w:tc>
      </w:tr>
      <w:tr w:rsidR="00CE7B7B" w:rsidRPr="00044AB3" w14:paraId="64FA874F" w14:textId="77777777" w:rsidTr="001B3BC7">
        <w:trPr>
          <w:cantSplit/>
          <w:trHeight w:val="510"/>
          <w:jc w:val="center"/>
        </w:trPr>
        <w:tc>
          <w:tcPr>
            <w:tcW w:w="1139" w:type="dxa"/>
            <w:vMerge/>
            <w:shd w:val="clear" w:color="auto" w:fill="auto"/>
          </w:tcPr>
          <w:p w14:paraId="3AEDB0B6" w14:textId="77777777" w:rsidR="00182FFD" w:rsidRPr="00044AB3" w:rsidRDefault="00182FFD" w:rsidP="001B3BC7">
            <w:pPr>
              <w:pStyle w:val="percent"/>
              <w:rPr>
                <w:rFonts w:ascii="ＭＳ ゴシック" w:eastAsia="ＭＳ ゴシック"/>
                <w:sz w:val="20"/>
              </w:rPr>
            </w:pPr>
          </w:p>
        </w:tc>
        <w:tc>
          <w:tcPr>
            <w:tcW w:w="1198" w:type="dxa"/>
            <w:vMerge w:val="restart"/>
          </w:tcPr>
          <w:p w14:paraId="4BA103BE"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目的物</w:t>
            </w:r>
          </w:p>
        </w:tc>
        <w:tc>
          <w:tcPr>
            <w:tcW w:w="2875" w:type="dxa"/>
            <w:vMerge w:val="restart"/>
            <w:vAlign w:val="center"/>
          </w:tcPr>
          <w:p w14:paraId="7B1970C1" w14:textId="77777777" w:rsidR="00182FFD" w:rsidRPr="00044AB3" w:rsidRDefault="00182FFD" w:rsidP="001B3BC7">
            <w:pPr>
              <w:pStyle w:val="percent"/>
              <w:spacing w:line="240" w:lineRule="auto"/>
              <w:rPr>
                <w:rFonts w:ascii="ＭＳ ゴシック" w:eastAsia="ＭＳ ゴシック"/>
                <w:sz w:val="20"/>
              </w:rPr>
            </w:pPr>
            <w:r w:rsidRPr="00044AB3">
              <w:rPr>
                <w:rFonts w:ascii="ＭＳ ゴシック" w:eastAsia="ＭＳ ゴシック" w:hint="eastAsia"/>
                <w:sz w:val="20"/>
              </w:rPr>
              <w:t>舗装</w:t>
            </w:r>
          </w:p>
        </w:tc>
        <w:tc>
          <w:tcPr>
            <w:tcW w:w="3021" w:type="dxa"/>
            <w:vAlign w:val="center"/>
          </w:tcPr>
          <w:p w14:paraId="1A078910"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排水性舗装</w:t>
            </w:r>
          </w:p>
        </w:tc>
        <w:tc>
          <w:tcPr>
            <w:tcW w:w="839" w:type="dxa"/>
            <w:vMerge w:val="restart"/>
          </w:tcPr>
          <w:p w14:paraId="2E21E27C" w14:textId="77777777" w:rsidR="00182FFD" w:rsidRPr="00044AB3" w:rsidRDefault="00182FFD" w:rsidP="001B3BC7">
            <w:pPr>
              <w:pStyle w:val="4"/>
            </w:pPr>
            <w:r w:rsidRPr="00044AB3">
              <w:rPr>
                <w:rFonts w:hint="eastAsia"/>
              </w:rPr>
              <w:t>表５</w:t>
            </w:r>
          </w:p>
        </w:tc>
      </w:tr>
      <w:tr w:rsidR="00CE7B7B" w:rsidRPr="00044AB3" w14:paraId="00BE132D" w14:textId="77777777" w:rsidTr="001B3BC7">
        <w:trPr>
          <w:cantSplit/>
          <w:trHeight w:val="510"/>
          <w:jc w:val="center"/>
        </w:trPr>
        <w:tc>
          <w:tcPr>
            <w:tcW w:w="1139" w:type="dxa"/>
            <w:vMerge/>
            <w:shd w:val="clear" w:color="auto" w:fill="auto"/>
          </w:tcPr>
          <w:p w14:paraId="7A25E0D9" w14:textId="77777777" w:rsidR="00182FFD" w:rsidRPr="00044AB3" w:rsidRDefault="00182FFD" w:rsidP="001B3BC7">
            <w:pPr>
              <w:pStyle w:val="percent"/>
              <w:rPr>
                <w:rFonts w:ascii="ＭＳ ゴシック" w:eastAsia="ＭＳ ゴシック"/>
                <w:sz w:val="20"/>
              </w:rPr>
            </w:pPr>
          </w:p>
        </w:tc>
        <w:tc>
          <w:tcPr>
            <w:tcW w:w="1198" w:type="dxa"/>
            <w:vMerge/>
          </w:tcPr>
          <w:p w14:paraId="1A2FEE67" w14:textId="77777777" w:rsidR="00182FFD" w:rsidRPr="00044AB3" w:rsidRDefault="00182FFD" w:rsidP="001B3BC7">
            <w:pPr>
              <w:pStyle w:val="percent"/>
              <w:rPr>
                <w:rFonts w:ascii="ＭＳ ゴシック" w:eastAsia="ＭＳ ゴシック"/>
                <w:sz w:val="20"/>
              </w:rPr>
            </w:pPr>
          </w:p>
        </w:tc>
        <w:tc>
          <w:tcPr>
            <w:tcW w:w="2875" w:type="dxa"/>
            <w:vMerge/>
            <w:vAlign w:val="center"/>
          </w:tcPr>
          <w:p w14:paraId="3BD9ABC7" w14:textId="77777777" w:rsidR="00182FFD" w:rsidRPr="00044AB3" w:rsidRDefault="00182FFD" w:rsidP="001B3BC7">
            <w:pPr>
              <w:pStyle w:val="percent"/>
              <w:rPr>
                <w:rFonts w:ascii="ＭＳ ゴシック" w:eastAsia="ＭＳ ゴシック"/>
                <w:sz w:val="20"/>
              </w:rPr>
            </w:pPr>
          </w:p>
        </w:tc>
        <w:tc>
          <w:tcPr>
            <w:tcW w:w="3021" w:type="dxa"/>
            <w:vAlign w:val="center"/>
          </w:tcPr>
          <w:p w14:paraId="289FBA46"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透水性舗装</w:t>
            </w:r>
          </w:p>
        </w:tc>
        <w:tc>
          <w:tcPr>
            <w:tcW w:w="839" w:type="dxa"/>
            <w:vMerge/>
          </w:tcPr>
          <w:p w14:paraId="12B9E620" w14:textId="77777777" w:rsidR="00182FFD" w:rsidRPr="00044AB3" w:rsidRDefault="00182FFD" w:rsidP="001B3BC7">
            <w:pPr>
              <w:pStyle w:val="4"/>
            </w:pPr>
          </w:p>
        </w:tc>
      </w:tr>
      <w:tr w:rsidR="00182FFD" w:rsidRPr="00044AB3" w14:paraId="127F8872" w14:textId="77777777" w:rsidTr="001B3BC7">
        <w:trPr>
          <w:cantSplit/>
          <w:trHeight w:val="510"/>
          <w:jc w:val="center"/>
        </w:trPr>
        <w:tc>
          <w:tcPr>
            <w:tcW w:w="1139" w:type="dxa"/>
            <w:vMerge/>
            <w:shd w:val="clear" w:color="auto" w:fill="auto"/>
          </w:tcPr>
          <w:p w14:paraId="16F245A5" w14:textId="77777777" w:rsidR="00182FFD" w:rsidRPr="00044AB3" w:rsidRDefault="00182FFD" w:rsidP="001B3BC7">
            <w:pPr>
              <w:pStyle w:val="percent"/>
              <w:rPr>
                <w:rFonts w:ascii="ＭＳ ゴシック" w:eastAsia="ＭＳ ゴシック"/>
                <w:sz w:val="20"/>
              </w:rPr>
            </w:pPr>
          </w:p>
        </w:tc>
        <w:tc>
          <w:tcPr>
            <w:tcW w:w="1198" w:type="dxa"/>
            <w:vMerge/>
          </w:tcPr>
          <w:p w14:paraId="6766896E" w14:textId="77777777" w:rsidR="00182FFD" w:rsidRPr="00044AB3" w:rsidRDefault="00182FFD" w:rsidP="001B3BC7">
            <w:pPr>
              <w:pStyle w:val="percent"/>
              <w:rPr>
                <w:rFonts w:ascii="ＭＳ ゴシック" w:eastAsia="ＭＳ ゴシック"/>
                <w:sz w:val="20"/>
              </w:rPr>
            </w:pPr>
          </w:p>
        </w:tc>
        <w:tc>
          <w:tcPr>
            <w:tcW w:w="2875" w:type="dxa"/>
            <w:vAlign w:val="center"/>
          </w:tcPr>
          <w:p w14:paraId="63B33908"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屋上緑化</w:t>
            </w:r>
          </w:p>
        </w:tc>
        <w:tc>
          <w:tcPr>
            <w:tcW w:w="3021" w:type="dxa"/>
            <w:vAlign w:val="center"/>
          </w:tcPr>
          <w:p w14:paraId="6D9FD7FF" w14:textId="77777777" w:rsidR="00182FFD" w:rsidRPr="00044AB3" w:rsidRDefault="00182FFD" w:rsidP="001B3BC7">
            <w:pPr>
              <w:pStyle w:val="percent"/>
              <w:rPr>
                <w:rFonts w:ascii="ＭＳ ゴシック" w:eastAsia="ＭＳ ゴシック"/>
                <w:sz w:val="20"/>
              </w:rPr>
            </w:pPr>
            <w:r w:rsidRPr="00044AB3">
              <w:rPr>
                <w:rFonts w:ascii="ＭＳ ゴシック" w:eastAsia="ＭＳ ゴシック" w:hint="eastAsia"/>
                <w:sz w:val="20"/>
              </w:rPr>
              <w:t>屋上緑化</w:t>
            </w:r>
          </w:p>
        </w:tc>
        <w:tc>
          <w:tcPr>
            <w:tcW w:w="839" w:type="dxa"/>
            <w:vMerge/>
          </w:tcPr>
          <w:p w14:paraId="282E47A7" w14:textId="77777777" w:rsidR="00182FFD" w:rsidRPr="00044AB3" w:rsidRDefault="00182FFD" w:rsidP="001B3BC7">
            <w:pPr>
              <w:pStyle w:val="4"/>
            </w:pPr>
          </w:p>
        </w:tc>
      </w:tr>
    </w:tbl>
    <w:p w14:paraId="41A2286C" w14:textId="77777777" w:rsidR="00182FFD" w:rsidRPr="00044AB3" w:rsidRDefault="00182FFD" w:rsidP="00182FFD">
      <w:pPr>
        <w:rPr>
          <w:rFonts w:ascii="ＭＳ ゴシック" w:eastAsia="ＭＳ ゴシック" w:hAnsi="ＭＳ ゴシック"/>
          <w:sz w:val="22"/>
          <w:szCs w:val="22"/>
        </w:rPr>
      </w:pPr>
    </w:p>
    <w:p w14:paraId="04F59B1E" w14:textId="77777777" w:rsidR="00182FFD" w:rsidRPr="00044AB3" w:rsidRDefault="00182FFD" w:rsidP="00CE40F5">
      <w:pPr>
        <w:pStyle w:val="30"/>
        <w:rPr>
          <w:szCs w:val="22"/>
        </w:rPr>
      </w:pPr>
      <w:r w:rsidRPr="00044AB3">
        <w:rPr>
          <w:rFonts w:hAnsi="ＭＳ ゴシック"/>
          <w:szCs w:val="22"/>
        </w:rPr>
        <w:br w:type="page"/>
      </w:r>
      <w:r w:rsidR="00CE40F5" w:rsidRPr="00044AB3">
        <w:rPr>
          <w:rFonts w:hint="eastAsia"/>
        </w:rPr>
        <w:lastRenderedPageBreak/>
        <w:t>表２</w:t>
      </w:r>
      <w:r w:rsidRPr="00044AB3">
        <w:rPr>
          <w:rFonts w:hint="eastAsia"/>
          <w:szCs w:val="22"/>
        </w:rPr>
        <w:t>【資材】</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663F1FA7" w14:textId="77777777" w:rsidTr="001B3BC7">
        <w:trPr>
          <w:trHeight w:val="433"/>
          <w:jc w:val="center"/>
        </w:trPr>
        <w:tc>
          <w:tcPr>
            <w:tcW w:w="1300" w:type="dxa"/>
            <w:vAlign w:val="center"/>
          </w:tcPr>
          <w:p w14:paraId="5D4C863E" w14:textId="77777777" w:rsidR="00182FFD" w:rsidRPr="00044AB3" w:rsidRDefault="00182FFD" w:rsidP="00DD6F56">
            <w:pPr>
              <w:pStyle w:val="9"/>
            </w:pPr>
            <w:r w:rsidRPr="00044AB3">
              <w:rPr>
                <w:rFonts w:hint="eastAsia"/>
              </w:rPr>
              <w:t>品目分類</w:t>
            </w:r>
          </w:p>
        </w:tc>
        <w:tc>
          <w:tcPr>
            <w:tcW w:w="1516" w:type="dxa"/>
            <w:vAlign w:val="center"/>
          </w:tcPr>
          <w:p w14:paraId="5BC6E924" w14:textId="77777777" w:rsidR="00182FFD" w:rsidRPr="00044AB3" w:rsidRDefault="00182FFD" w:rsidP="00DD6F56">
            <w:pPr>
              <w:pStyle w:val="9"/>
            </w:pPr>
            <w:r w:rsidRPr="00044AB3">
              <w:rPr>
                <w:rFonts w:hint="eastAsia"/>
              </w:rPr>
              <w:t>品目名</w:t>
            </w:r>
          </w:p>
        </w:tc>
        <w:tc>
          <w:tcPr>
            <w:tcW w:w="6256" w:type="dxa"/>
            <w:vAlign w:val="center"/>
          </w:tcPr>
          <w:p w14:paraId="78EAE424" w14:textId="77777777" w:rsidR="00182FFD" w:rsidRPr="00044AB3" w:rsidRDefault="00182FFD" w:rsidP="00DD6F56">
            <w:pPr>
              <w:pStyle w:val="9"/>
            </w:pPr>
            <w:r w:rsidRPr="00044AB3">
              <w:rPr>
                <w:rFonts w:hint="eastAsia"/>
              </w:rPr>
              <w:t>判断の基準等</w:t>
            </w:r>
          </w:p>
        </w:tc>
      </w:tr>
      <w:tr w:rsidR="00CE7B7B" w:rsidRPr="00044AB3" w14:paraId="039FAE5D" w14:textId="77777777" w:rsidTr="001B3BC7">
        <w:trPr>
          <w:cantSplit/>
          <w:trHeight w:val="454"/>
          <w:jc w:val="center"/>
        </w:trPr>
        <w:tc>
          <w:tcPr>
            <w:tcW w:w="1300" w:type="dxa"/>
            <w:vMerge w:val="restart"/>
            <w:shd w:val="clear" w:color="auto" w:fill="auto"/>
          </w:tcPr>
          <w:p w14:paraId="1EAE3D23" w14:textId="77777777" w:rsidR="00182FFD" w:rsidRPr="00044AB3" w:rsidRDefault="00182FFD" w:rsidP="001B3BC7">
            <w:pPr>
              <w:pStyle w:val="ab"/>
              <w:ind w:left="0"/>
              <w:rPr>
                <w:rFonts w:hAnsi="Arial"/>
              </w:rPr>
            </w:pPr>
            <w:r w:rsidRPr="00044AB3">
              <w:rPr>
                <w:rFonts w:hAnsi="Arial" w:hint="eastAsia"/>
              </w:rPr>
              <w:t>盛土材等</w:t>
            </w:r>
          </w:p>
        </w:tc>
        <w:tc>
          <w:tcPr>
            <w:tcW w:w="1516" w:type="dxa"/>
          </w:tcPr>
          <w:p w14:paraId="1D6C17AC" w14:textId="77777777" w:rsidR="00182FFD" w:rsidRPr="00044AB3" w:rsidRDefault="00182FFD" w:rsidP="001B3BC7">
            <w:pPr>
              <w:pStyle w:val="ab"/>
              <w:rPr>
                <w:rFonts w:hAnsi="Arial"/>
              </w:rPr>
            </w:pPr>
            <w:r w:rsidRPr="00044AB3">
              <w:rPr>
                <w:rFonts w:hAnsi="Arial" w:hint="eastAsia"/>
              </w:rPr>
              <w:t>建設汚泥から再生した処理土</w:t>
            </w:r>
          </w:p>
        </w:tc>
        <w:tc>
          <w:tcPr>
            <w:tcW w:w="6256" w:type="dxa"/>
          </w:tcPr>
          <w:p w14:paraId="56D4DE8D" w14:textId="77777777" w:rsidR="00182FFD" w:rsidRPr="00044AB3" w:rsidRDefault="00182FFD" w:rsidP="001B3BC7">
            <w:pPr>
              <w:pStyle w:val="30"/>
              <w:rPr>
                <w:szCs w:val="22"/>
              </w:rPr>
            </w:pPr>
            <w:r w:rsidRPr="00044AB3">
              <w:rPr>
                <w:rFonts w:hint="eastAsia"/>
                <w:szCs w:val="22"/>
              </w:rPr>
              <w:t>【判断の基準】</w:t>
            </w:r>
          </w:p>
          <w:p w14:paraId="3F6AA27C"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rPr>
              <w:t>①建設汚泥から再生された処理土であること。</w:t>
            </w:r>
          </w:p>
          <w:p w14:paraId="78E85206" w14:textId="77777777" w:rsidR="00182FFD" w:rsidRPr="00044AB3" w:rsidRDefault="00182FFD" w:rsidP="006D6F0E">
            <w:pPr>
              <w:pStyle w:val="a4"/>
              <w:ind w:leftChars="0" w:left="220" w:hangingChars="100" w:hanging="220"/>
              <w:rPr>
                <w:rFonts w:hAnsi="Arial"/>
                <w:color w:val="auto"/>
              </w:rPr>
            </w:pPr>
            <w:r w:rsidRPr="00044AB3">
              <w:rPr>
                <w:rFonts w:hAnsi="Arial" w:hint="eastAsia"/>
                <w:color w:val="auto"/>
                <w:szCs w:val="22"/>
              </w:rPr>
              <w:t>②重金属等有害物質の含有及び溶出については、</w:t>
            </w:r>
            <w:r w:rsidRPr="00044AB3">
              <w:rPr>
                <w:rFonts w:hAnsi="Arial"/>
                <w:bCs/>
                <w:color w:val="auto"/>
                <w:szCs w:val="22"/>
              </w:rPr>
              <w:t>土壌汚染対策法</w:t>
            </w:r>
            <w:r w:rsidRPr="00044AB3">
              <w:rPr>
                <w:rFonts w:hAnsi="Arial" w:hint="eastAsia"/>
                <w:bCs/>
                <w:color w:val="auto"/>
                <w:szCs w:val="22"/>
              </w:rPr>
              <w:t>（</w:t>
            </w:r>
            <w:r w:rsidRPr="00044AB3">
              <w:rPr>
                <w:rFonts w:hAnsi="Arial"/>
                <w:bCs/>
                <w:color w:val="auto"/>
                <w:szCs w:val="22"/>
              </w:rPr>
              <w:t>平成</w:t>
            </w:r>
            <w:r w:rsidRPr="00044AB3">
              <w:rPr>
                <w:rFonts w:hAnsi="Arial" w:hint="eastAsia"/>
                <w:bCs/>
                <w:color w:val="auto"/>
                <w:szCs w:val="22"/>
              </w:rPr>
              <w:t>14</w:t>
            </w:r>
            <w:r w:rsidRPr="00044AB3">
              <w:rPr>
                <w:rFonts w:hAnsi="Arial"/>
                <w:bCs/>
                <w:color w:val="auto"/>
                <w:szCs w:val="22"/>
              </w:rPr>
              <w:t>年法律第</w:t>
            </w:r>
            <w:r w:rsidRPr="00044AB3">
              <w:rPr>
                <w:rFonts w:hAnsi="Arial" w:hint="eastAsia"/>
                <w:bCs/>
                <w:color w:val="auto"/>
                <w:szCs w:val="22"/>
              </w:rPr>
              <w:t>53</w:t>
            </w:r>
            <w:r w:rsidRPr="00044AB3">
              <w:rPr>
                <w:rFonts w:hAnsi="Arial"/>
                <w:bCs/>
                <w:color w:val="auto"/>
                <w:szCs w:val="22"/>
              </w:rPr>
              <w:t>号）</w:t>
            </w:r>
            <w:r w:rsidRPr="00044AB3">
              <w:rPr>
                <w:rFonts w:hAnsi="Arial" w:hint="eastAsia"/>
                <w:bCs/>
                <w:color w:val="auto"/>
                <w:szCs w:val="22"/>
              </w:rPr>
              <w:t>及び</w:t>
            </w:r>
            <w:r w:rsidR="006D6F0E" w:rsidRPr="00044AB3">
              <w:rPr>
                <w:rFonts w:hAnsi="Arial" w:hint="eastAsia"/>
                <w:bCs/>
                <w:color w:val="auto"/>
                <w:szCs w:val="22"/>
              </w:rPr>
              <w:t>「</w:t>
            </w:r>
            <w:r w:rsidRPr="00044AB3">
              <w:rPr>
                <w:rFonts w:hAnsi="Arial" w:hint="eastAsia"/>
                <w:color w:val="auto"/>
                <w:szCs w:val="22"/>
              </w:rPr>
              <w:t>土壌の汚染に係る環境基準</w:t>
            </w:r>
            <w:r w:rsidR="006D6F0E" w:rsidRPr="00044AB3">
              <w:rPr>
                <w:rFonts w:hAnsi="Arial" w:hint="eastAsia"/>
                <w:color w:val="auto"/>
                <w:szCs w:val="22"/>
              </w:rPr>
              <w:t>」</w:t>
            </w:r>
            <w:r w:rsidRPr="00044AB3">
              <w:rPr>
                <w:rFonts w:hAnsi="Arial" w:hint="eastAsia"/>
                <w:color w:val="auto"/>
                <w:szCs w:val="22"/>
              </w:rPr>
              <w:t>（平成</w:t>
            </w:r>
            <w:r w:rsidR="00066C89" w:rsidRPr="00044AB3">
              <w:rPr>
                <w:rFonts w:hAnsi="Arial" w:hint="eastAsia"/>
                <w:color w:val="auto"/>
                <w:szCs w:val="22"/>
              </w:rPr>
              <w:t>３</w:t>
            </w:r>
            <w:r w:rsidRPr="00044AB3">
              <w:rPr>
                <w:rFonts w:hAnsi="Arial" w:hint="eastAsia"/>
                <w:color w:val="auto"/>
                <w:szCs w:val="22"/>
              </w:rPr>
              <w:t>年環境庁告示第46号）を満たすこと。</w:t>
            </w:r>
          </w:p>
        </w:tc>
      </w:tr>
      <w:tr w:rsidR="00CE7B7B" w:rsidRPr="00044AB3" w14:paraId="1731FD0A" w14:textId="77777777" w:rsidTr="001B3BC7">
        <w:trPr>
          <w:cantSplit/>
          <w:trHeight w:val="454"/>
          <w:jc w:val="center"/>
        </w:trPr>
        <w:tc>
          <w:tcPr>
            <w:tcW w:w="1300" w:type="dxa"/>
            <w:vMerge/>
            <w:shd w:val="clear" w:color="auto" w:fill="auto"/>
          </w:tcPr>
          <w:p w14:paraId="1FF0D4C4" w14:textId="77777777" w:rsidR="00182FFD" w:rsidRPr="00044AB3" w:rsidRDefault="00182FFD" w:rsidP="001B3BC7">
            <w:pPr>
              <w:pStyle w:val="ab"/>
              <w:rPr>
                <w:rFonts w:hAnsi="Arial"/>
              </w:rPr>
            </w:pPr>
          </w:p>
        </w:tc>
        <w:tc>
          <w:tcPr>
            <w:tcW w:w="1516" w:type="dxa"/>
          </w:tcPr>
          <w:p w14:paraId="751F38C5" w14:textId="77777777" w:rsidR="00182FFD" w:rsidRPr="00044AB3" w:rsidRDefault="00182FFD" w:rsidP="001B3BC7">
            <w:pPr>
              <w:pStyle w:val="ab"/>
              <w:rPr>
                <w:rFonts w:hAnsi="Arial"/>
              </w:rPr>
            </w:pPr>
            <w:r w:rsidRPr="00044AB3">
              <w:rPr>
                <w:rFonts w:hAnsi="Arial" w:hint="eastAsia"/>
              </w:rPr>
              <w:t>土工用水砕スラグ</w:t>
            </w:r>
          </w:p>
        </w:tc>
        <w:tc>
          <w:tcPr>
            <w:tcW w:w="6256" w:type="dxa"/>
          </w:tcPr>
          <w:p w14:paraId="49D1C80A" w14:textId="77777777" w:rsidR="00182FFD" w:rsidRPr="00044AB3" w:rsidRDefault="00182FFD" w:rsidP="001B3BC7">
            <w:pPr>
              <w:pStyle w:val="30"/>
            </w:pPr>
            <w:r w:rsidRPr="00044AB3">
              <w:rPr>
                <w:rFonts w:hint="eastAsia"/>
              </w:rPr>
              <w:t>【判断の基準】</w:t>
            </w:r>
          </w:p>
          <w:p w14:paraId="0FF405D2"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rPr>
              <w:t>○天然砂（海砂、山砂）、天然砂利、砕砂若しくは砕石の一部又は全部を代替して使用できる高炉水砕スラグが使用された土工用材料であること。</w:t>
            </w:r>
          </w:p>
          <w:p w14:paraId="1F900921" w14:textId="77777777" w:rsidR="00182FFD" w:rsidRPr="00044AB3" w:rsidRDefault="00182FFD" w:rsidP="001B3BC7">
            <w:pPr>
              <w:pStyle w:val="a4"/>
              <w:ind w:leftChars="0" w:left="220" w:hangingChars="100" w:hanging="220"/>
              <w:rPr>
                <w:rFonts w:hAnsi="Arial"/>
                <w:color w:val="auto"/>
              </w:rPr>
            </w:pPr>
          </w:p>
          <w:p w14:paraId="73BB0789" w14:textId="77777777" w:rsidR="00182FFD" w:rsidRPr="00044AB3" w:rsidRDefault="00182FFD" w:rsidP="001B3BC7">
            <w:pPr>
              <w:pStyle w:val="a4"/>
              <w:ind w:leftChars="0" w:left="220" w:hangingChars="100" w:hanging="220"/>
              <w:rPr>
                <w:rFonts w:hAnsi="Arial"/>
                <w:color w:val="auto"/>
                <w:szCs w:val="21"/>
              </w:rPr>
            </w:pPr>
            <w:r w:rsidRPr="00044AB3">
              <w:rPr>
                <w:rFonts w:hAnsi="Arial" w:hint="eastAsia"/>
                <w:color w:val="auto"/>
                <w:szCs w:val="21"/>
              </w:rPr>
              <w:t>【配慮事項】</w:t>
            </w:r>
          </w:p>
          <w:p w14:paraId="691CF6B9"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szCs w:val="21"/>
              </w:rPr>
              <w:t>○鉄鋼スラグの製造元及び販売元を把握できるものであること。</w:t>
            </w:r>
          </w:p>
        </w:tc>
      </w:tr>
      <w:tr w:rsidR="00CE7B7B" w:rsidRPr="00044AB3" w14:paraId="13F807E9" w14:textId="77777777" w:rsidTr="001B3BC7">
        <w:trPr>
          <w:cantSplit/>
          <w:trHeight w:val="489"/>
          <w:jc w:val="center"/>
        </w:trPr>
        <w:tc>
          <w:tcPr>
            <w:tcW w:w="1300" w:type="dxa"/>
            <w:vMerge/>
            <w:shd w:val="clear" w:color="auto" w:fill="auto"/>
          </w:tcPr>
          <w:p w14:paraId="73C51656" w14:textId="77777777" w:rsidR="00182FFD" w:rsidRPr="00044AB3" w:rsidRDefault="00182FFD" w:rsidP="001B3BC7">
            <w:pPr>
              <w:pStyle w:val="ab"/>
              <w:rPr>
                <w:rFonts w:hAnsi="Arial"/>
              </w:rPr>
            </w:pPr>
          </w:p>
        </w:tc>
        <w:tc>
          <w:tcPr>
            <w:tcW w:w="1516" w:type="dxa"/>
          </w:tcPr>
          <w:p w14:paraId="6AF6D9CD" w14:textId="77777777" w:rsidR="00182FFD" w:rsidRPr="00044AB3" w:rsidRDefault="00182FFD" w:rsidP="001B3BC7">
            <w:pPr>
              <w:pStyle w:val="ab"/>
              <w:rPr>
                <w:rFonts w:hAnsi="Arial"/>
              </w:rPr>
            </w:pPr>
            <w:r w:rsidRPr="00044AB3">
              <w:rPr>
                <w:rFonts w:hAnsi="Arial" w:hint="eastAsia"/>
              </w:rPr>
              <w:t>銅スラグを用いたケーソン中詰め材</w:t>
            </w:r>
          </w:p>
        </w:tc>
        <w:tc>
          <w:tcPr>
            <w:tcW w:w="6256" w:type="dxa"/>
          </w:tcPr>
          <w:p w14:paraId="1B0E715B" w14:textId="77777777" w:rsidR="00182FFD" w:rsidRPr="00044AB3" w:rsidRDefault="00182FFD" w:rsidP="001B3BC7">
            <w:pPr>
              <w:pStyle w:val="30"/>
            </w:pPr>
            <w:r w:rsidRPr="00044AB3">
              <w:rPr>
                <w:rFonts w:hint="eastAsia"/>
              </w:rPr>
              <w:t>【判断の基準】</w:t>
            </w:r>
          </w:p>
          <w:p w14:paraId="141F687C" w14:textId="77777777" w:rsidR="00182FFD" w:rsidRPr="00044AB3" w:rsidRDefault="00182FFD" w:rsidP="001B3BC7">
            <w:pPr>
              <w:pStyle w:val="a4"/>
              <w:rPr>
                <w:rFonts w:hAnsi="Arial"/>
                <w:color w:val="auto"/>
              </w:rPr>
            </w:pPr>
            <w:r w:rsidRPr="00044AB3">
              <w:rPr>
                <w:rFonts w:hAnsi="Arial" w:hint="eastAsia"/>
                <w:color w:val="auto"/>
              </w:rPr>
              <w:t>○ケーソン中詰め材として、天然砂（海砂、山砂）、天然砂利、砕砂若しくは</w:t>
            </w:r>
            <w:r w:rsidRPr="00044AB3">
              <w:rPr>
                <w:rFonts w:hAnsi="Arial"/>
                <w:color w:val="auto"/>
              </w:rPr>
              <w:t>砕石の</w:t>
            </w:r>
            <w:r w:rsidRPr="00044AB3">
              <w:rPr>
                <w:rFonts w:hAnsi="Arial" w:hint="eastAsia"/>
                <w:color w:val="auto"/>
              </w:rPr>
              <w:t>一部又は</w:t>
            </w:r>
            <w:r w:rsidRPr="00044AB3">
              <w:rPr>
                <w:rFonts w:hAnsi="Arial"/>
                <w:color w:val="auto"/>
              </w:rPr>
              <w:t>全部を代替して使用することができる銅スラグであること</w:t>
            </w:r>
            <w:r w:rsidRPr="00044AB3">
              <w:rPr>
                <w:rFonts w:hAnsi="Arial" w:hint="eastAsia"/>
                <w:color w:val="auto"/>
              </w:rPr>
              <w:t>。</w:t>
            </w:r>
          </w:p>
        </w:tc>
      </w:tr>
      <w:tr w:rsidR="00CE7B7B" w:rsidRPr="00044AB3" w14:paraId="41499AD2" w14:textId="77777777" w:rsidTr="001B3BC7">
        <w:trPr>
          <w:cantSplit/>
          <w:trHeight w:val="489"/>
          <w:jc w:val="center"/>
        </w:trPr>
        <w:tc>
          <w:tcPr>
            <w:tcW w:w="1300" w:type="dxa"/>
            <w:vMerge/>
            <w:shd w:val="clear" w:color="auto" w:fill="auto"/>
          </w:tcPr>
          <w:p w14:paraId="2D54253A" w14:textId="77777777" w:rsidR="00182FFD" w:rsidRPr="00044AB3" w:rsidRDefault="00182FFD" w:rsidP="001B3BC7">
            <w:pPr>
              <w:pStyle w:val="ab"/>
              <w:rPr>
                <w:rFonts w:hAnsi="Arial"/>
              </w:rPr>
            </w:pPr>
          </w:p>
        </w:tc>
        <w:tc>
          <w:tcPr>
            <w:tcW w:w="1516" w:type="dxa"/>
          </w:tcPr>
          <w:p w14:paraId="1024E2A9" w14:textId="77777777" w:rsidR="00182FFD" w:rsidRPr="00044AB3" w:rsidRDefault="00182FFD" w:rsidP="001B3BC7">
            <w:pPr>
              <w:pStyle w:val="ab"/>
              <w:rPr>
                <w:rFonts w:hAnsi="Arial"/>
              </w:rPr>
            </w:pPr>
            <w:r w:rsidRPr="00044AB3">
              <w:rPr>
                <w:rFonts w:hAnsi="Arial" w:hint="eastAsia"/>
              </w:rPr>
              <w:t>フェロニッケルスラグを用いたケーソン中詰め材</w:t>
            </w:r>
          </w:p>
        </w:tc>
        <w:tc>
          <w:tcPr>
            <w:tcW w:w="6256" w:type="dxa"/>
          </w:tcPr>
          <w:p w14:paraId="721836E5" w14:textId="77777777" w:rsidR="00182FFD" w:rsidRPr="00044AB3" w:rsidRDefault="00182FFD" w:rsidP="001B3BC7">
            <w:pPr>
              <w:pStyle w:val="30"/>
              <w:ind w:left="241" w:hangingChars="100" w:hanging="220"/>
            </w:pPr>
            <w:r w:rsidRPr="00044AB3">
              <w:rPr>
                <w:rFonts w:hint="eastAsia"/>
              </w:rPr>
              <w:t>【判断の基準】</w:t>
            </w:r>
          </w:p>
          <w:p w14:paraId="25FEF6AA" w14:textId="77777777" w:rsidR="00182FFD" w:rsidRPr="00044AB3" w:rsidRDefault="00182FFD" w:rsidP="001B3BC7">
            <w:pPr>
              <w:pStyle w:val="a4"/>
              <w:rPr>
                <w:rFonts w:hAnsi="Arial"/>
                <w:color w:val="auto"/>
              </w:rPr>
            </w:pPr>
            <w:r w:rsidRPr="00044AB3">
              <w:rPr>
                <w:rFonts w:hAnsi="Arial" w:hint="eastAsia"/>
                <w:color w:val="auto"/>
              </w:rPr>
              <w:t>○ケーソン中詰め材として、天然砂（海砂、山砂）、天然砂利、砕砂若しくは</w:t>
            </w:r>
            <w:r w:rsidRPr="00044AB3">
              <w:rPr>
                <w:rFonts w:hAnsi="Arial"/>
                <w:color w:val="auto"/>
              </w:rPr>
              <w:t>砕石の</w:t>
            </w:r>
            <w:r w:rsidRPr="00044AB3">
              <w:rPr>
                <w:rFonts w:hAnsi="Arial" w:hint="eastAsia"/>
                <w:color w:val="auto"/>
              </w:rPr>
              <w:t>一部又は</w:t>
            </w:r>
            <w:r w:rsidRPr="00044AB3">
              <w:rPr>
                <w:rFonts w:hAnsi="Arial"/>
                <w:color w:val="auto"/>
              </w:rPr>
              <w:t>全部を代替して使用することができるフェロニッケルスラグであること</w:t>
            </w:r>
            <w:r w:rsidRPr="00044AB3">
              <w:rPr>
                <w:rFonts w:hAnsi="Arial" w:hint="eastAsia"/>
                <w:color w:val="auto"/>
              </w:rPr>
              <w:t>。</w:t>
            </w:r>
          </w:p>
        </w:tc>
      </w:tr>
      <w:tr w:rsidR="00CE7B7B" w:rsidRPr="00044AB3" w14:paraId="021CC230" w14:textId="77777777" w:rsidTr="001B3BC7">
        <w:trPr>
          <w:cantSplit/>
          <w:trHeight w:val="489"/>
          <w:jc w:val="center"/>
        </w:trPr>
        <w:tc>
          <w:tcPr>
            <w:tcW w:w="1300" w:type="dxa"/>
          </w:tcPr>
          <w:p w14:paraId="3FC53392" w14:textId="77777777" w:rsidR="00182FFD" w:rsidRPr="00044AB3" w:rsidRDefault="00182FFD" w:rsidP="001B3BC7">
            <w:pPr>
              <w:pStyle w:val="ab"/>
              <w:rPr>
                <w:rFonts w:hAnsi="Arial"/>
              </w:rPr>
            </w:pPr>
            <w:r w:rsidRPr="00044AB3">
              <w:rPr>
                <w:rFonts w:hAnsi="Arial" w:hint="eastAsia"/>
              </w:rPr>
              <w:t>地盤改良材</w:t>
            </w:r>
          </w:p>
        </w:tc>
        <w:tc>
          <w:tcPr>
            <w:tcW w:w="1516" w:type="dxa"/>
          </w:tcPr>
          <w:p w14:paraId="0B58343F" w14:textId="77777777" w:rsidR="00182FFD" w:rsidRPr="00044AB3" w:rsidRDefault="00182FFD" w:rsidP="001B3BC7">
            <w:pPr>
              <w:pStyle w:val="ab"/>
              <w:rPr>
                <w:rFonts w:hAnsi="Arial"/>
              </w:rPr>
            </w:pPr>
            <w:r w:rsidRPr="00044AB3">
              <w:rPr>
                <w:rFonts w:hAnsi="Arial" w:hint="eastAsia"/>
              </w:rPr>
              <w:t>地盤改良用製鋼スラグ</w:t>
            </w:r>
          </w:p>
        </w:tc>
        <w:tc>
          <w:tcPr>
            <w:tcW w:w="6256" w:type="dxa"/>
          </w:tcPr>
          <w:p w14:paraId="51D8FDF2" w14:textId="77777777" w:rsidR="00182FFD" w:rsidRPr="00044AB3" w:rsidRDefault="00182FFD" w:rsidP="001B3BC7">
            <w:pPr>
              <w:pStyle w:val="30"/>
            </w:pPr>
            <w:r w:rsidRPr="00044AB3">
              <w:rPr>
                <w:rFonts w:hint="eastAsia"/>
              </w:rPr>
              <w:t>【判断の基準】</w:t>
            </w:r>
          </w:p>
          <w:p w14:paraId="0C931B70" w14:textId="77777777" w:rsidR="00182FFD" w:rsidRPr="00044AB3" w:rsidRDefault="00182FFD" w:rsidP="001B3BC7">
            <w:pPr>
              <w:pStyle w:val="a4"/>
              <w:ind w:leftChars="0"/>
              <w:rPr>
                <w:rFonts w:hAnsi="Arial"/>
                <w:color w:val="auto"/>
                <w:kern w:val="0"/>
              </w:rPr>
            </w:pPr>
            <w:r w:rsidRPr="00044AB3">
              <w:rPr>
                <w:rFonts w:hAnsi="Arial" w:hint="eastAsia"/>
                <w:color w:val="auto"/>
              </w:rPr>
              <w:t>○</w:t>
            </w:r>
            <w:r w:rsidRPr="00044AB3">
              <w:rPr>
                <w:rFonts w:hAnsi="Arial" w:hint="eastAsia"/>
                <w:color w:val="auto"/>
                <w:kern w:val="0"/>
              </w:rPr>
              <w:t>サンドコンパクションパイル工法において、天然砂（海砂、山砂）の全部を代替して使用することができる製鋼スラグであること。</w:t>
            </w:r>
          </w:p>
          <w:p w14:paraId="02904818" w14:textId="77777777" w:rsidR="00182FFD" w:rsidRPr="00044AB3" w:rsidRDefault="00182FFD" w:rsidP="001B3BC7">
            <w:pPr>
              <w:pStyle w:val="a4"/>
              <w:ind w:leftChars="0"/>
              <w:rPr>
                <w:rFonts w:hAnsi="Arial"/>
                <w:color w:val="auto"/>
                <w:kern w:val="0"/>
              </w:rPr>
            </w:pPr>
          </w:p>
          <w:p w14:paraId="742A813B" w14:textId="77777777" w:rsidR="00182FFD" w:rsidRPr="00044AB3" w:rsidRDefault="00182FFD" w:rsidP="001B3BC7">
            <w:pPr>
              <w:pStyle w:val="a4"/>
              <w:ind w:leftChars="0" w:left="220" w:hangingChars="100" w:hanging="220"/>
              <w:rPr>
                <w:rFonts w:hAnsi="Arial"/>
                <w:color w:val="auto"/>
                <w:szCs w:val="21"/>
              </w:rPr>
            </w:pPr>
            <w:r w:rsidRPr="00044AB3">
              <w:rPr>
                <w:rFonts w:hAnsi="Arial" w:hint="eastAsia"/>
                <w:color w:val="auto"/>
                <w:szCs w:val="21"/>
              </w:rPr>
              <w:t>【配慮事項】</w:t>
            </w:r>
          </w:p>
          <w:p w14:paraId="1DAC9D57" w14:textId="77777777" w:rsidR="00182FFD" w:rsidRPr="00044AB3" w:rsidRDefault="00182FFD" w:rsidP="001B3BC7">
            <w:pPr>
              <w:pStyle w:val="a4"/>
              <w:rPr>
                <w:rFonts w:hAnsi="Arial"/>
                <w:color w:val="auto"/>
              </w:rPr>
            </w:pPr>
            <w:r w:rsidRPr="00044AB3">
              <w:rPr>
                <w:rFonts w:hAnsi="Arial" w:hint="eastAsia"/>
                <w:color w:val="auto"/>
                <w:szCs w:val="21"/>
              </w:rPr>
              <w:t>○鉄鋼スラグの製造元及び販売元を把握できるものであること。</w:t>
            </w:r>
          </w:p>
        </w:tc>
      </w:tr>
      <w:tr w:rsidR="00CE7B7B" w:rsidRPr="00044AB3" w14:paraId="57F3FE91" w14:textId="77777777" w:rsidTr="001B3BC7">
        <w:trPr>
          <w:cantSplit/>
          <w:jc w:val="center"/>
        </w:trPr>
        <w:tc>
          <w:tcPr>
            <w:tcW w:w="1300" w:type="dxa"/>
          </w:tcPr>
          <w:p w14:paraId="24526C07" w14:textId="77777777" w:rsidR="00182FFD" w:rsidRPr="00044AB3" w:rsidRDefault="00182FFD" w:rsidP="001B3BC7">
            <w:pPr>
              <w:pStyle w:val="ab"/>
              <w:ind w:leftChars="28" w:left="59"/>
              <w:rPr>
                <w:rFonts w:hAnsi="Arial"/>
              </w:rPr>
            </w:pPr>
            <w:r w:rsidRPr="00044AB3">
              <w:rPr>
                <w:rFonts w:hAnsi="Arial" w:hint="eastAsia"/>
              </w:rPr>
              <w:t>コンクリート用スラグ骨材</w:t>
            </w:r>
          </w:p>
        </w:tc>
        <w:tc>
          <w:tcPr>
            <w:tcW w:w="1516" w:type="dxa"/>
          </w:tcPr>
          <w:p w14:paraId="0907120E" w14:textId="77777777" w:rsidR="00182FFD" w:rsidRPr="00044AB3" w:rsidRDefault="00182FFD" w:rsidP="001B3BC7">
            <w:pPr>
              <w:pStyle w:val="ab"/>
              <w:rPr>
                <w:rFonts w:hAnsi="Arial"/>
              </w:rPr>
            </w:pPr>
            <w:r w:rsidRPr="00044AB3">
              <w:rPr>
                <w:rFonts w:hAnsi="Arial" w:hint="eastAsia"/>
              </w:rPr>
              <w:t>高炉スラグ骨材</w:t>
            </w:r>
          </w:p>
        </w:tc>
        <w:tc>
          <w:tcPr>
            <w:tcW w:w="6256" w:type="dxa"/>
          </w:tcPr>
          <w:p w14:paraId="6F4C4E78" w14:textId="77777777" w:rsidR="00182FFD" w:rsidRPr="00044AB3" w:rsidRDefault="00182FFD" w:rsidP="001B3BC7">
            <w:pPr>
              <w:pStyle w:val="30"/>
              <w:rPr>
                <w:szCs w:val="22"/>
              </w:rPr>
            </w:pPr>
            <w:r w:rsidRPr="00044AB3">
              <w:rPr>
                <w:rFonts w:hint="eastAsia"/>
                <w:szCs w:val="22"/>
              </w:rPr>
              <w:t>【判断の基準】</w:t>
            </w:r>
          </w:p>
          <w:p w14:paraId="5D6B31F3" w14:textId="77777777" w:rsidR="00182FFD" w:rsidRPr="00044AB3" w:rsidRDefault="00182FFD" w:rsidP="001B3BC7">
            <w:pPr>
              <w:pStyle w:val="a4"/>
              <w:ind w:leftChars="0" w:left="220" w:hangingChars="100" w:hanging="220"/>
              <w:rPr>
                <w:rFonts w:hAnsi="Arial"/>
                <w:color w:val="auto"/>
                <w:szCs w:val="22"/>
              </w:rPr>
            </w:pPr>
            <w:r w:rsidRPr="00044AB3">
              <w:rPr>
                <w:rFonts w:hAnsi="Arial" w:hint="eastAsia"/>
                <w:color w:val="auto"/>
                <w:szCs w:val="22"/>
              </w:rPr>
              <w:t>○天然砂（海砂、山砂）、天然砂利、砕砂若しくは砕石の一部又は全部を代替して使用できる高炉スラグが使用された骨材であること。</w:t>
            </w:r>
          </w:p>
          <w:p w14:paraId="746827E4" w14:textId="77777777" w:rsidR="00182FFD" w:rsidRPr="00044AB3" w:rsidRDefault="00182FFD" w:rsidP="001B3BC7">
            <w:pPr>
              <w:pStyle w:val="a4"/>
              <w:ind w:leftChars="0" w:left="220" w:hangingChars="100" w:hanging="220"/>
              <w:rPr>
                <w:rFonts w:hAnsi="Arial"/>
                <w:color w:val="auto"/>
                <w:szCs w:val="22"/>
              </w:rPr>
            </w:pPr>
          </w:p>
          <w:p w14:paraId="5ACF5641" w14:textId="77777777" w:rsidR="00182FFD" w:rsidRPr="00044AB3" w:rsidRDefault="00182FFD" w:rsidP="001B3BC7">
            <w:pPr>
              <w:pStyle w:val="a4"/>
              <w:ind w:leftChars="0" w:left="220" w:hangingChars="100" w:hanging="220"/>
              <w:rPr>
                <w:rFonts w:hAnsi="Arial"/>
                <w:color w:val="auto"/>
                <w:szCs w:val="21"/>
              </w:rPr>
            </w:pPr>
            <w:r w:rsidRPr="00044AB3">
              <w:rPr>
                <w:rFonts w:hAnsi="Arial" w:hint="eastAsia"/>
                <w:color w:val="auto"/>
                <w:szCs w:val="21"/>
              </w:rPr>
              <w:t>【配慮事項】</w:t>
            </w:r>
          </w:p>
          <w:p w14:paraId="5F2CE257" w14:textId="77777777" w:rsidR="00182FFD" w:rsidRPr="00044AB3" w:rsidRDefault="00182FFD" w:rsidP="001B3BC7">
            <w:pPr>
              <w:pStyle w:val="a4"/>
              <w:ind w:leftChars="0" w:left="220" w:hangingChars="100" w:hanging="220"/>
              <w:rPr>
                <w:rFonts w:hAnsi="Arial"/>
                <w:color w:val="auto"/>
                <w:sz w:val="21"/>
              </w:rPr>
            </w:pPr>
            <w:r w:rsidRPr="00044AB3">
              <w:rPr>
                <w:rFonts w:hAnsi="Arial" w:hint="eastAsia"/>
                <w:color w:val="auto"/>
                <w:szCs w:val="21"/>
              </w:rPr>
              <w:t>○鉄鋼スラグの製造元及び販売元を把握できるものであること。</w:t>
            </w:r>
          </w:p>
        </w:tc>
      </w:tr>
    </w:tbl>
    <w:p w14:paraId="4679EE25" w14:textId="77777777" w:rsidR="00182FFD" w:rsidRPr="00044AB3" w:rsidRDefault="00182FFD" w:rsidP="00182FFD">
      <w:pPr>
        <w:spacing w:beforeLines="10" w:before="36" w:afterLines="100" w:after="360" w:line="260" w:lineRule="exact"/>
        <w:ind w:left="210" w:hangingChars="105" w:hanging="210"/>
        <w:rPr>
          <w:rFonts w:ascii="ＭＳ ゴシック" w:eastAsia="ＭＳ ゴシック" w:hAnsi="ＭＳ ゴシック"/>
          <w:sz w:val="20"/>
        </w:rPr>
      </w:pPr>
      <w:r w:rsidRPr="00044AB3">
        <w:rPr>
          <w:rFonts w:ascii="ＭＳ ゴシック" w:eastAsia="ＭＳ ゴシック" w:hAnsi="ＭＳ ゴシック" w:hint="eastAsia"/>
          <w:sz w:val="20"/>
        </w:rPr>
        <w:t>備考）「高炉スラグ骨材」については、</w:t>
      </w:r>
      <w:r w:rsidRPr="00044AB3">
        <w:rPr>
          <w:rFonts w:ascii="ＭＳ ゴシック" w:eastAsia="ＭＳ ゴシック" w:hAnsi="Arial" w:cs="Arial"/>
          <w:sz w:val="20"/>
        </w:rPr>
        <w:t>JIS A 5011-1</w:t>
      </w:r>
      <w:r w:rsidRPr="00044AB3">
        <w:rPr>
          <w:rFonts w:ascii="ＭＳ ゴシック" w:eastAsia="ＭＳ ゴシック" w:hAnsi="Arial" w:cs="Arial" w:hint="eastAsia"/>
          <w:sz w:val="20"/>
        </w:rPr>
        <w:t>（コンクリート用スラグ骨材－第１部：高炉スラグ骨材）</w:t>
      </w:r>
      <w:r w:rsidRPr="00044AB3">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3B04AAB2" w14:textId="77777777" w:rsidTr="001B3BC7">
        <w:trPr>
          <w:cantSplit/>
          <w:jc w:val="center"/>
        </w:trPr>
        <w:tc>
          <w:tcPr>
            <w:tcW w:w="1300" w:type="dxa"/>
          </w:tcPr>
          <w:p w14:paraId="4EB1E9BE" w14:textId="77777777" w:rsidR="00182FFD" w:rsidRPr="00044AB3" w:rsidRDefault="00182FFD" w:rsidP="001B3BC7">
            <w:pPr>
              <w:pStyle w:val="ab"/>
              <w:ind w:leftChars="28" w:left="59"/>
              <w:rPr>
                <w:rFonts w:hAnsi="Arial"/>
              </w:rPr>
            </w:pPr>
            <w:r w:rsidRPr="00044AB3">
              <w:rPr>
                <w:rFonts w:hAnsi="Arial" w:hint="eastAsia"/>
              </w:rPr>
              <w:lastRenderedPageBreak/>
              <w:t>コンクリート用スラグ骨材</w:t>
            </w:r>
          </w:p>
        </w:tc>
        <w:tc>
          <w:tcPr>
            <w:tcW w:w="1516" w:type="dxa"/>
          </w:tcPr>
          <w:p w14:paraId="1A60F1DF" w14:textId="77777777" w:rsidR="00182FFD" w:rsidRPr="00044AB3" w:rsidRDefault="00182FFD" w:rsidP="001B3BC7">
            <w:pPr>
              <w:pStyle w:val="ab"/>
              <w:rPr>
                <w:rFonts w:hAnsi="Arial"/>
              </w:rPr>
            </w:pPr>
            <w:r w:rsidRPr="00044AB3">
              <w:rPr>
                <w:rFonts w:hAnsi="Arial" w:hint="eastAsia"/>
              </w:rPr>
              <w:t>フェロニッケルスラグ骨材</w:t>
            </w:r>
          </w:p>
        </w:tc>
        <w:tc>
          <w:tcPr>
            <w:tcW w:w="6256" w:type="dxa"/>
          </w:tcPr>
          <w:p w14:paraId="142BB54E" w14:textId="77777777" w:rsidR="00182FFD" w:rsidRPr="00044AB3" w:rsidRDefault="00182FFD" w:rsidP="001B3BC7">
            <w:pPr>
              <w:pStyle w:val="30"/>
              <w:rPr>
                <w:szCs w:val="22"/>
              </w:rPr>
            </w:pPr>
            <w:r w:rsidRPr="00044AB3">
              <w:rPr>
                <w:rFonts w:hint="eastAsia"/>
                <w:szCs w:val="22"/>
              </w:rPr>
              <w:t>【判断の基準】</w:t>
            </w:r>
          </w:p>
          <w:p w14:paraId="6BD73B23" w14:textId="77777777" w:rsidR="00182FFD" w:rsidRPr="00044AB3" w:rsidRDefault="00182FFD" w:rsidP="001B3BC7">
            <w:pPr>
              <w:pStyle w:val="a4"/>
              <w:rPr>
                <w:rFonts w:hAnsi="Arial"/>
                <w:color w:val="auto"/>
              </w:rPr>
            </w:pPr>
            <w:r w:rsidRPr="00044AB3">
              <w:rPr>
                <w:rFonts w:hAnsi="Arial" w:hint="eastAsia"/>
                <w:color w:val="auto"/>
              </w:rPr>
              <w:t>○天然砂（海砂、山砂）、天然砂利、砕砂若しくは砕石の一部又は全部を代替して使用できるフェロニッケルスラグが使用された骨材であること。</w:t>
            </w:r>
          </w:p>
        </w:tc>
      </w:tr>
    </w:tbl>
    <w:p w14:paraId="3D15479B" w14:textId="77777777" w:rsidR="00182FFD" w:rsidRPr="00044AB3" w:rsidRDefault="00182FFD" w:rsidP="00182FFD">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ＭＳ ゴシック" w:hint="eastAsia"/>
          <w:sz w:val="20"/>
        </w:rPr>
        <w:t>備考）「フェロニッケルスラグ骨材」に</w:t>
      </w:r>
      <w:r w:rsidRPr="00044AB3">
        <w:rPr>
          <w:rFonts w:ascii="ＭＳ ゴシック" w:eastAsia="ＭＳ ゴシック" w:hAnsi="ＭＳ ゴシック" w:cs="Arial"/>
          <w:sz w:val="20"/>
        </w:rPr>
        <w:t>ついては、</w:t>
      </w:r>
      <w:r w:rsidRPr="00044AB3">
        <w:rPr>
          <w:rFonts w:ascii="ＭＳ ゴシック" w:eastAsia="ＭＳ ゴシック" w:hAnsi="Arial" w:cs="Arial"/>
          <w:sz w:val="20"/>
        </w:rPr>
        <w:t>JIS A 5011-2</w:t>
      </w:r>
      <w:r w:rsidRPr="00044AB3">
        <w:rPr>
          <w:rFonts w:ascii="ＭＳ ゴシック" w:eastAsia="ＭＳ ゴシック" w:hAnsi="Arial" w:cs="Arial" w:hint="eastAsia"/>
          <w:sz w:val="20"/>
        </w:rPr>
        <w:t>（コンクリート用スラグ骨材－第２部：フェロニッケルスラグ骨材）</w:t>
      </w:r>
      <w:r w:rsidRPr="00044AB3">
        <w:rPr>
          <w:rFonts w:ascii="ＭＳ ゴシック" w:eastAsia="ＭＳ ゴシック" w:hAnsi="ＭＳ ゴシック" w:cs="Arial"/>
          <w:sz w:val="20"/>
        </w:rPr>
        <w:t>に適合</w:t>
      </w:r>
      <w:r w:rsidRPr="00044AB3">
        <w:rPr>
          <w:rFonts w:ascii="ＭＳ ゴシック" w:eastAsia="ＭＳ ゴシック" w:hAnsi="ＭＳ ゴシック" w:hint="eastAsia"/>
          <w:sz w:val="20"/>
        </w:rPr>
        <w:t>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1D7AF751" w14:textId="77777777" w:rsidTr="001B3BC7">
        <w:trPr>
          <w:cantSplit/>
          <w:jc w:val="center"/>
        </w:trPr>
        <w:tc>
          <w:tcPr>
            <w:tcW w:w="1300" w:type="dxa"/>
          </w:tcPr>
          <w:p w14:paraId="7468D016" w14:textId="77777777" w:rsidR="00182FFD" w:rsidRPr="00044AB3" w:rsidRDefault="00182FFD" w:rsidP="001B3BC7">
            <w:pPr>
              <w:pStyle w:val="ab"/>
              <w:ind w:leftChars="28" w:left="59"/>
              <w:rPr>
                <w:rFonts w:hAnsi="Arial"/>
              </w:rPr>
            </w:pPr>
            <w:r w:rsidRPr="00044AB3">
              <w:rPr>
                <w:rFonts w:hAnsi="Arial" w:hint="eastAsia"/>
              </w:rPr>
              <w:t>コンクリート用スラグ骨材</w:t>
            </w:r>
          </w:p>
        </w:tc>
        <w:tc>
          <w:tcPr>
            <w:tcW w:w="1516" w:type="dxa"/>
          </w:tcPr>
          <w:p w14:paraId="7403C078" w14:textId="77777777" w:rsidR="00182FFD" w:rsidRPr="00044AB3" w:rsidRDefault="00182FFD" w:rsidP="001B3BC7">
            <w:pPr>
              <w:pStyle w:val="ab"/>
              <w:rPr>
                <w:rFonts w:hAnsi="Arial"/>
              </w:rPr>
            </w:pPr>
            <w:r w:rsidRPr="00044AB3">
              <w:rPr>
                <w:rFonts w:hAnsi="Arial" w:hint="eastAsia"/>
              </w:rPr>
              <w:t>銅スラグ骨材</w:t>
            </w:r>
          </w:p>
        </w:tc>
        <w:tc>
          <w:tcPr>
            <w:tcW w:w="6256" w:type="dxa"/>
          </w:tcPr>
          <w:p w14:paraId="4EFBABC3" w14:textId="77777777" w:rsidR="00182FFD" w:rsidRPr="00044AB3" w:rsidRDefault="00182FFD" w:rsidP="001B3BC7">
            <w:pPr>
              <w:pStyle w:val="30"/>
              <w:rPr>
                <w:szCs w:val="22"/>
              </w:rPr>
            </w:pPr>
            <w:r w:rsidRPr="00044AB3">
              <w:rPr>
                <w:rFonts w:hint="eastAsia"/>
                <w:szCs w:val="22"/>
              </w:rPr>
              <w:t>【判断の基準】</w:t>
            </w:r>
          </w:p>
          <w:p w14:paraId="27F92E89" w14:textId="77777777" w:rsidR="00182FFD" w:rsidRPr="00044AB3" w:rsidRDefault="00182FFD" w:rsidP="001B3BC7">
            <w:pPr>
              <w:pStyle w:val="a4"/>
              <w:ind w:leftChars="0" w:left="220" w:hangingChars="100" w:hanging="220"/>
              <w:rPr>
                <w:rFonts w:hAnsi="Arial"/>
                <w:color w:val="auto"/>
                <w:sz w:val="21"/>
              </w:rPr>
            </w:pPr>
            <w:r w:rsidRPr="00044AB3">
              <w:rPr>
                <w:rFonts w:hAnsi="Arial" w:hint="eastAsia"/>
                <w:color w:val="auto"/>
                <w:szCs w:val="22"/>
              </w:rPr>
              <w:t>○天然砂（海砂、山砂）、天然砂利、砕砂若しくは砕石の一部又は全部を代替して使用できる銅スラグ骨材が使用された骨材であること。</w:t>
            </w:r>
          </w:p>
        </w:tc>
      </w:tr>
    </w:tbl>
    <w:p w14:paraId="116EA516" w14:textId="77777777" w:rsidR="00182FFD" w:rsidRPr="00044AB3" w:rsidRDefault="00182FFD" w:rsidP="00182FFD">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ＭＳ ゴシック" w:hint="eastAsia"/>
          <w:sz w:val="20"/>
        </w:rPr>
        <w:t>備考）「銅スラグ骨材」については、</w:t>
      </w:r>
      <w:r w:rsidRPr="00044AB3">
        <w:rPr>
          <w:rFonts w:ascii="ＭＳ ゴシック" w:eastAsia="ＭＳ ゴシック" w:hAnsi="Arial" w:cs="Arial"/>
          <w:sz w:val="20"/>
        </w:rPr>
        <w:t>JIS A 5011-3</w:t>
      </w:r>
      <w:r w:rsidRPr="00044AB3">
        <w:rPr>
          <w:rFonts w:ascii="ＭＳ ゴシック" w:eastAsia="ＭＳ ゴシック" w:hAnsi="Arial" w:cs="Arial" w:hint="eastAsia"/>
          <w:sz w:val="20"/>
        </w:rPr>
        <w:t>（コンクリート用スラグ骨材－第３部：銅スラグ骨材）</w:t>
      </w:r>
      <w:r w:rsidRPr="00044AB3">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42364AE4" w14:textId="77777777" w:rsidTr="001B3BC7">
        <w:trPr>
          <w:cantSplit/>
          <w:jc w:val="center"/>
        </w:trPr>
        <w:tc>
          <w:tcPr>
            <w:tcW w:w="1300" w:type="dxa"/>
            <w:tcBorders>
              <w:bottom w:val="single" w:sz="6" w:space="0" w:color="auto"/>
            </w:tcBorders>
          </w:tcPr>
          <w:p w14:paraId="5CBFFB7B" w14:textId="77777777" w:rsidR="00182FFD" w:rsidRPr="00044AB3" w:rsidRDefault="00182FFD" w:rsidP="001B3BC7">
            <w:pPr>
              <w:pStyle w:val="ab"/>
              <w:ind w:leftChars="28" w:left="59"/>
              <w:rPr>
                <w:rFonts w:hAnsi="Arial"/>
              </w:rPr>
            </w:pPr>
            <w:r w:rsidRPr="00044AB3">
              <w:rPr>
                <w:rFonts w:hAnsi="Arial" w:hint="eastAsia"/>
              </w:rPr>
              <w:t>コンクリート用スラグ骨材</w:t>
            </w:r>
          </w:p>
        </w:tc>
        <w:tc>
          <w:tcPr>
            <w:tcW w:w="1516" w:type="dxa"/>
          </w:tcPr>
          <w:p w14:paraId="4C1F8A41" w14:textId="77777777" w:rsidR="00182FFD" w:rsidRPr="00044AB3" w:rsidRDefault="00182FFD" w:rsidP="001B3BC7">
            <w:pPr>
              <w:pStyle w:val="ab"/>
              <w:rPr>
                <w:rFonts w:hAnsi="Arial"/>
              </w:rPr>
            </w:pPr>
            <w:r w:rsidRPr="00044AB3">
              <w:rPr>
                <w:rFonts w:hAnsi="Arial" w:hint="eastAsia"/>
              </w:rPr>
              <w:t>電気炉酸化スラグ骨材</w:t>
            </w:r>
          </w:p>
        </w:tc>
        <w:tc>
          <w:tcPr>
            <w:tcW w:w="6256" w:type="dxa"/>
          </w:tcPr>
          <w:p w14:paraId="7107C104" w14:textId="77777777" w:rsidR="00182FFD" w:rsidRPr="00044AB3" w:rsidRDefault="00182FFD" w:rsidP="001B3BC7">
            <w:pPr>
              <w:pStyle w:val="30"/>
              <w:rPr>
                <w:szCs w:val="22"/>
              </w:rPr>
            </w:pPr>
            <w:r w:rsidRPr="00044AB3">
              <w:rPr>
                <w:rFonts w:hint="eastAsia"/>
                <w:szCs w:val="22"/>
              </w:rPr>
              <w:t>【判断の基準】</w:t>
            </w:r>
          </w:p>
          <w:p w14:paraId="5184BBC0" w14:textId="77777777" w:rsidR="00182FFD" w:rsidRPr="00044AB3" w:rsidRDefault="00182FFD" w:rsidP="001B3BC7">
            <w:pPr>
              <w:pStyle w:val="a4"/>
              <w:ind w:leftChars="0" w:left="220" w:hangingChars="100" w:hanging="220"/>
              <w:rPr>
                <w:rFonts w:hAnsi="Arial"/>
                <w:color w:val="auto"/>
                <w:szCs w:val="22"/>
              </w:rPr>
            </w:pPr>
            <w:r w:rsidRPr="00044AB3">
              <w:rPr>
                <w:rFonts w:hAnsi="Arial" w:hint="eastAsia"/>
                <w:color w:val="auto"/>
                <w:szCs w:val="22"/>
              </w:rPr>
              <w:t>○天然砂（海砂、山砂）、天然砂利、砕砂若しくは砕石の一部又は全部を代替して使用できる電気炉酸化スラグ骨材が使用された骨材であること。</w:t>
            </w:r>
          </w:p>
          <w:p w14:paraId="6C2393FB" w14:textId="77777777" w:rsidR="00182FFD" w:rsidRPr="00044AB3" w:rsidRDefault="00182FFD" w:rsidP="001B3BC7">
            <w:pPr>
              <w:pStyle w:val="a4"/>
              <w:ind w:leftChars="0" w:left="220" w:hangingChars="100" w:hanging="220"/>
              <w:rPr>
                <w:rFonts w:hAnsi="Arial"/>
                <w:color w:val="auto"/>
                <w:szCs w:val="22"/>
              </w:rPr>
            </w:pPr>
          </w:p>
          <w:p w14:paraId="2BF0FF38" w14:textId="77777777" w:rsidR="00182FFD" w:rsidRPr="00044AB3" w:rsidRDefault="00182FFD" w:rsidP="001B3BC7">
            <w:pPr>
              <w:pStyle w:val="a4"/>
              <w:ind w:leftChars="0" w:left="220" w:hangingChars="100" w:hanging="220"/>
              <w:rPr>
                <w:rFonts w:hAnsi="Arial"/>
                <w:color w:val="auto"/>
                <w:szCs w:val="21"/>
              </w:rPr>
            </w:pPr>
            <w:r w:rsidRPr="00044AB3">
              <w:rPr>
                <w:rFonts w:hAnsi="Arial" w:hint="eastAsia"/>
                <w:color w:val="auto"/>
                <w:szCs w:val="21"/>
              </w:rPr>
              <w:t>【配慮事項】</w:t>
            </w:r>
          </w:p>
          <w:p w14:paraId="577BC4B5" w14:textId="77777777" w:rsidR="00182FFD" w:rsidRPr="00044AB3" w:rsidRDefault="00182FFD" w:rsidP="001B3BC7">
            <w:pPr>
              <w:pStyle w:val="a4"/>
              <w:ind w:leftChars="0" w:left="220" w:hangingChars="100" w:hanging="220"/>
              <w:rPr>
                <w:rFonts w:hAnsi="Arial"/>
                <w:color w:val="auto"/>
                <w:sz w:val="21"/>
              </w:rPr>
            </w:pPr>
            <w:r w:rsidRPr="00044AB3">
              <w:rPr>
                <w:rFonts w:hAnsi="Arial" w:hint="eastAsia"/>
                <w:color w:val="auto"/>
                <w:szCs w:val="21"/>
              </w:rPr>
              <w:t>○鉄鋼スラグの製造元及び販売元を把握できるものであること。</w:t>
            </w:r>
          </w:p>
        </w:tc>
      </w:tr>
    </w:tbl>
    <w:p w14:paraId="37E3DF53" w14:textId="77777777" w:rsidR="00182FFD" w:rsidRPr="00044AB3" w:rsidRDefault="00182FFD" w:rsidP="00182FFD">
      <w:pPr>
        <w:spacing w:beforeLines="10" w:before="36" w:afterLines="100" w:after="360" w:line="260" w:lineRule="exact"/>
        <w:ind w:left="210" w:hangingChars="105" w:hanging="210"/>
        <w:rPr>
          <w:rFonts w:ascii="ＭＳ ゴシック" w:eastAsia="ＭＳ ゴシック" w:hAnsi="ＭＳ ゴシック"/>
          <w:sz w:val="20"/>
        </w:rPr>
      </w:pPr>
      <w:r w:rsidRPr="00044AB3">
        <w:rPr>
          <w:rFonts w:ascii="ＭＳ ゴシック" w:eastAsia="ＭＳ ゴシック" w:hAnsi="ＭＳ ゴシック" w:hint="eastAsia"/>
          <w:sz w:val="20"/>
        </w:rPr>
        <w:t>備考）「電気炉酸化スラグ骨材」については、</w:t>
      </w:r>
      <w:r w:rsidRPr="00044AB3">
        <w:rPr>
          <w:rFonts w:ascii="ＭＳ ゴシック" w:eastAsia="ＭＳ ゴシック" w:hAnsi="Arial" w:cs="Arial"/>
          <w:sz w:val="20"/>
        </w:rPr>
        <w:t>JIS A 5011-4</w:t>
      </w:r>
      <w:r w:rsidRPr="00044AB3">
        <w:rPr>
          <w:rFonts w:ascii="ＭＳ ゴシック" w:eastAsia="ＭＳ ゴシック" w:hAnsi="Arial" w:cs="Arial" w:hint="eastAsia"/>
          <w:sz w:val="20"/>
        </w:rPr>
        <w:t>（コンクリート用スラグ骨材－第４部：電気炉酸化スラグ骨材）</w:t>
      </w:r>
      <w:r w:rsidRPr="00044AB3">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74D2787B" w14:textId="77777777" w:rsidTr="001B3BC7">
        <w:trPr>
          <w:cantSplit/>
          <w:trHeight w:val="489"/>
          <w:jc w:val="center"/>
        </w:trPr>
        <w:tc>
          <w:tcPr>
            <w:tcW w:w="1300" w:type="dxa"/>
            <w:vMerge w:val="restart"/>
          </w:tcPr>
          <w:p w14:paraId="3BFB4C78" w14:textId="77777777" w:rsidR="00182FFD" w:rsidRPr="00044AB3" w:rsidRDefault="00182FFD" w:rsidP="001B3BC7">
            <w:pPr>
              <w:pStyle w:val="ab"/>
              <w:rPr>
                <w:rFonts w:hAnsi="Arial"/>
                <w:strike/>
              </w:rPr>
            </w:pPr>
            <w:r w:rsidRPr="00044AB3">
              <w:rPr>
                <w:rFonts w:hAnsi="Arial" w:hint="eastAsia"/>
              </w:rPr>
              <w:t>アスファルト混合物</w:t>
            </w:r>
          </w:p>
        </w:tc>
        <w:tc>
          <w:tcPr>
            <w:tcW w:w="1516" w:type="dxa"/>
          </w:tcPr>
          <w:p w14:paraId="32B15EDA" w14:textId="77777777" w:rsidR="00182FFD" w:rsidRPr="00044AB3" w:rsidRDefault="00182FFD" w:rsidP="001B3BC7">
            <w:pPr>
              <w:pStyle w:val="ab"/>
              <w:rPr>
                <w:rFonts w:hAnsi="Arial"/>
                <w:szCs w:val="21"/>
              </w:rPr>
            </w:pPr>
            <w:r w:rsidRPr="00044AB3">
              <w:rPr>
                <w:rFonts w:hAnsi="Arial" w:hint="eastAsia"/>
                <w:szCs w:val="21"/>
              </w:rPr>
              <w:t>再生加熱アスファルト混合物</w:t>
            </w:r>
          </w:p>
        </w:tc>
        <w:tc>
          <w:tcPr>
            <w:tcW w:w="6256" w:type="dxa"/>
          </w:tcPr>
          <w:p w14:paraId="5990A111" w14:textId="77777777" w:rsidR="00182FFD" w:rsidRPr="00044AB3" w:rsidRDefault="00182FFD" w:rsidP="001B3BC7">
            <w:pPr>
              <w:pStyle w:val="30"/>
              <w:rPr>
                <w:szCs w:val="22"/>
              </w:rPr>
            </w:pPr>
            <w:r w:rsidRPr="00044AB3">
              <w:rPr>
                <w:rFonts w:hint="eastAsia"/>
                <w:szCs w:val="22"/>
              </w:rPr>
              <w:t>【判断の基準】</w:t>
            </w:r>
          </w:p>
          <w:p w14:paraId="1C7FFB25" w14:textId="77777777" w:rsidR="00182FFD" w:rsidRPr="00044AB3" w:rsidRDefault="00182FFD" w:rsidP="001B3BC7">
            <w:pPr>
              <w:pStyle w:val="a4"/>
              <w:ind w:leftChars="0" w:left="220" w:hangingChars="100" w:hanging="220"/>
              <w:rPr>
                <w:rFonts w:hAnsi="Arial"/>
                <w:strike/>
                <w:color w:val="auto"/>
                <w:sz w:val="21"/>
              </w:rPr>
            </w:pPr>
            <w:r w:rsidRPr="00044AB3">
              <w:rPr>
                <w:rFonts w:hAnsi="Arial" w:hint="eastAsia"/>
                <w:color w:val="auto"/>
                <w:szCs w:val="22"/>
              </w:rPr>
              <w:t>○アスファルト・コンクリート塊から製造した骨材が含まれること。</w:t>
            </w:r>
          </w:p>
        </w:tc>
      </w:tr>
      <w:tr w:rsidR="00CE7B7B" w:rsidRPr="00044AB3" w14:paraId="76A538F5" w14:textId="77777777" w:rsidTr="001B3BC7">
        <w:trPr>
          <w:cantSplit/>
          <w:trHeight w:val="489"/>
          <w:jc w:val="center"/>
        </w:trPr>
        <w:tc>
          <w:tcPr>
            <w:tcW w:w="1300" w:type="dxa"/>
            <w:vMerge/>
          </w:tcPr>
          <w:p w14:paraId="4964EFCF" w14:textId="77777777" w:rsidR="00182FFD" w:rsidRPr="00044AB3" w:rsidRDefault="00182FFD" w:rsidP="001B3BC7">
            <w:pPr>
              <w:pStyle w:val="ab"/>
              <w:rPr>
                <w:rFonts w:hAnsi="Arial"/>
                <w:strike/>
              </w:rPr>
            </w:pPr>
          </w:p>
        </w:tc>
        <w:tc>
          <w:tcPr>
            <w:tcW w:w="1516" w:type="dxa"/>
          </w:tcPr>
          <w:p w14:paraId="4050AC0B" w14:textId="77777777" w:rsidR="00182FFD" w:rsidRPr="00044AB3" w:rsidRDefault="00182FFD" w:rsidP="001B3BC7">
            <w:pPr>
              <w:pStyle w:val="ab"/>
              <w:rPr>
                <w:rFonts w:hAnsi="Arial"/>
                <w:strike/>
              </w:rPr>
            </w:pPr>
            <w:r w:rsidRPr="00044AB3">
              <w:rPr>
                <w:rFonts w:hAnsi="Arial" w:hint="eastAsia"/>
              </w:rPr>
              <w:t>鉄鋼スラグ混入アスファルト混合物</w:t>
            </w:r>
          </w:p>
        </w:tc>
        <w:tc>
          <w:tcPr>
            <w:tcW w:w="6256" w:type="dxa"/>
          </w:tcPr>
          <w:p w14:paraId="71E505A6" w14:textId="77777777" w:rsidR="00182FFD" w:rsidRPr="00044AB3" w:rsidRDefault="00182FFD" w:rsidP="001B3BC7">
            <w:pPr>
              <w:pStyle w:val="30"/>
              <w:rPr>
                <w:szCs w:val="22"/>
              </w:rPr>
            </w:pPr>
            <w:r w:rsidRPr="00044AB3">
              <w:rPr>
                <w:rFonts w:hint="eastAsia"/>
                <w:szCs w:val="22"/>
              </w:rPr>
              <w:t>【判断の基準】</w:t>
            </w:r>
          </w:p>
          <w:p w14:paraId="7A16A178"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szCs w:val="22"/>
              </w:rPr>
              <w:t>○</w:t>
            </w:r>
            <w:r w:rsidRPr="00044AB3">
              <w:rPr>
                <w:rFonts w:hAnsi="Arial" w:hint="eastAsia"/>
                <w:color w:val="auto"/>
              </w:rPr>
              <w:t>加熱アスファルト混合物の骨材として、道路用鉄鋼スラグが使用されていること。</w:t>
            </w:r>
          </w:p>
          <w:p w14:paraId="513D75A6" w14:textId="77777777" w:rsidR="00182FFD" w:rsidRPr="00044AB3" w:rsidRDefault="00182FFD" w:rsidP="001B3BC7">
            <w:pPr>
              <w:pStyle w:val="a4"/>
              <w:ind w:leftChars="0" w:left="220" w:hangingChars="100" w:hanging="220"/>
              <w:rPr>
                <w:rFonts w:hAnsi="Arial"/>
                <w:color w:val="auto"/>
              </w:rPr>
            </w:pPr>
          </w:p>
          <w:p w14:paraId="3DD7414A" w14:textId="77777777" w:rsidR="00182FFD" w:rsidRPr="00044AB3" w:rsidRDefault="00182FFD" w:rsidP="001B3BC7">
            <w:pPr>
              <w:pStyle w:val="a4"/>
              <w:ind w:leftChars="0" w:left="220" w:hangingChars="100" w:hanging="220"/>
              <w:rPr>
                <w:rFonts w:hAnsi="Arial"/>
                <w:color w:val="auto"/>
                <w:szCs w:val="21"/>
              </w:rPr>
            </w:pPr>
            <w:r w:rsidRPr="00044AB3">
              <w:rPr>
                <w:rFonts w:hAnsi="Arial" w:hint="eastAsia"/>
                <w:color w:val="auto"/>
                <w:szCs w:val="21"/>
              </w:rPr>
              <w:t>【配慮事項】</w:t>
            </w:r>
          </w:p>
          <w:p w14:paraId="05F08183" w14:textId="77777777" w:rsidR="00182FFD" w:rsidRPr="00044AB3" w:rsidRDefault="00182FFD" w:rsidP="001B3BC7">
            <w:pPr>
              <w:pStyle w:val="a4"/>
              <w:ind w:leftChars="0" w:left="220" w:hangingChars="100" w:hanging="220"/>
              <w:rPr>
                <w:rFonts w:hAnsi="Arial"/>
                <w:strike/>
                <w:color w:val="auto"/>
                <w:sz w:val="21"/>
              </w:rPr>
            </w:pPr>
            <w:r w:rsidRPr="00044AB3">
              <w:rPr>
                <w:rFonts w:hAnsi="Arial" w:hint="eastAsia"/>
                <w:color w:val="auto"/>
                <w:szCs w:val="21"/>
              </w:rPr>
              <w:t>○鉄鋼スラグの製造元及び販売元を把握できるものであること。</w:t>
            </w:r>
          </w:p>
        </w:tc>
      </w:tr>
    </w:tbl>
    <w:p w14:paraId="3B86FBF3" w14:textId="77777777" w:rsidR="00182FFD" w:rsidRPr="00044AB3" w:rsidRDefault="00182FFD" w:rsidP="00182FFD">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ＭＳ ゴシック" w:hint="eastAsia"/>
          <w:sz w:val="20"/>
        </w:rPr>
        <w:t>備考）「道路用鉄鋼スラグ」については、</w:t>
      </w:r>
      <w:r w:rsidRPr="00044AB3">
        <w:rPr>
          <w:rFonts w:ascii="ＭＳ ゴシック" w:eastAsia="ＭＳ ゴシック" w:hAnsi="Arial" w:cs="Arial"/>
          <w:sz w:val="20"/>
        </w:rPr>
        <w:t>JIS A 5015</w:t>
      </w:r>
      <w:r w:rsidRPr="00044AB3">
        <w:rPr>
          <w:rFonts w:ascii="ＭＳ ゴシック" w:eastAsia="ＭＳ ゴシック" w:hAnsi="Arial" w:cs="Arial" w:hint="eastAsia"/>
          <w:sz w:val="20"/>
        </w:rPr>
        <w:t>（道路用鉄鋼スラグ）</w:t>
      </w:r>
      <w:r w:rsidRPr="00044AB3">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523158B9" w14:textId="77777777" w:rsidTr="001B3BC7">
        <w:trPr>
          <w:cantSplit/>
          <w:trHeight w:val="489"/>
          <w:jc w:val="center"/>
        </w:trPr>
        <w:tc>
          <w:tcPr>
            <w:tcW w:w="1300" w:type="dxa"/>
          </w:tcPr>
          <w:p w14:paraId="447C7750" w14:textId="77777777" w:rsidR="00182FFD" w:rsidRPr="00044AB3" w:rsidRDefault="00182FFD" w:rsidP="001B3BC7">
            <w:pPr>
              <w:pStyle w:val="ab"/>
              <w:rPr>
                <w:rFonts w:hAnsi="Arial"/>
                <w:strike/>
              </w:rPr>
            </w:pPr>
            <w:r w:rsidRPr="00044AB3">
              <w:rPr>
                <w:rFonts w:hAnsi="Arial" w:hint="eastAsia"/>
              </w:rPr>
              <w:t>アスファルト混合物</w:t>
            </w:r>
          </w:p>
        </w:tc>
        <w:tc>
          <w:tcPr>
            <w:tcW w:w="1516" w:type="dxa"/>
          </w:tcPr>
          <w:p w14:paraId="75FA1053" w14:textId="77777777" w:rsidR="00182FFD" w:rsidRPr="00044AB3" w:rsidRDefault="00182FFD" w:rsidP="001B3BC7">
            <w:pPr>
              <w:pStyle w:val="ab"/>
              <w:rPr>
                <w:rFonts w:hAnsi="Arial"/>
                <w:strike/>
              </w:rPr>
            </w:pPr>
            <w:r w:rsidRPr="00044AB3">
              <w:rPr>
                <w:rFonts w:hAnsi="Arial" w:hint="eastAsia"/>
              </w:rPr>
              <w:t>中温化アスファルト混合物</w:t>
            </w:r>
          </w:p>
        </w:tc>
        <w:tc>
          <w:tcPr>
            <w:tcW w:w="6256" w:type="dxa"/>
          </w:tcPr>
          <w:p w14:paraId="15513F4F" w14:textId="77777777" w:rsidR="00182FFD" w:rsidRPr="00044AB3" w:rsidRDefault="00182FFD" w:rsidP="001B3BC7">
            <w:pPr>
              <w:pStyle w:val="30"/>
              <w:rPr>
                <w:szCs w:val="22"/>
              </w:rPr>
            </w:pPr>
            <w:r w:rsidRPr="00044AB3">
              <w:rPr>
                <w:rFonts w:hint="eastAsia"/>
                <w:szCs w:val="22"/>
              </w:rPr>
              <w:t>【判断の基準】</w:t>
            </w:r>
          </w:p>
          <w:p w14:paraId="68F6769D" w14:textId="77777777" w:rsidR="00182FFD" w:rsidRPr="00044AB3" w:rsidRDefault="00182FFD" w:rsidP="001B3BC7">
            <w:pPr>
              <w:pStyle w:val="a4"/>
              <w:ind w:leftChars="0" w:left="220" w:hangingChars="100" w:hanging="220"/>
              <w:rPr>
                <w:rFonts w:hAnsi="Arial"/>
                <w:strike/>
                <w:color w:val="auto"/>
                <w:sz w:val="21"/>
              </w:rPr>
            </w:pPr>
            <w:r w:rsidRPr="00044AB3">
              <w:rPr>
                <w:rFonts w:hAnsi="Arial" w:hint="eastAsia"/>
                <w:color w:val="auto"/>
              </w:rPr>
              <w:t>○加熱アスファルト混合物において、調整剤を添加することにより必要な品質を確保しつつ製造時の加熱温度を30℃程度低減させて製造されるアスファルト混合物であること。</w:t>
            </w:r>
          </w:p>
        </w:tc>
      </w:tr>
    </w:tbl>
    <w:p w14:paraId="4A259C6E" w14:textId="77777777" w:rsidR="00182FFD" w:rsidRPr="00044AB3" w:rsidRDefault="00182FFD" w:rsidP="00182FFD">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Arial" w:hint="eastAsia"/>
          <w:sz w:val="20"/>
        </w:rPr>
        <w:t>備考）「中温化アスファルト混合物」については、アスファルト舗装の表層・基層材料として、その使用を推進する。ただし、当面の間、新規骨材を用いることとする。また、ポーラスアスファルトには使用しない。</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7D21FF8C" w14:textId="77777777" w:rsidTr="001B3BC7">
        <w:trPr>
          <w:cantSplit/>
          <w:jc w:val="center"/>
        </w:trPr>
        <w:tc>
          <w:tcPr>
            <w:tcW w:w="1300" w:type="dxa"/>
            <w:tcBorders>
              <w:top w:val="single" w:sz="4" w:space="0" w:color="auto"/>
            </w:tcBorders>
          </w:tcPr>
          <w:p w14:paraId="1FEEFF08" w14:textId="77777777" w:rsidR="00182FFD" w:rsidRPr="00044AB3" w:rsidRDefault="00182FFD" w:rsidP="001B3BC7">
            <w:pPr>
              <w:pStyle w:val="ab"/>
              <w:ind w:left="0"/>
              <w:rPr>
                <w:rFonts w:hAnsi="Arial"/>
              </w:rPr>
            </w:pPr>
            <w:r w:rsidRPr="00044AB3">
              <w:rPr>
                <w:rFonts w:hAnsi="Arial" w:hint="eastAsia"/>
              </w:rPr>
              <w:lastRenderedPageBreak/>
              <w:t>路盤材</w:t>
            </w:r>
          </w:p>
        </w:tc>
        <w:tc>
          <w:tcPr>
            <w:tcW w:w="1516" w:type="dxa"/>
            <w:tcBorders>
              <w:bottom w:val="single" w:sz="4" w:space="0" w:color="auto"/>
            </w:tcBorders>
          </w:tcPr>
          <w:p w14:paraId="2EBA8BEE" w14:textId="77777777" w:rsidR="00182FFD" w:rsidRPr="00044AB3" w:rsidRDefault="00182FFD" w:rsidP="001B3BC7">
            <w:pPr>
              <w:pStyle w:val="ab"/>
              <w:rPr>
                <w:rFonts w:hAnsi="Arial"/>
              </w:rPr>
            </w:pPr>
            <w:r w:rsidRPr="00044AB3">
              <w:rPr>
                <w:rFonts w:hAnsi="Arial" w:hint="eastAsia"/>
              </w:rPr>
              <w:t>鉄鋼スラグ混入路盤材</w:t>
            </w:r>
          </w:p>
        </w:tc>
        <w:tc>
          <w:tcPr>
            <w:tcW w:w="6256" w:type="dxa"/>
            <w:tcBorders>
              <w:bottom w:val="single" w:sz="4" w:space="0" w:color="auto"/>
            </w:tcBorders>
          </w:tcPr>
          <w:p w14:paraId="459701E0" w14:textId="77777777" w:rsidR="00182FFD" w:rsidRPr="00044AB3" w:rsidRDefault="00182FFD" w:rsidP="001B3BC7">
            <w:pPr>
              <w:pStyle w:val="30"/>
            </w:pPr>
            <w:r w:rsidRPr="00044AB3">
              <w:rPr>
                <w:rFonts w:hint="eastAsia"/>
              </w:rPr>
              <w:t>【判断の基準】</w:t>
            </w:r>
          </w:p>
          <w:p w14:paraId="4D2FD51A" w14:textId="77777777" w:rsidR="00182FFD" w:rsidRPr="00044AB3" w:rsidRDefault="00182FFD" w:rsidP="001B3BC7">
            <w:pPr>
              <w:pStyle w:val="a4"/>
              <w:ind w:leftChars="0" w:left="220" w:hangingChars="100" w:hanging="220"/>
              <w:rPr>
                <w:rFonts w:hAnsi="Arial"/>
                <w:color w:val="auto"/>
                <w:szCs w:val="21"/>
              </w:rPr>
            </w:pPr>
            <w:r w:rsidRPr="00044AB3">
              <w:rPr>
                <w:rFonts w:hAnsi="Arial" w:hint="eastAsia"/>
                <w:color w:val="auto"/>
              </w:rPr>
              <w:t>○路盤材として、道路用鉄鋼スラグが使用されていること。</w:t>
            </w:r>
          </w:p>
          <w:p w14:paraId="3F0F2169" w14:textId="77777777" w:rsidR="00182FFD" w:rsidRPr="00044AB3" w:rsidRDefault="00182FFD" w:rsidP="001B3BC7">
            <w:pPr>
              <w:pStyle w:val="a4"/>
              <w:ind w:leftChars="0" w:left="220" w:hangingChars="100" w:hanging="220"/>
              <w:rPr>
                <w:rFonts w:hAnsi="Arial"/>
                <w:color w:val="auto"/>
                <w:szCs w:val="21"/>
              </w:rPr>
            </w:pPr>
            <w:r w:rsidRPr="00044AB3">
              <w:rPr>
                <w:rFonts w:hAnsi="Arial" w:hint="eastAsia"/>
                <w:color w:val="auto"/>
                <w:szCs w:val="21"/>
              </w:rPr>
              <w:t>【配慮事項】</w:t>
            </w:r>
          </w:p>
          <w:p w14:paraId="42818040" w14:textId="77777777" w:rsidR="00182FFD" w:rsidRPr="00044AB3" w:rsidRDefault="00182FFD" w:rsidP="001B3BC7">
            <w:pPr>
              <w:pStyle w:val="a4"/>
              <w:ind w:leftChars="0" w:left="220" w:hangingChars="100" w:hanging="220"/>
              <w:rPr>
                <w:rFonts w:hAnsi="Arial"/>
                <w:color w:val="auto"/>
                <w:sz w:val="21"/>
              </w:rPr>
            </w:pPr>
            <w:r w:rsidRPr="00044AB3">
              <w:rPr>
                <w:rFonts w:hAnsi="Arial" w:hint="eastAsia"/>
                <w:color w:val="auto"/>
                <w:szCs w:val="21"/>
              </w:rPr>
              <w:t>○鉄鋼スラグの製造元及び販売元を把握できるものであること。</w:t>
            </w:r>
          </w:p>
        </w:tc>
      </w:tr>
    </w:tbl>
    <w:p w14:paraId="1C559812" w14:textId="77777777" w:rsidR="00182FFD" w:rsidRPr="00044AB3" w:rsidRDefault="00182FFD" w:rsidP="00182FFD">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ＭＳ ゴシック" w:hint="eastAsia"/>
          <w:sz w:val="20"/>
        </w:rPr>
        <w:t>備考）「道路用鉄鋼スラグ」については、</w:t>
      </w:r>
      <w:r w:rsidRPr="00044AB3">
        <w:rPr>
          <w:rFonts w:ascii="ＭＳ ゴシック" w:eastAsia="ＭＳ ゴシック" w:hAnsi="Arial" w:cs="Arial"/>
          <w:sz w:val="20"/>
        </w:rPr>
        <w:t>JIS A 5015</w:t>
      </w:r>
      <w:r w:rsidRPr="00044AB3">
        <w:rPr>
          <w:rFonts w:ascii="ＭＳ ゴシック" w:eastAsia="ＭＳ ゴシック" w:hAnsi="Arial" w:cs="Arial" w:hint="eastAsia"/>
          <w:sz w:val="20"/>
        </w:rPr>
        <w:t>（道路用鉄鋼スラグ）</w:t>
      </w:r>
      <w:r w:rsidRPr="00044AB3">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5E3EF8AB" w14:textId="77777777" w:rsidTr="001B3BC7">
        <w:trPr>
          <w:cantSplit/>
          <w:jc w:val="center"/>
        </w:trPr>
        <w:tc>
          <w:tcPr>
            <w:tcW w:w="1300" w:type="dxa"/>
          </w:tcPr>
          <w:p w14:paraId="1AB7A7E8" w14:textId="77777777" w:rsidR="00182FFD" w:rsidRPr="00044AB3" w:rsidRDefault="00182FFD" w:rsidP="001B3BC7">
            <w:pPr>
              <w:pStyle w:val="ab"/>
              <w:rPr>
                <w:rFonts w:hAnsi="Arial"/>
              </w:rPr>
            </w:pPr>
            <w:r w:rsidRPr="00044AB3">
              <w:rPr>
                <w:rFonts w:hAnsi="Arial" w:hint="eastAsia"/>
              </w:rPr>
              <w:t>路盤材</w:t>
            </w:r>
          </w:p>
        </w:tc>
        <w:tc>
          <w:tcPr>
            <w:tcW w:w="1516" w:type="dxa"/>
            <w:tcBorders>
              <w:top w:val="single" w:sz="4" w:space="0" w:color="auto"/>
            </w:tcBorders>
          </w:tcPr>
          <w:p w14:paraId="12B1400F" w14:textId="77777777" w:rsidR="00182FFD" w:rsidRPr="00044AB3" w:rsidRDefault="00182FFD" w:rsidP="001B3BC7">
            <w:pPr>
              <w:pStyle w:val="ab"/>
              <w:rPr>
                <w:rFonts w:hAnsi="Arial"/>
              </w:rPr>
            </w:pPr>
            <w:r w:rsidRPr="00044AB3">
              <w:rPr>
                <w:rFonts w:hAnsi="Arial" w:hint="eastAsia"/>
              </w:rPr>
              <w:t>再生骨材等</w:t>
            </w:r>
          </w:p>
        </w:tc>
        <w:tc>
          <w:tcPr>
            <w:tcW w:w="6256" w:type="dxa"/>
            <w:tcBorders>
              <w:top w:val="single" w:sz="4" w:space="0" w:color="auto"/>
            </w:tcBorders>
          </w:tcPr>
          <w:p w14:paraId="34F32B95"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rPr>
              <w:t>【判断の基準】</w:t>
            </w:r>
          </w:p>
          <w:p w14:paraId="6FDBCC71" w14:textId="77777777" w:rsidR="00182FFD" w:rsidRPr="00044AB3" w:rsidRDefault="00182FFD" w:rsidP="001B3BC7">
            <w:pPr>
              <w:pStyle w:val="30"/>
              <w:ind w:leftChars="0" w:left="220" w:rightChars="10" w:right="21" w:hangingChars="100" w:hanging="220"/>
              <w:rPr>
                <w:sz w:val="21"/>
              </w:rPr>
            </w:pPr>
            <w:r w:rsidRPr="00044AB3">
              <w:rPr>
                <w:rFonts w:hint="eastAsia"/>
              </w:rPr>
              <w:t>○コンクリート塊又はアスファルト・コンクリート塊から製造した骨材が含まれること。</w:t>
            </w:r>
          </w:p>
        </w:tc>
      </w:tr>
      <w:tr w:rsidR="00CE7B7B" w:rsidRPr="00044AB3" w14:paraId="3F1C0F18" w14:textId="77777777" w:rsidTr="001B3BC7">
        <w:trPr>
          <w:cantSplit/>
          <w:trHeight w:val="630"/>
          <w:jc w:val="center"/>
        </w:trPr>
        <w:tc>
          <w:tcPr>
            <w:tcW w:w="1300" w:type="dxa"/>
            <w:tcBorders>
              <w:bottom w:val="single" w:sz="4" w:space="0" w:color="auto"/>
            </w:tcBorders>
          </w:tcPr>
          <w:p w14:paraId="30D6AE6F" w14:textId="77777777" w:rsidR="00182FFD" w:rsidRPr="00044AB3" w:rsidRDefault="00182FFD" w:rsidP="001B3BC7">
            <w:pPr>
              <w:pStyle w:val="ab"/>
              <w:rPr>
                <w:rFonts w:hAnsi="Arial"/>
              </w:rPr>
            </w:pPr>
            <w:r w:rsidRPr="00044AB3">
              <w:rPr>
                <w:rFonts w:hAnsi="Arial" w:hint="eastAsia"/>
              </w:rPr>
              <w:t>小径丸太材</w:t>
            </w:r>
          </w:p>
        </w:tc>
        <w:tc>
          <w:tcPr>
            <w:tcW w:w="1516" w:type="dxa"/>
          </w:tcPr>
          <w:p w14:paraId="36EEAAE5" w14:textId="77777777" w:rsidR="00182FFD" w:rsidRPr="00044AB3" w:rsidRDefault="00182FFD" w:rsidP="001B3BC7">
            <w:pPr>
              <w:pStyle w:val="ab"/>
              <w:rPr>
                <w:rFonts w:hAnsi="Arial"/>
              </w:rPr>
            </w:pPr>
            <w:r w:rsidRPr="00044AB3">
              <w:rPr>
                <w:rFonts w:hAnsi="Arial" w:hint="eastAsia"/>
              </w:rPr>
              <w:t>間伐材</w:t>
            </w:r>
          </w:p>
        </w:tc>
        <w:tc>
          <w:tcPr>
            <w:tcW w:w="6256" w:type="dxa"/>
          </w:tcPr>
          <w:p w14:paraId="7D1EF379" w14:textId="77777777" w:rsidR="00182FFD" w:rsidRPr="00044AB3" w:rsidRDefault="00182FFD" w:rsidP="001B3BC7">
            <w:pPr>
              <w:pStyle w:val="30"/>
              <w:rPr>
                <w:szCs w:val="22"/>
              </w:rPr>
            </w:pPr>
            <w:r w:rsidRPr="00044AB3">
              <w:rPr>
                <w:rFonts w:hint="eastAsia"/>
                <w:szCs w:val="22"/>
              </w:rPr>
              <w:t>【判断の基準】</w:t>
            </w:r>
          </w:p>
          <w:p w14:paraId="276F5275" w14:textId="77777777" w:rsidR="00D56070" w:rsidRPr="00044AB3" w:rsidRDefault="005C1AF1" w:rsidP="00400CC6">
            <w:pPr>
              <w:pStyle w:val="a4"/>
              <w:ind w:left="241" w:hangingChars="100" w:hanging="220"/>
              <w:rPr>
                <w:rFonts w:hAnsi="Arial"/>
                <w:color w:val="auto"/>
                <w:szCs w:val="22"/>
              </w:rPr>
            </w:pPr>
            <w:r w:rsidRPr="00044AB3">
              <w:rPr>
                <w:rFonts w:hAnsi="Arial" w:hint="eastAsia"/>
                <w:color w:val="auto"/>
                <w:szCs w:val="22"/>
              </w:rPr>
              <w:t>①</w:t>
            </w:r>
            <w:r w:rsidR="00D56070" w:rsidRPr="00044AB3">
              <w:rPr>
                <w:rFonts w:hAnsi="Arial" w:hint="eastAsia"/>
                <w:color w:val="auto"/>
                <w:szCs w:val="22"/>
              </w:rPr>
              <w:t>間伐材</w:t>
            </w:r>
            <w:r w:rsidRPr="00044AB3">
              <w:rPr>
                <w:rFonts w:hAnsi="Arial" w:hint="eastAsia"/>
                <w:color w:val="auto"/>
                <w:szCs w:val="22"/>
              </w:rPr>
              <w:t>（林地残材・小径木等の再生資源を含む。）</w:t>
            </w:r>
            <w:r w:rsidR="00D56070" w:rsidRPr="00044AB3">
              <w:rPr>
                <w:rFonts w:hAnsi="Arial" w:hint="eastAsia"/>
                <w:color w:val="auto"/>
                <w:szCs w:val="22"/>
              </w:rPr>
              <w:t>であって、有害な腐れ又は割れ等の欠陥がないこと。</w:t>
            </w:r>
          </w:p>
          <w:p w14:paraId="74BB22C0" w14:textId="77777777" w:rsidR="00182FFD" w:rsidRPr="00044AB3" w:rsidRDefault="00D56070" w:rsidP="00400CC6">
            <w:pPr>
              <w:pStyle w:val="a4"/>
              <w:ind w:left="241" w:hangingChars="100" w:hanging="220"/>
              <w:rPr>
                <w:rFonts w:hAnsi="Arial"/>
                <w:color w:val="auto"/>
                <w:szCs w:val="22"/>
              </w:rPr>
            </w:pPr>
            <w:r w:rsidRPr="00044AB3">
              <w:rPr>
                <w:rFonts w:hAnsi="Arial" w:hint="eastAsia"/>
                <w:color w:val="auto"/>
                <w:szCs w:val="22"/>
              </w:rPr>
              <w:t>②</w:t>
            </w:r>
            <w:r w:rsidR="005C1AF1" w:rsidRPr="00044AB3">
              <w:rPr>
                <w:rFonts w:hAnsi="Arial" w:hint="eastAsia"/>
                <w:color w:val="auto"/>
                <w:szCs w:val="22"/>
              </w:rPr>
              <w:t>林地残材・小径木等の再生資源以外の場合にあっては、</w:t>
            </w:r>
            <w:r w:rsidRPr="00044AB3">
              <w:rPr>
                <w:rFonts w:hAnsi="Arial" w:hint="eastAsia"/>
                <w:color w:val="auto"/>
                <w:szCs w:val="22"/>
              </w:rPr>
              <w:t>伐採に当たって、原木の生産された国又は地域における森林に関する法令に照らして手続が適切になされたものであること。</w:t>
            </w:r>
          </w:p>
          <w:p w14:paraId="4A310E32" w14:textId="77777777" w:rsidR="00400CC6" w:rsidRPr="00044AB3" w:rsidRDefault="00400CC6" w:rsidP="000A66C3">
            <w:pPr>
              <w:pStyle w:val="a4"/>
              <w:ind w:left="241" w:hangingChars="100" w:hanging="220"/>
              <w:rPr>
                <w:rFonts w:hAnsi="Arial"/>
                <w:color w:val="auto"/>
                <w:szCs w:val="22"/>
              </w:rPr>
            </w:pPr>
          </w:p>
          <w:p w14:paraId="56FA641D" w14:textId="77777777" w:rsidR="00400CC6" w:rsidRPr="00044AB3" w:rsidRDefault="00400CC6" w:rsidP="00400CC6">
            <w:pPr>
              <w:pStyle w:val="30"/>
              <w:rPr>
                <w:szCs w:val="22"/>
              </w:rPr>
            </w:pPr>
            <w:r w:rsidRPr="00044AB3">
              <w:rPr>
                <w:rFonts w:hint="eastAsia"/>
                <w:szCs w:val="22"/>
              </w:rPr>
              <w:t>【配慮事項】</w:t>
            </w:r>
          </w:p>
          <w:p w14:paraId="5EDF7F1B" w14:textId="77777777" w:rsidR="00400CC6" w:rsidRPr="00044AB3" w:rsidRDefault="00400CC6" w:rsidP="000A66C3">
            <w:pPr>
              <w:pStyle w:val="a4"/>
              <w:ind w:left="231" w:hangingChars="100" w:hanging="210"/>
              <w:rPr>
                <w:rFonts w:hAnsi="Arial"/>
                <w:color w:val="auto"/>
                <w:sz w:val="21"/>
              </w:rPr>
            </w:pPr>
            <w:r w:rsidRPr="00044AB3">
              <w:rPr>
                <w:rFonts w:hAnsi="Arial" w:hint="eastAsia"/>
                <w:color w:val="auto"/>
                <w:sz w:val="21"/>
              </w:rPr>
              <w:t>○</w:t>
            </w:r>
            <w:r w:rsidR="005C1AF1" w:rsidRPr="00044AB3">
              <w:rPr>
                <w:rFonts w:hAnsi="Arial" w:hint="eastAsia"/>
                <w:color w:val="auto"/>
                <w:sz w:val="21"/>
              </w:rPr>
              <w:t>林地残材・小径木等の再生資源以外の場合にあっては、</w:t>
            </w:r>
            <w:r w:rsidRPr="00044AB3">
              <w:rPr>
                <w:rFonts w:hAnsi="Arial" w:hint="eastAsia"/>
                <w:color w:val="auto"/>
                <w:sz w:val="21"/>
              </w:rPr>
              <w:t>原料の原木は、持続可能な森林経営が営まれている森林から産出されたものであること。</w:t>
            </w:r>
          </w:p>
        </w:tc>
      </w:tr>
    </w:tbl>
    <w:p w14:paraId="327BCEDB" w14:textId="6406BCC3" w:rsidR="003F300E" w:rsidRPr="00044AB3" w:rsidRDefault="00D56070" w:rsidP="00934FAB">
      <w:pPr>
        <w:spacing w:beforeLines="10" w:before="36" w:line="260" w:lineRule="exact"/>
        <w:ind w:left="210" w:hangingChars="105" w:hanging="210"/>
        <w:rPr>
          <w:rFonts w:ascii="ＭＳ ゴシック" w:eastAsia="ＭＳ ゴシック" w:hAnsi="Arial"/>
          <w:sz w:val="20"/>
        </w:rPr>
      </w:pPr>
      <w:r w:rsidRPr="00044AB3">
        <w:rPr>
          <w:rFonts w:ascii="ＭＳ ゴシック" w:eastAsia="ＭＳ ゴシック" w:hAnsi="Arial" w:hint="eastAsia"/>
          <w:sz w:val="20"/>
        </w:rPr>
        <w:t>備考）間伐材の原料となる原木についての合法性及び持続可能な森林経営が営まれている森林からの産出に係る確認を行う場合には、</w:t>
      </w:r>
      <w:r w:rsidR="00400CC6" w:rsidRPr="00044AB3">
        <w:rPr>
          <w:rFonts w:ascii="ＭＳ ゴシック" w:eastAsia="ＭＳ ゴシック" w:hAnsi="Arial" w:hint="eastAsia"/>
          <w:sz w:val="20"/>
        </w:rPr>
        <w:t>木材関連事業者にあっては、</w:t>
      </w:r>
      <w:r w:rsidR="003F300E" w:rsidRPr="00044AB3">
        <w:rPr>
          <w:rFonts w:ascii="ＭＳ ゴシック" w:eastAsia="ＭＳ ゴシック" w:hAnsi="Arial" w:hint="eastAsia"/>
          <w:sz w:val="20"/>
        </w:rPr>
        <w:t>クリーンウッド法に則</w:t>
      </w:r>
      <w:r w:rsidR="00400CC6" w:rsidRPr="00044AB3">
        <w:rPr>
          <w:rFonts w:ascii="ＭＳ ゴシック" w:eastAsia="ＭＳ ゴシック" w:hAnsi="Arial" w:hint="eastAsia"/>
          <w:sz w:val="20"/>
        </w:rPr>
        <w:t>するとともに</w:t>
      </w:r>
      <w:r w:rsidR="003F300E" w:rsidRPr="00044AB3">
        <w:rPr>
          <w:rFonts w:ascii="ＭＳ ゴシック" w:eastAsia="ＭＳ ゴシック" w:hAnsi="Arial" w:hint="eastAsia"/>
          <w:sz w:val="20"/>
        </w:rPr>
        <w:t>、林野庁作成の「木材・木材製品の合法性、持続可能性の証明のためのガイドライン（</w:t>
      </w:r>
      <w:r w:rsidR="00C5065D" w:rsidRPr="00044AB3">
        <w:rPr>
          <w:rFonts w:ascii="ＭＳ ゴシック" w:eastAsia="ＭＳ ゴシック" w:hAnsi="Arial" w:hint="eastAsia"/>
          <w:sz w:val="20"/>
        </w:rPr>
        <w:t>平成18年２月</w:t>
      </w:r>
      <w:r w:rsidR="003F300E" w:rsidRPr="00044AB3">
        <w:rPr>
          <w:rFonts w:ascii="ＭＳ ゴシック" w:eastAsia="ＭＳ ゴシック" w:hAnsi="Arial" w:hint="eastAsia"/>
          <w:sz w:val="20"/>
        </w:rPr>
        <w:t>）」に準拠して行う</w:t>
      </w:r>
      <w:r w:rsidR="0002005D" w:rsidRPr="00044AB3">
        <w:rPr>
          <w:rFonts w:ascii="ＭＳ ゴシック" w:eastAsia="ＭＳ ゴシック" w:hAnsi="Arial" w:hint="eastAsia"/>
          <w:sz w:val="20"/>
        </w:rPr>
        <w:t>ものとする</w:t>
      </w:r>
      <w:r w:rsidR="003F300E" w:rsidRPr="00044AB3">
        <w:rPr>
          <w:rFonts w:ascii="ＭＳ ゴシック" w:eastAsia="ＭＳ ゴシック" w:hAnsi="Arial" w:hint="eastAsia"/>
          <w:sz w:val="20"/>
        </w:rPr>
        <w:t>。</w:t>
      </w:r>
      <w:r w:rsidR="0002005D" w:rsidRPr="00044AB3">
        <w:rPr>
          <w:rFonts w:ascii="ＭＳ ゴシック" w:eastAsia="ＭＳ ゴシック" w:hAnsi="Arial" w:hint="eastAsia"/>
          <w:sz w:val="20"/>
        </w:rPr>
        <w:t>また、木材関連事業者以外にあっては、同ガイドラインに準拠して行うものとする。</w:t>
      </w:r>
    </w:p>
    <w:p w14:paraId="52BB77CE" w14:textId="77777777" w:rsidR="00D56070" w:rsidRPr="00044AB3" w:rsidRDefault="003F300E" w:rsidP="00934FAB">
      <w:pPr>
        <w:spacing w:afterLines="100" w:after="360" w:line="260" w:lineRule="exact"/>
        <w:ind w:leftChars="100" w:left="210" w:firstLineChars="105" w:firstLine="210"/>
        <w:rPr>
          <w:rFonts w:ascii="ＭＳ ゴシック" w:eastAsia="ＭＳ ゴシック" w:hAnsi="Arial"/>
          <w:sz w:val="20"/>
        </w:rPr>
      </w:pPr>
      <w:r w:rsidRPr="00044AB3">
        <w:rPr>
          <w:rFonts w:ascii="ＭＳ ゴシック" w:eastAsia="ＭＳ ゴシック" w:hAnsi="Arial" w:hint="eastAsia"/>
          <w:sz w:val="20"/>
        </w:rPr>
        <w:t>国等が調達するに当たっては、</w:t>
      </w:r>
      <w:r w:rsidR="0002005D" w:rsidRPr="00044AB3">
        <w:rPr>
          <w:rFonts w:ascii="ＭＳ ゴシック" w:eastAsia="ＭＳ ゴシック" w:hAnsi="Arial" w:hint="eastAsia"/>
          <w:sz w:val="20"/>
        </w:rPr>
        <w:t>当該調達品目の合法性証明に係る業界等の運用状況等を</w:t>
      </w:r>
      <w:r w:rsidRPr="00044AB3">
        <w:rPr>
          <w:rFonts w:ascii="ＭＳ ゴシック" w:eastAsia="ＭＳ ゴシック" w:hAnsi="Arial" w:hint="eastAsia"/>
          <w:sz w:val="20"/>
        </w:rPr>
        <w:t>勘案すること。</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3C729E4D" w14:textId="77777777" w:rsidTr="001B3BC7">
        <w:trPr>
          <w:trHeight w:val="489"/>
          <w:jc w:val="center"/>
        </w:trPr>
        <w:tc>
          <w:tcPr>
            <w:tcW w:w="1300" w:type="dxa"/>
          </w:tcPr>
          <w:p w14:paraId="7CF00847" w14:textId="77777777" w:rsidR="00182FFD" w:rsidRPr="00044AB3" w:rsidRDefault="00182FFD" w:rsidP="001B3BC7">
            <w:pPr>
              <w:pStyle w:val="ab"/>
              <w:rPr>
                <w:rFonts w:hAnsi="Arial"/>
              </w:rPr>
            </w:pPr>
            <w:r w:rsidRPr="00044AB3">
              <w:rPr>
                <w:rFonts w:hAnsi="Arial" w:hint="eastAsia"/>
              </w:rPr>
              <w:t>混合セメント</w:t>
            </w:r>
          </w:p>
        </w:tc>
        <w:tc>
          <w:tcPr>
            <w:tcW w:w="1516" w:type="dxa"/>
          </w:tcPr>
          <w:p w14:paraId="1F7A81F5" w14:textId="77777777" w:rsidR="00182FFD" w:rsidRPr="00044AB3" w:rsidRDefault="00182FFD" w:rsidP="001B3BC7">
            <w:pPr>
              <w:pStyle w:val="ab"/>
              <w:rPr>
                <w:rFonts w:hAnsi="Arial"/>
              </w:rPr>
            </w:pPr>
            <w:r w:rsidRPr="00044AB3">
              <w:rPr>
                <w:rFonts w:hAnsi="Arial" w:hint="eastAsia"/>
              </w:rPr>
              <w:t>高炉セメント</w:t>
            </w:r>
          </w:p>
        </w:tc>
        <w:tc>
          <w:tcPr>
            <w:tcW w:w="6256" w:type="dxa"/>
          </w:tcPr>
          <w:p w14:paraId="39D858B7" w14:textId="77777777" w:rsidR="00182FFD" w:rsidRPr="00044AB3" w:rsidRDefault="00182FFD" w:rsidP="001B3BC7">
            <w:pPr>
              <w:pStyle w:val="30"/>
              <w:rPr>
                <w:szCs w:val="22"/>
              </w:rPr>
            </w:pPr>
            <w:r w:rsidRPr="00044AB3">
              <w:rPr>
                <w:rFonts w:hint="eastAsia"/>
                <w:szCs w:val="22"/>
              </w:rPr>
              <w:t>【判断の基準】</w:t>
            </w:r>
          </w:p>
          <w:p w14:paraId="3BD02D9C" w14:textId="77777777" w:rsidR="00182FFD" w:rsidRPr="00044AB3" w:rsidRDefault="00182FFD" w:rsidP="001B3BC7">
            <w:pPr>
              <w:pStyle w:val="a4"/>
              <w:ind w:leftChars="0" w:left="220" w:hangingChars="100" w:hanging="220"/>
              <w:rPr>
                <w:rFonts w:hAnsi="Arial"/>
                <w:color w:val="auto"/>
                <w:szCs w:val="22"/>
              </w:rPr>
            </w:pPr>
            <w:r w:rsidRPr="00044AB3">
              <w:rPr>
                <w:rFonts w:hAnsi="Arial" w:hint="eastAsia"/>
                <w:color w:val="auto"/>
                <w:szCs w:val="22"/>
              </w:rPr>
              <w:t>○高炉セメントであって、原料に30</w:t>
            </w:r>
            <w:r w:rsidR="001979BB" w:rsidRPr="00044AB3">
              <w:rPr>
                <w:rFonts w:hAnsi="Arial" w:hint="eastAsia"/>
                <w:color w:val="auto"/>
                <w:szCs w:val="22"/>
              </w:rPr>
              <w:t>％</w:t>
            </w:r>
            <w:r w:rsidRPr="00044AB3">
              <w:rPr>
                <w:rFonts w:hAnsi="Arial" w:hint="eastAsia"/>
                <w:color w:val="auto"/>
                <w:szCs w:val="22"/>
              </w:rPr>
              <w:t>を超える分量の高炉スラグが使用されていること。</w:t>
            </w:r>
          </w:p>
        </w:tc>
      </w:tr>
    </w:tbl>
    <w:p w14:paraId="142FC7A4" w14:textId="77777777" w:rsidR="00182FFD" w:rsidRPr="00044AB3" w:rsidRDefault="00182FFD" w:rsidP="00182FFD">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Arial" w:hint="eastAsia"/>
          <w:sz w:val="20"/>
        </w:rPr>
        <w:t>備考）「高炉セメント」については、JIS R 5211で規定されるB種及びC種に適合する資材は、本基準を満たす。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6D98F647" w14:textId="77777777" w:rsidTr="001B3BC7">
        <w:trPr>
          <w:trHeight w:val="489"/>
          <w:jc w:val="center"/>
        </w:trPr>
        <w:tc>
          <w:tcPr>
            <w:tcW w:w="1300" w:type="dxa"/>
          </w:tcPr>
          <w:p w14:paraId="080AA5FD" w14:textId="77777777" w:rsidR="00182FFD" w:rsidRPr="00044AB3" w:rsidRDefault="00182FFD" w:rsidP="001B3BC7">
            <w:pPr>
              <w:pStyle w:val="ab"/>
              <w:rPr>
                <w:rFonts w:hAnsi="Arial"/>
              </w:rPr>
            </w:pPr>
            <w:r w:rsidRPr="00044AB3">
              <w:rPr>
                <w:rFonts w:hAnsi="Arial" w:hint="eastAsia"/>
              </w:rPr>
              <w:t>混合セメント</w:t>
            </w:r>
          </w:p>
        </w:tc>
        <w:tc>
          <w:tcPr>
            <w:tcW w:w="1516" w:type="dxa"/>
          </w:tcPr>
          <w:p w14:paraId="1B8E925C" w14:textId="77777777" w:rsidR="00182FFD" w:rsidRPr="00044AB3" w:rsidRDefault="00182FFD" w:rsidP="001B3BC7">
            <w:pPr>
              <w:pStyle w:val="ab"/>
              <w:rPr>
                <w:rFonts w:hAnsi="Arial"/>
              </w:rPr>
            </w:pPr>
            <w:r w:rsidRPr="00044AB3">
              <w:rPr>
                <w:rFonts w:hAnsi="Arial" w:hint="eastAsia"/>
              </w:rPr>
              <w:t>フライアッシュセメント</w:t>
            </w:r>
          </w:p>
        </w:tc>
        <w:tc>
          <w:tcPr>
            <w:tcW w:w="6256" w:type="dxa"/>
          </w:tcPr>
          <w:p w14:paraId="479196C8" w14:textId="77777777" w:rsidR="00182FFD" w:rsidRPr="00044AB3" w:rsidRDefault="00182FFD" w:rsidP="001B3BC7">
            <w:pPr>
              <w:pStyle w:val="30"/>
              <w:rPr>
                <w:szCs w:val="22"/>
              </w:rPr>
            </w:pPr>
            <w:r w:rsidRPr="00044AB3">
              <w:rPr>
                <w:rFonts w:hint="eastAsia"/>
                <w:szCs w:val="22"/>
              </w:rPr>
              <w:t>【判断の基準】</w:t>
            </w:r>
          </w:p>
          <w:p w14:paraId="37525BCF" w14:textId="77777777" w:rsidR="00182FFD" w:rsidRPr="00044AB3" w:rsidRDefault="00182FFD" w:rsidP="001B3BC7">
            <w:pPr>
              <w:pStyle w:val="a4"/>
              <w:ind w:leftChars="0" w:left="220" w:hangingChars="100" w:hanging="220"/>
              <w:rPr>
                <w:rFonts w:hAnsi="Arial"/>
                <w:color w:val="auto"/>
                <w:szCs w:val="22"/>
              </w:rPr>
            </w:pPr>
            <w:r w:rsidRPr="00044AB3">
              <w:rPr>
                <w:rFonts w:hAnsi="Arial" w:hint="eastAsia"/>
                <w:color w:val="auto"/>
                <w:szCs w:val="22"/>
              </w:rPr>
              <w:t>○フライアッシュセメントであって、原料に10</w:t>
            </w:r>
            <w:r w:rsidR="001979BB" w:rsidRPr="00044AB3">
              <w:rPr>
                <w:rFonts w:hAnsi="Arial" w:hint="eastAsia"/>
                <w:color w:val="auto"/>
                <w:szCs w:val="22"/>
              </w:rPr>
              <w:t>％</w:t>
            </w:r>
            <w:r w:rsidRPr="00044AB3">
              <w:rPr>
                <w:rFonts w:hAnsi="Arial" w:hint="eastAsia"/>
                <w:color w:val="auto"/>
                <w:szCs w:val="22"/>
              </w:rPr>
              <w:t>を超える分量のフライアッシュが使用されていること。</w:t>
            </w:r>
          </w:p>
        </w:tc>
      </w:tr>
    </w:tbl>
    <w:p w14:paraId="202CF915" w14:textId="77777777" w:rsidR="00182FFD" w:rsidRPr="00044AB3" w:rsidRDefault="00182FFD" w:rsidP="00182FFD">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Arial" w:hint="eastAsia"/>
          <w:sz w:val="20"/>
        </w:rPr>
        <w:t>備考）「フライアッシュセメント」については、JIS R 5213で規定されるB種及びC種に適合する資材は、本基準を満たす。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03D3CBFF" w14:textId="77777777" w:rsidTr="001B3BC7">
        <w:trPr>
          <w:trHeight w:val="489"/>
          <w:jc w:val="center"/>
        </w:trPr>
        <w:tc>
          <w:tcPr>
            <w:tcW w:w="1300" w:type="dxa"/>
          </w:tcPr>
          <w:p w14:paraId="785C54B2" w14:textId="77777777" w:rsidR="00182FFD" w:rsidRPr="00044AB3" w:rsidRDefault="00182FFD" w:rsidP="001B3BC7">
            <w:pPr>
              <w:pStyle w:val="ab"/>
              <w:rPr>
                <w:rFonts w:hAnsi="Arial"/>
              </w:rPr>
            </w:pPr>
            <w:r w:rsidRPr="00044AB3">
              <w:rPr>
                <w:rFonts w:hAnsi="Arial" w:hint="eastAsia"/>
              </w:rPr>
              <w:t>セメント</w:t>
            </w:r>
          </w:p>
        </w:tc>
        <w:tc>
          <w:tcPr>
            <w:tcW w:w="1516" w:type="dxa"/>
          </w:tcPr>
          <w:p w14:paraId="092A281A" w14:textId="77777777" w:rsidR="00182FFD" w:rsidRPr="00044AB3" w:rsidRDefault="00182FFD" w:rsidP="001B3BC7">
            <w:pPr>
              <w:pStyle w:val="ab"/>
              <w:rPr>
                <w:rFonts w:hAnsi="Arial"/>
              </w:rPr>
            </w:pPr>
            <w:r w:rsidRPr="00044AB3">
              <w:rPr>
                <w:rFonts w:hAnsi="Arial" w:hint="eastAsia"/>
              </w:rPr>
              <w:t>エコセメント</w:t>
            </w:r>
          </w:p>
        </w:tc>
        <w:tc>
          <w:tcPr>
            <w:tcW w:w="6256" w:type="dxa"/>
          </w:tcPr>
          <w:p w14:paraId="3151359A" w14:textId="77777777" w:rsidR="00182FFD" w:rsidRPr="00044AB3" w:rsidRDefault="00182FFD" w:rsidP="001B3BC7">
            <w:pPr>
              <w:pStyle w:val="30"/>
              <w:rPr>
                <w:szCs w:val="22"/>
              </w:rPr>
            </w:pPr>
            <w:r w:rsidRPr="00044AB3">
              <w:rPr>
                <w:rFonts w:hint="eastAsia"/>
                <w:szCs w:val="22"/>
              </w:rPr>
              <w:t>【判断の基準】</w:t>
            </w:r>
          </w:p>
          <w:p w14:paraId="13822BB7" w14:textId="77777777" w:rsidR="00182FFD" w:rsidRPr="00044AB3" w:rsidRDefault="00182FFD" w:rsidP="001B3BC7">
            <w:pPr>
              <w:pStyle w:val="a4"/>
              <w:ind w:leftChars="0" w:left="220" w:hangingChars="100" w:hanging="220"/>
              <w:rPr>
                <w:rFonts w:hAnsi="Arial"/>
                <w:color w:val="auto"/>
                <w:szCs w:val="22"/>
              </w:rPr>
            </w:pPr>
            <w:r w:rsidRPr="00044AB3">
              <w:rPr>
                <w:rFonts w:hAnsi="Arial" w:hint="eastAsia"/>
                <w:color w:val="auto"/>
                <w:szCs w:val="22"/>
              </w:rPr>
              <w:t>○都市ごみ焼却灰等を主原料とするセメントであって、製品</w:t>
            </w:r>
            <w:r w:rsidR="00E21FB8" w:rsidRPr="00044AB3">
              <w:rPr>
                <w:rFonts w:hAnsi="Arial" w:hint="eastAsia"/>
                <w:color w:val="auto"/>
                <w:szCs w:val="22"/>
              </w:rPr>
              <w:t>1</w:t>
            </w:r>
            <w:r w:rsidRPr="00044AB3">
              <w:rPr>
                <w:rFonts w:hAnsi="Arial" w:hint="eastAsia"/>
                <w:color w:val="auto"/>
                <w:szCs w:val="22"/>
              </w:rPr>
              <w:t>トンにつきこれらの廃棄物が乾燥ベースで500kg以上使用されていること。</w:t>
            </w:r>
          </w:p>
        </w:tc>
      </w:tr>
    </w:tbl>
    <w:p w14:paraId="6F45B82C" w14:textId="77777777" w:rsidR="00182FFD" w:rsidRPr="00044AB3" w:rsidRDefault="00182FFD" w:rsidP="00182FFD">
      <w:pPr>
        <w:snapToGrid w:val="0"/>
        <w:ind w:left="800" w:hangingChars="400" w:hanging="800"/>
        <w:rPr>
          <w:rFonts w:ascii="ＭＳ ゴシック" w:eastAsia="ＭＳ ゴシック" w:hAnsi="Arial"/>
          <w:sz w:val="20"/>
        </w:rPr>
      </w:pPr>
      <w:r w:rsidRPr="00044AB3">
        <w:rPr>
          <w:rFonts w:ascii="ＭＳ ゴシック" w:eastAsia="ＭＳ ゴシック" w:hAnsi="Arial" w:hint="eastAsia"/>
          <w:sz w:val="20"/>
        </w:rPr>
        <w:lastRenderedPageBreak/>
        <w:t>備考）１　「エコセメント」は、高強度を必要としないコンクリート構造物又はコンクリート製品において使用するものとする。</w:t>
      </w:r>
    </w:p>
    <w:p w14:paraId="60B75536" w14:textId="77777777" w:rsidR="00182FFD" w:rsidRPr="00044AB3" w:rsidRDefault="00182FFD" w:rsidP="00182FFD">
      <w:pPr>
        <w:snapToGrid w:val="0"/>
        <w:spacing w:afterLines="100" w:after="360"/>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２　「エコセメント」については、JIS R 5214に適合する資材は、本基準を満たす。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2191A647" w14:textId="77777777" w:rsidTr="003F300E">
        <w:trPr>
          <w:cantSplit/>
          <w:trHeight w:val="489"/>
          <w:jc w:val="center"/>
        </w:trPr>
        <w:tc>
          <w:tcPr>
            <w:tcW w:w="1300" w:type="dxa"/>
          </w:tcPr>
          <w:p w14:paraId="744CE1BD" w14:textId="77777777" w:rsidR="00182FFD" w:rsidRPr="00044AB3" w:rsidRDefault="00182FFD" w:rsidP="001B3BC7">
            <w:pPr>
              <w:pStyle w:val="ab"/>
              <w:rPr>
                <w:rFonts w:hAnsi="Arial"/>
              </w:rPr>
            </w:pPr>
            <w:r w:rsidRPr="00044AB3">
              <w:rPr>
                <w:rFonts w:hAnsi="Arial" w:hint="eastAsia"/>
              </w:rPr>
              <w:t>コンクリート及びコンクリート製品</w:t>
            </w:r>
          </w:p>
        </w:tc>
        <w:tc>
          <w:tcPr>
            <w:tcW w:w="1516" w:type="dxa"/>
          </w:tcPr>
          <w:p w14:paraId="447D09CB" w14:textId="77777777" w:rsidR="00182FFD" w:rsidRPr="00044AB3" w:rsidRDefault="00182FFD" w:rsidP="001B3BC7">
            <w:pPr>
              <w:pStyle w:val="ab"/>
              <w:rPr>
                <w:rFonts w:hAnsi="Arial"/>
              </w:rPr>
            </w:pPr>
            <w:r w:rsidRPr="00044AB3">
              <w:rPr>
                <w:rFonts w:hAnsi="Arial" w:hint="eastAsia"/>
              </w:rPr>
              <w:t>透水性コンクリート</w:t>
            </w:r>
          </w:p>
        </w:tc>
        <w:tc>
          <w:tcPr>
            <w:tcW w:w="6256" w:type="dxa"/>
          </w:tcPr>
          <w:p w14:paraId="0BED8D96" w14:textId="77777777" w:rsidR="00182FFD" w:rsidRPr="00044AB3" w:rsidRDefault="00182FFD" w:rsidP="001B3BC7">
            <w:pPr>
              <w:pStyle w:val="30"/>
              <w:rPr>
                <w:szCs w:val="22"/>
              </w:rPr>
            </w:pPr>
            <w:r w:rsidRPr="00044AB3">
              <w:rPr>
                <w:rFonts w:hint="eastAsia"/>
                <w:szCs w:val="22"/>
              </w:rPr>
              <w:t>【判断の基準】</w:t>
            </w:r>
          </w:p>
          <w:p w14:paraId="335D68FE" w14:textId="77777777" w:rsidR="00182FFD" w:rsidRPr="00044AB3" w:rsidRDefault="00182FFD" w:rsidP="001B3BC7">
            <w:pPr>
              <w:pStyle w:val="a4"/>
              <w:ind w:leftChars="0" w:left="220" w:hangingChars="100" w:hanging="220"/>
              <w:rPr>
                <w:rFonts w:hAnsi="Arial"/>
                <w:color w:val="auto"/>
                <w:sz w:val="21"/>
              </w:rPr>
            </w:pPr>
            <w:r w:rsidRPr="00044AB3">
              <w:rPr>
                <w:rFonts w:hAnsi="Arial" w:hint="eastAsia"/>
                <w:color w:val="auto"/>
                <w:szCs w:val="22"/>
              </w:rPr>
              <w:t>○透水係数 1×10</w:t>
            </w:r>
            <w:r w:rsidRPr="00044AB3">
              <w:rPr>
                <w:rFonts w:hAnsi="Arial" w:hint="eastAsia"/>
                <w:color w:val="auto"/>
                <w:szCs w:val="22"/>
                <w:vertAlign w:val="superscript"/>
              </w:rPr>
              <w:t>-2</w:t>
            </w:r>
            <w:r w:rsidRPr="00044AB3">
              <w:rPr>
                <w:rFonts w:hAnsi="Arial" w:hint="eastAsia"/>
                <w:color w:val="auto"/>
                <w:szCs w:val="22"/>
              </w:rPr>
              <w:t>cm/sec以上であること。</w:t>
            </w:r>
          </w:p>
        </w:tc>
      </w:tr>
    </w:tbl>
    <w:p w14:paraId="6BA4A8A3" w14:textId="77777777" w:rsidR="00182FFD" w:rsidRPr="00044AB3" w:rsidRDefault="00182FFD" w:rsidP="00182FFD">
      <w:pPr>
        <w:pStyle w:val="af4"/>
        <w:spacing w:before="36" w:after="36" w:line="260" w:lineRule="exact"/>
        <w:ind w:left="800" w:hangingChars="400" w:hanging="800"/>
        <w:rPr>
          <w:rFonts w:ascii="ＭＳ ゴシック" w:eastAsia="ＭＳ ゴシック" w:hAnsi="Arial"/>
        </w:rPr>
      </w:pPr>
      <w:r w:rsidRPr="00044AB3">
        <w:rPr>
          <w:rFonts w:ascii="ＭＳ ゴシック" w:eastAsia="ＭＳ ゴシック" w:hAnsi="Arial" w:hint="eastAsia"/>
        </w:rPr>
        <w:t>備考）１　「透水性コンクリート」は、雨水を浸透させる必要がある場合に、高強度を必要としない部分において使用するものとする。</w:t>
      </w:r>
    </w:p>
    <w:p w14:paraId="26E673EC" w14:textId="77777777" w:rsidR="00182FFD" w:rsidRPr="00044AB3" w:rsidRDefault="00182FFD" w:rsidP="00182FFD">
      <w:pPr>
        <w:spacing w:before="36" w:after="36" w:line="260" w:lineRule="exact"/>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２　「透水性コンクリート」については、JIS A 5371（プレキャスト無筋コンクリート製品 附属書B 舗装・境界ブロック類 推奨仕様B-1 平板）で規定される透水性平板に適合する資材は、本基準を満たす。</w:t>
      </w:r>
    </w:p>
    <w:p w14:paraId="71F9DE34" w14:textId="77777777" w:rsidR="002603C0" w:rsidRPr="00044AB3" w:rsidRDefault="002603C0" w:rsidP="002603C0">
      <w:pPr>
        <w:spacing w:before="36" w:after="36" w:line="260" w:lineRule="exact"/>
        <w:rPr>
          <w:rFonts w:ascii="ＭＳ ゴシック" w:eastAsia="ＭＳ ゴシック" w:hAnsi="Arial"/>
          <w:sz w:val="20"/>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0438999A" w14:textId="77777777" w:rsidTr="001B3BC7">
        <w:trPr>
          <w:cantSplit/>
          <w:trHeight w:val="454"/>
          <w:jc w:val="center"/>
        </w:trPr>
        <w:tc>
          <w:tcPr>
            <w:tcW w:w="1300" w:type="dxa"/>
            <w:shd w:val="clear" w:color="auto" w:fill="auto"/>
          </w:tcPr>
          <w:p w14:paraId="19CE56F2" w14:textId="77777777" w:rsidR="00182FFD" w:rsidRPr="00044AB3" w:rsidRDefault="00182FFD" w:rsidP="001B3BC7">
            <w:pPr>
              <w:pStyle w:val="ab"/>
              <w:rPr>
                <w:rFonts w:hAnsi="Arial"/>
              </w:rPr>
            </w:pPr>
            <w:r w:rsidRPr="00044AB3">
              <w:rPr>
                <w:rFonts w:hAnsi="Arial" w:hint="eastAsia"/>
              </w:rPr>
              <w:t>鉄鋼スラグ水和固化体</w:t>
            </w:r>
          </w:p>
        </w:tc>
        <w:tc>
          <w:tcPr>
            <w:tcW w:w="1516" w:type="dxa"/>
          </w:tcPr>
          <w:p w14:paraId="1BEA44AD" w14:textId="77777777" w:rsidR="00182FFD" w:rsidRPr="00044AB3" w:rsidRDefault="00182FFD" w:rsidP="001B3BC7">
            <w:pPr>
              <w:pStyle w:val="ab"/>
              <w:rPr>
                <w:rFonts w:hAnsi="Arial"/>
              </w:rPr>
            </w:pPr>
            <w:r w:rsidRPr="00044AB3">
              <w:rPr>
                <w:rFonts w:hAnsi="Arial" w:hint="eastAsia"/>
              </w:rPr>
              <w:t>鉄鋼スラグブロック</w:t>
            </w:r>
          </w:p>
        </w:tc>
        <w:tc>
          <w:tcPr>
            <w:tcW w:w="6256" w:type="dxa"/>
          </w:tcPr>
          <w:p w14:paraId="0559749F" w14:textId="77777777" w:rsidR="00182FFD" w:rsidRPr="00044AB3" w:rsidRDefault="00182FFD" w:rsidP="001B3BC7">
            <w:pPr>
              <w:pStyle w:val="30"/>
            </w:pPr>
            <w:r w:rsidRPr="00044AB3">
              <w:rPr>
                <w:rFonts w:hint="eastAsia"/>
              </w:rPr>
              <w:t>【判断の基準】</w:t>
            </w:r>
          </w:p>
          <w:p w14:paraId="53DBAE15" w14:textId="77777777" w:rsidR="00182FFD" w:rsidRPr="00044AB3" w:rsidRDefault="00182FFD" w:rsidP="001B3BC7">
            <w:pPr>
              <w:ind w:left="220" w:hangingChars="100" w:hanging="220"/>
              <w:rPr>
                <w:rFonts w:ascii="ＭＳ ゴシック" w:eastAsia="ＭＳ ゴシック" w:hAnsi="Arial"/>
                <w:sz w:val="22"/>
                <w:szCs w:val="22"/>
              </w:rPr>
            </w:pPr>
            <w:r w:rsidRPr="00044AB3">
              <w:rPr>
                <w:rFonts w:ascii="ＭＳ ゴシック" w:eastAsia="ＭＳ ゴシック" w:hAnsi="Arial" w:hint="eastAsia"/>
                <w:sz w:val="22"/>
                <w:szCs w:val="22"/>
              </w:rPr>
              <w:t>○骨材のうち別表に示された製鋼スラグを重量比で50</w:t>
            </w:r>
            <w:r w:rsidR="001979BB" w:rsidRPr="00044AB3">
              <w:rPr>
                <w:rFonts w:ascii="ＭＳ ゴシック" w:eastAsia="ＭＳ ゴシック" w:hAnsi="Arial" w:hint="eastAsia"/>
                <w:sz w:val="22"/>
                <w:szCs w:val="22"/>
              </w:rPr>
              <w:t>％</w:t>
            </w:r>
            <w:r w:rsidRPr="00044AB3">
              <w:rPr>
                <w:rFonts w:ascii="ＭＳ ゴシック" w:eastAsia="ＭＳ ゴシック" w:hAnsi="Arial" w:hint="eastAsia"/>
                <w:sz w:val="22"/>
                <w:szCs w:val="22"/>
              </w:rPr>
              <w:t>以上使用していること。かつ、結合材に高炉スラグ微粉末を使用していること。</w:t>
            </w:r>
          </w:p>
          <w:p w14:paraId="2DB24FEB" w14:textId="77777777" w:rsidR="00182FFD" w:rsidRPr="00044AB3" w:rsidRDefault="00182FFD" w:rsidP="001B3BC7">
            <w:pPr>
              <w:ind w:left="210"/>
              <w:rPr>
                <w:rFonts w:ascii="ＭＳ ゴシック" w:eastAsia="ＭＳ ゴシック" w:hAnsi="Arial"/>
                <w:sz w:val="22"/>
                <w:szCs w:val="22"/>
              </w:rPr>
            </w:pPr>
          </w:p>
          <w:p w14:paraId="2CB0C09D" w14:textId="77777777" w:rsidR="00182FFD" w:rsidRPr="00044AB3" w:rsidRDefault="00182FFD" w:rsidP="001B3BC7">
            <w:pPr>
              <w:ind w:firstLineChars="200" w:firstLine="440"/>
              <w:rPr>
                <w:rFonts w:ascii="ＭＳ ゴシック" w:eastAsia="ＭＳ ゴシック" w:hAnsi="Arial"/>
                <w:sz w:val="22"/>
                <w:szCs w:val="22"/>
              </w:rPr>
            </w:pPr>
            <w:r w:rsidRPr="00044AB3">
              <w:rPr>
                <w:rFonts w:ascii="ＭＳ ゴシック" w:eastAsia="ＭＳ ゴシック" w:hAnsi="Arial" w:hint="eastAsia"/>
                <w:sz w:val="22"/>
                <w:szCs w:val="22"/>
              </w:rPr>
              <w:t>別表</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0"/>
            </w:tblGrid>
            <w:tr w:rsidR="00CE7B7B" w:rsidRPr="00044AB3" w14:paraId="32909E86" w14:textId="77777777" w:rsidTr="001B3BC7">
              <w:tc>
                <w:tcPr>
                  <w:tcW w:w="4730" w:type="dxa"/>
                </w:tcPr>
                <w:p w14:paraId="13DA2380" w14:textId="77777777" w:rsidR="00182FFD" w:rsidRPr="00044AB3" w:rsidRDefault="00182FFD" w:rsidP="001B3BC7">
                  <w:pPr>
                    <w:jc w:val="center"/>
                    <w:rPr>
                      <w:rFonts w:ascii="ＭＳ ゴシック" w:eastAsia="ＭＳ ゴシック" w:hAnsi="Arial"/>
                      <w:sz w:val="22"/>
                      <w:szCs w:val="22"/>
                    </w:rPr>
                  </w:pPr>
                  <w:r w:rsidRPr="00044AB3">
                    <w:rPr>
                      <w:rFonts w:ascii="ＭＳ ゴシック" w:eastAsia="ＭＳ ゴシック" w:hAnsi="Arial" w:hint="eastAsia"/>
                      <w:sz w:val="22"/>
                      <w:szCs w:val="22"/>
                    </w:rPr>
                    <w:t>種　　類</w:t>
                  </w:r>
                </w:p>
              </w:tc>
            </w:tr>
            <w:tr w:rsidR="00CE7B7B" w:rsidRPr="00044AB3" w14:paraId="2F2DD713" w14:textId="77777777" w:rsidTr="001B3BC7">
              <w:tc>
                <w:tcPr>
                  <w:tcW w:w="4730" w:type="dxa"/>
                </w:tcPr>
                <w:p w14:paraId="711E36EB" w14:textId="77777777" w:rsidR="00182FFD" w:rsidRPr="00044AB3" w:rsidRDefault="00182FFD" w:rsidP="001B3BC7">
                  <w:pPr>
                    <w:rPr>
                      <w:rFonts w:ascii="ＭＳ ゴシック" w:eastAsia="ＭＳ ゴシック" w:hAnsi="Arial"/>
                      <w:sz w:val="22"/>
                      <w:szCs w:val="22"/>
                    </w:rPr>
                  </w:pPr>
                  <w:r w:rsidRPr="00044AB3">
                    <w:rPr>
                      <w:rFonts w:ascii="ＭＳ ゴシック" w:eastAsia="ＭＳ ゴシック" w:hAnsi="Arial" w:hint="eastAsia"/>
                      <w:sz w:val="22"/>
                      <w:szCs w:val="22"/>
                    </w:rPr>
                    <w:t>転炉スラグ（銑鉄予備処理スラグを含む）</w:t>
                  </w:r>
                </w:p>
              </w:tc>
            </w:tr>
            <w:tr w:rsidR="00CE7B7B" w:rsidRPr="00044AB3" w14:paraId="0CAEE9FB" w14:textId="77777777" w:rsidTr="001B3BC7">
              <w:tc>
                <w:tcPr>
                  <w:tcW w:w="4730" w:type="dxa"/>
                </w:tcPr>
                <w:p w14:paraId="0CA0B791" w14:textId="77777777" w:rsidR="00182FFD" w:rsidRPr="00044AB3" w:rsidRDefault="00182FFD" w:rsidP="001B3BC7">
                  <w:pPr>
                    <w:rPr>
                      <w:rFonts w:ascii="ＭＳ ゴシック" w:eastAsia="ＭＳ ゴシック" w:hAnsi="Arial"/>
                      <w:sz w:val="22"/>
                      <w:szCs w:val="22"/>
                    </w:rPr>
                  </w:pPr>
                  <w:r w:rsidRPr="00044AB3">
                    <w:rPr>
                      <w:rFonts w:ascii="ＭＳ ゴシック" w:eastAsia="ＭＳ ゴシック" w:hAnsi="Arial" w:hint="eastAsia"/>
                      <w:sz w:val="22"/>
                      <w:szCs w:val="22"/>
                    </w:rPr>
                    <w:t>電気炉酸化スラグ</w:t>
                  </w:r>
                </w:p>
              </w:tc>
            </w:tr>
          </w:tbl>
          <w:p w14:paraId="2D52ED6B" w14:textId="77777777" w:rsidR="00182FFD" w:rsidRPr="00044AB3" w:rsidRDefault="00182FFD" w:rsidP="001B3BC7">
            <w:pPr>
              <w:rPr>
                <w:rFonts w:ascii="ＭＳ ゴシック" w:eastAsia="ＭＳ ゴシック" w:hAnsi="Arial"/>
                <w:sz w:val="22"/>
                <w:szCs w:val="22"/>
              </w:rPr>
            </w:pPr>
          </w:p>
          <w:p w14:paraId="616AF44A" w14:textId="77777777" w:rsidR="00182FFD" w:rsidRPr="00044AB3" w:rsidRDefault="00182FFD" w:rsidP="001B3BC7">
            <w:pPr>
              <w:pStyle w:val="30"/>
            </w:pPr>
            <w:r w:rsidRPr="00044AB3">
              <w:rPr>
                <w:rFonts w:hint="eastAsia"/>
              </w:rPr>
              <w:t>【配慮事項】</w:t>
            </w:r>
          </w:p>
          <w:p w14:paraId="5F2AB397" w14:textId="77777777" w:rsidR="00182FFD" w:rsidRPr="00044AB3" w:rsidRDefault="00182FFD" w:rsidP="001B3BC7">
            <w:pPr>
              <w:pStyle w:val="a4"/>
              <w:rPr>
                <w:rFonts w:hAnsi="Arial"/>
                <w:color w:val="auto"/>
              </w:rPr>
            </w:pPr>
            <w:r w:rsidRPr="00044AB3">
              <w:rPr>
                <w:rFonts w:hAnsi="Arial" w:hint="eastAsia"/>
                <w:color w:val="auto"/>
                <w:kern w:val="0"/>
              </w:rPr>
              <w:t>○鉄鋼スラグの製造元及び販売元を把握できるものであること。</w:t>
            </w:r>
          </w:p>
        </w:tc>
      </w:tr>
      <w:tr w:rsidR="00CE7B7B" w:rsidRPr="00044AB3" w14:paraId="55541DF3" w14:textId="77777777" w:rsidTr="001B3BC7">
        <w:trPr>
          <w:cantSplit/>
          <w:trHeight w:val="489"/>
          <w:jc w:val="center"/>
        </w:trPr>
        <w:tc>
          <w:tcPr>
            <w:tcW w:w="1300" w:type="dxa"/>
          </w:tcPr>
          <w:p w14:paraId="0A695216" w14:textId="77777777" w:rsidR="00182FFD" w:rsidRPr="00044AB3" w:rsidRDefault="00182FFD" w:rsidP="001B3BC7">
            <w:pPr>
              <w:pStyle w:val="ab"/>
              <w:rPr>
                <w:rFonts w:hAnsi="Arial"/>
              </w:rPr>
            </w:pPr>
            <w:r w:rsidRPr="00044AB3">
              <w:rPr>
                <w:rFonts w:hAnsi="Arial" w:hint="eastAsia"/>
              </w:rPr>
              <w:t>吹付けコンクリート</w:t>
            </w:r>
          </w:p>
        </w:tc>
        <w:tc>
          <w:tcPr>
            <w:tcW w:w="1516" w:type="dxa"/>
          </w:tcPr>
          <w:p w14:paraId="057EBEC2" w14:textId="77777777" w:rsidR="00182FFD" w:rsidRPr="00044AB3" w:rsidRDefault="00182FFD" w:rsidP="001B3BC7">
            <w:pPr>
              <w:pStyle w:val="ab"/>
              <w:rPr>
                <w:rFonts w:hAnsi="Arial"/>
              </w:rPr>
            </w:pPr>
            <w:r w:rsidRPr="00044AB3">
              <w:rPr>
                <w:rFonts w:hAnsi="Arial" w:hint="eastAsia"/>
              </w:rPr>
              <w:t>フライアッシュを用いた吹付けコンクリート</w:t>
            </w:r>
          </w:p>
        </w:tc>
        <w:tc>
          <w:tcPr>
            <w:tcW w:w="6256" w:type="dxa"/>
          </w:tcPr>
          <w:p w14:paraId="6A68C4C2" w14:textId="77777777" w:rsidR="00182FFD" w:rsidRPr="00044AB3" w:rsidRDefault="00182FFD" w:rsidP="001B3BC7">
            <w:pPr>
              <w:pStyle w:val="30"/>
              <w:rPr>
                <w:szCs w:val="22"/>
              </w:rPr>
            </w:pPr>
            <w:r w:rsidRPr="00044AB3">
              <w:rPr>
                <w:rFonts w:hint="eastAsia"/>
                <w:szCs w:val="22"/>
              </w:rPr>
              <w:t>【判断の基準】</w:t>
            </w:r>
          </w:p>
          <w:p w14:paraId="50512DBA" w14:textId="77777777" w:rsidR="00182FFD" w:rsidRPr="00044AB3" w:rsidRDefault="00182FFD" w:rsidP="001B3BC7">
            <w:pPr>
              <w:pStyle w:val="a4"/>
              <w:rPr>
                <w:rFonts w:hAnsi="Arial"/>
                <w:color w:val="auto"/>
                <w:sz w:val="21"/>
              </w:rPr>
            </w:pPr>
            <w:r w:rsidRPr="00044AB3">
              <w:rPr>
                <w:rFonts w:hAnsi="Arial" w:hint="eastAsia"/>
                <w:color w:val="auto"/>
                <w:szCs w:val="22"/>
              </w:rPr>
              <w:t>○</w:t>
            </w:r>
            <w:r w:rsidRPr="00044AB3">
              <w:rPr>
                <w:rFonts w:hAnsi="Arial" w:hint="eastAsia"/>
                <w:color w:val="auto"/>
              </w:rPr>
              <w:t>吹付けコンクリートであって、</w:t>
            </w:r>
            <w:r w:rsidR="0048156B" w:rsidRPr="00044AB3">
              <w:rPr>
                <w:rFonts w:hAnsi="Arial" w:hint="eastAsia"/>
                <w:color w:val="auto"/>
              </w:rPr>
              <w:t>1</w:t>
            </w:r>
            <w:r w:rsidRPr="00044AB3">
              <w:rPr>
                <w:rFonts w:hAnsi="Arial" w:hint="eastAsia"/>
                <w:color w:val="auto"/>
              </w:rPr>
              <w:t>ｍ</w:t>
            </w:r>
            <w:r w:rsidRPr="00044AB3">
              <w:rPr>
                <w:rFonts w:hAnsi="Arial" w:hint="eastAsia"/>
                <w:color w:val="auto"/>
                <w:vertAlign w:val="superscript"/>
              </w:rPr>
              <w:t>3</w:t>
            </w:r>
            <w:r w:rsidRPr="00044AB3">
              <w:rPr>
                <w:rFonts w:hAnsi="Arial" w:hint="eastAsia"/>
                <w:color w:val="auto"/>
              </w:rPr>
              <w:t>当たり100kg以上のフライアッシュが混和材として使用されていること。</w:t>
            </w:r>
          </w:p>
        </w:tc>
      </w:tr>
      <w:tr w:rsidR="00CE7B7B" w:rsidRPr="00044AB3" w14:paraId="53985BCD" w14:textId="77777777" w:rsidTr="001B3BC7">
        <w:trPr>
          <w:cantSplit/>
          <w:trHeight w:val="489"/>
          <w:jc w:val="center"/>
        </w:trPr>
        <w:tc>
          <w:tcPr>
            <w:tcW w:w="1300" w:type="dxa"/>
            <w:vMerge w:val="restart"/>
          </w:tcPr>
          <w:p w14:paraId="170DC3E7" w14:textId="77777777" w:rsidR="00182FFD" w:rsidRPr="00044AB3" w:rsidRDefault="00182FFD" w:rsidP="001B3BC7">
            <w:pPr>
              <w:pStyle w:val="ab"/>
              <w:rPr>
                <w:rFonts w:hAnsi="Arial"/>
              </w:rPr>
            </w:pPr>
            <w:r w:rsidRPr="00044AB3">
              <w:rPr>
                <w:rFonts w:hAnsi="Arial" w:hint="eastAsia"/>
              </w:rPr>
              <w:t>塗料</w:t>
            </w:r>
          </w:p>
        </w:tc>
        <w:tc>
          <w:tcPr>
            <w:tcW w:w="1516" w:type="dxa"/>
          </w:tcPr>
          <w:p w14:paraId="0621397B" w14:textId="77777777" w:rsidR="00182FFD" w:rsidRPr="00044AB3" w:rsidRDefault="00182FFD" w:rsidP="001B3BC7">
            <w:pPr>
              <w:pStyle w:val="ab"/>
              <w:rPr>
                <w:rFonts w:hAnsi="Arial"/>
              </w:rPr>
            </w:pPr>
            <w:r w:rsidRPr="00044AB3">
              <w:rPr>
                <w:rFonts w:hAnsi="Arial" w:hint="eastAsia"/>
              </w:rPr>
              <w:t>下塗用塗料（重防食）</w:t>
            </w:r>
          </w:p>
        </w:tc>
        <w:tc>
          <w:tcPr>
            <w:tcW w:w="6256" w:type="dxa"/>
          </w:tcPr>
          <w:p w14:paraId="43A6DEE1" w14:textId="77777777" w:rsidR="00182FFD" w:rsidRPr="00044AB3" w:rsidRDefault="00182FFD" w:rsidP="001B3BC7">
            <w:pPr>
              <w:pStyle w:val="30"/>
              <w:rPr>
                <w:szCs w:val="22"/>
              </w:rPr>
            </w:pPr>
            <w:r w:rsidRPr="00044AB3">
              <w:rPr>
                <w:rFonts w:hint="eastAsia"/>
                <w:szCs w:val="22"/>
              </w:rPr>
              <w:t>【判断の基準】</w:t>
            </w:r>
          </w:p>
          <w:p w14:paraId="73C1243E" w14:textId="77777777" w:rsidR="00182FFD" w:rsidRPr="00044AB3" w:rsidRDefault="00182FFD" w:rsidP="001B3BC7">
            <w:pPr>
              <w:pStyle w:val="a4"/>
              <w:rPr>
                <w:rFonts w:hAnsi="Arial"/>
                <w:color w:val="auto"/>
                <w:sz w:val="21"/>
              </w:rPr>
            </w:pPr>
            <w:r w:rsidRPr="00044AB3">
              <w:rPr>
                <w:rFonts w:hAnsi="Arial" w:hint="eastAsia"/>
                <w:color w:val="auto"/>
              </w:rPr>
              <w:t>○鉛又はクロムを含む顔料が配合されていないこと。</w:t>
            </w:r>
          </w:p>
        </w:tc>
      </w:tr>
      <w:tr w:rsidR="00CE7B7B" w:rsidRPr="00044AB3" w14:paraId="3BD6EDB8" w14:textId="77777777" w:rsidTr="001B3BC7">
        <w:trPr>
          <w:cantSplit/>
          <w:trHeight w:val="1189"/>
          <w:jc w:val="center"/>
        </w:trPr>
        <w:tc>
          <w:tcPr>
            <w:tcW w:w="1300" w:type="dxa"/>
            <w:vMerge/>
          </w:tcPr>
          <w:p w14:paraId="1706BC4A" w14:textId="77777777" w:rsidR="00182FFD" w:rsidRPr="00044AB3" w:rsidRDefault="00182FFD" w:rsidP="001B3BC7">
            <w:pPr>
              <w:pStyle w:val="ab"/>
              <w:rPr>
                <w:rFonts w:hAnsi="Arial"/>
              </w:rPr>
            </w:pPr>
          </w:p>
        </w:tc>
        <w:tc>
          <w:tcPr>
            <w:tcW w:w="1516" w:type="dxa"/>
            <w:tcBorders>
              <w:bottom w:val="single" w:sz="4" w:space="0" w:color="auto"/>
            </w:tcBorders>
          </w:tcPr>
          <w:p w14:paraId="78721D2D" w14:textId="77777777" w:rsidR="00182FFD" w:rsidRPr="00044AB3" w:rsidRDefault="00182FFD" w:rsidP="001B3BC7">
            <w:pPr>
              <w:pStyle w:val="ab"/>
              <w:rPr>
                <w:rFonts w:hAnsi="Arial"/>
              </w:rPr>
            </w:pPr>
            <w:r w:rsidRPr="00044AB3">
              <w:rPr>
                <w:rFonts w:hAnsi="Arial" w:hint="eastAsia"/>
              </w:rPr>
              <w:t>低揮発性有機溶剤型の路面標示用水性塗料</w:t>
            </w:r>
          </w:p>
        </w:tc>
        <w:tc>
          <w:tcPr>
            <w:tcW w:w="6256" w:type="dxa"/>
            <w:tcBorders>
              <w:bottom w:val="single" w:sz="4" w:space="0" w:color="auto"/>
            </w:tcBorders>
          </w:tcPr>
          <w:p w14:paraId="4CD62D53" w14:textId="77777777" w:rsidR="00182FFD" w:rsidRPr="00044AB3" w:rsidRDefault="00182FFD" w:rsidP="001B3BC7">
            <w:pPr>
              <w:pStyle w:val="a4"/>
              <w:rPr>
                <w:rFonts w:hAnsi="Arial"/>
                <w:color w:val="auto"/>
                <w:szCs w:val="22"/>
              </w:rPr>
            </w:pPr>
            <w:r w:rsidRPr="00044AB3">
              <w:rPr>
                <w:rFonts w:hAnsi="Arial" w:hint="eastAsia"/>
                <w:color w:val="auto"/>
                <w:szCs w:val="22"/>
              </w:rPr>
              <w:t>【判断の基準】</w:t>
            </w:r>
          </w:p>
          <w:p w14:paraId="4F95AB3C" w14:textId="77777777" w:rsidR="00182FFD" w:rsidRPr="00044AB3" w:rsidRDefault="00182FFD" w:rsidP="001B3BC7">
            <w:pPr>
              <w:pStyle w:val="a4"/>
              <w:rPr>
                <w:rFonts w:hAnsi="Arial"/>
                <w:color w:val="auto"/>
              </w:rPr>
            </w:pPr>
            <w:r w:rsidRPr="00044AB3">
              <w:rPr>
                <w:rFonts w:hAnsi="Arial" w:hint="eastAsia"/>
                <w:color w:val="auto"/>
              </w:rPr>
              <w:t>○水性型の路面標示用塗料であって、揮発性有機溶剤（VOC）の含有率（塗料総質量に対する揮発性溶剤の質量の割合）が5</w:t>
            </w:r>
            <w:r w:rsidR="001979BB" w:rsidRPr="00044AB3">
              <w:rPr>
                <w:rFonts w:hAnsi="Arial" w:hint="eastAsia"/>
                <w:color w:val="auto"/>
              </w:rPr>
              <w:t>％</w:t>
            </w:r>
            <w:r w:rsidRPr="00044AB3">
              <w:rPr>
                <w:rFonts w:hAnsi="Arial" w:hint="eastAsia"/>
                <w:color w:val="auto"/>
              </w:rPr>
              <w:t>以下であること。</w:t>
            </w:r>
          </w:p>
        </w:tc>
      </w:tr>
      <w:tr w:rsidR="00CE7B7B" w:rsidRPr="00044AB3" w14:paraId="6A85A5AC" w14:textId="77777777" w:rsidTr="001B3BC7">
        <w:trPr>
          <w:cantSplit/>
          <w:trHeight w:val="489"/>
          <w:jc w:val="center"/>
        </w:trPr>
        <w:tc>
          <w:tcPr>
            <w:tcW w:w="1300" w:type="dxa"/>
            <w:vMerge/>
          </w:tcPr>
          <w:p w14:paraId="3F6A8C47" w14:textId="77777777" w:rsidR="00182FFD" w:rsidRPr="00044AB3" w:rsidRDefault="00182FFD" w:rsidP="001B3BC7">
            <w:pPr>
              <w:pStyle w:val="ab"/>
              <w:ind w:left="0"/>
              <w:rPr>
                <w:rFonts w:hAnsi="Arial"/>
              </w:rPr>
            </w:pPr>
          </w:p>
        </w:tc>
        <w:tc>
          <w:tcPr>
            <w:tcW w:w="1516" w:type="dxa"/>
          </w:tcPr>
          <w:p w14:paraId="759450DD" w14:textId="77777777" w:rsidR="00182FFD" w:rsidRPr="00044AB3" w:rsidRDefault="00182FFD" w:rsidP="001B3BC7">
            <w:pPr>
              <w:pStyle w:val="ab"/>
              <w:rPr>
                <w:rFonts w:hAnsi="Arial"/>
              </w:rPr>
            </w:pPr>
            <w:r w:rsidRPr="00044AB3">
              <w:rPr>
                <w:rFonts w:hAnsi="Arial" w:hint="eastAsia"/>
              </w:rPr>
              <w:t>高日射反射率塗料</w:t>
            </w:r>
          </w:p>
        </w:tc>
        <w:tc>
          <w:tcPr>
            <w:tcW w:w="6256" w:type="dxa"/>
          </w:tcPr>
          <w:p w14:paraId="55EF1CA7" w14:textId="77777777" w:rsidR="00182FFD" w:rsidRPr="00044AB3" w:rsidRDefault="00182FFD" w:rsidP="001B3BC7">
            <w:pPr>
              <w:pStyle w:val="30"/>
              <w:rPr>
                <w:szCs w:val="22"/>
              </w:rPr>
            </w:pPr>
            <w:r w:rsidRPr="00044AB3">
              <w:rPr>
                <w:rFonts w:hint="eastAsia"/>
                <w:szCs w:val="22"/>
              </w:rPr>
              <w:t>【判断の基準】</w:t>
            </w:r>
          </w:p>
          <w:p w14:paraId="512B21F0" w14:textId="77777777" w:rsidR="00182FFD" w:rsidRPr="00044AB3" w:rsidRDefault="00182FFD" w:rsidP="001B3BC7">
            <w:pPr>
              <w:pStyle w:val="a4"/>
              <w:rPr>
                <w:rFonts w:hAnsi="Arial"/>
                <w:color w:val="auto"/>
                <w:szCs w:val="22"/>
              </w:rPr>
            </w:pPr>
            <w:r w:rsidRPr="00044AB3">
              <w:rPr>
                <w:rFonts w:hAnsi="Arial" w:hint="eastAsia"/>
                <w:color w:val="auto"/>
                <w:szCs w:val="22"/>
              </w:rPr>
              <w:t>①近赤外波長域日射反射率が表に示す数値以上であること。</w:t>
            </w:r>
          </w:p>
          <w:p w14:paraId="7EC1C3E8" w14:textId="77777777" w:rsidR="00182FFD" w:rsidRPr="00044AB3" w:rsidRDefault="00182FFD" w:rsidP="001B3BC7">
            <w:pPr>
              <w:pStyle w:val="a4"/>
              <w:ind w:leftChars="0" w:left="220" w:hangingChars="100" w:hanging="220"/>
              <w:rPr>
                <w:rFonts w:hAnsi="Arial"/>
                <w:color w:val="auto"/>
                <w:sz w:val="21"/>
              </w:rPr>
            </w:pPr>
            <w:r w:rsidRPr="00044AB3">
              <w:rPr>
                <w:rFonts w:hAnsi="Arial" w:hint="eastAsia"/>
                <w:color w:val="auto"/>
                <w:szCs w:val="22"/>
              </w:rPr>
              <w:t>②近赤外波長域の日射反射率保持率の平均が80</w:t>
            </w:r>
            <w:r w:rsidR="001979BB" w:rsidRPr="00044AB3">
              <w:rPr>
                <w:rFonts w:hAnsi="Arial" w:hint="eastAsia"/>
                <w:color w:val="auto"/>
                <w:szCs w:val="22"/>
              </w:rPr>
              <w:t>％</w:t>
            </w:r>
            <w:r w:rsidRPr="00044AB3">
              <w:rPr>
                <w:rFonts w:hAnsi="Arial" w:hint="eastAsia"/>
                <w:color w:val="auto"/>
                <w:szCs w:val="22"/>
              </w:rPr>
              <w:t>以上であること。</w:t>
            </w:r>
          </w:p>
        </w:tc>
      </w:tr>
    </w:tbl>
    <w:p w14:paraId="2431A435" w14:textId="77777777" w:rsidR="00182FFD" w:rsidRPr="00044AB3" w:rsidRDefault="00182FFD" w:rsidP="00182FFD">
      <w:pPr>
        <w:snapToGrid w:val="0"/>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本項の判断の基準の対象とする高日射反射率塗料は、日射反射率の高い顔料を含有する塗料であり、建物の屋上・屋根等において、金属面等に塗装を施す工事に使用されるものとする。</w:t>
      </w:r>
    </w:p>
    <w:p w14:paraId="1F754E3D" w14:textId="77777777" w:rsidR="00182FFD" w:rsidRPr="00044AB3" w:rsidRDefault="00182FFD" w:rsidP="00182FFD">
      <w:pPr>
        <w:snapToGrid w:val="0"/>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２　近赤外波長域日射反射率、明度L*値、日射反射率保持率の測定及び算出方法は、JIS K 5675による。</w:t>
      </w:r>
    </w:p>
    <w:p w14:paraId="72472A7C" w14:textId="77777777" w:rsidR="00882F79" w:rsidRPr="00044AB3" w:rsidRDefault="00882F79" w:rsidP="00882F79">
      <w:pPr>
        <w:snapToGrid w:val="0"/>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３　「高日射反射率塗料」については、JIS K 5675に適合する資材は、本基準を満たす。</w:t>
      </w:r>
    </w:p>
    <w:p w14:paraId="2F35DD52" w14:textId="77777777" w:rsidR="00182FFD" w:rsidRPr="00044AB3" w:rsidRDefault="00182FFD" w:rsidP="00182FFD">
      <w:pPr>
        <w:snapToGrid w:val="0"/>
        <w:spacing w:beforeLines="100" w:before="360"/>
        <w:ind w:firstLineChars="420" w:firstLine="840"/>
        <w:rPr>
          <w:rFonts w:ascii="ＭＳ ゴシック" w:eastAsia="ＭＳ ゴシック" w:hAnsi="Arial"/>
          <w:sz w:val="20"/>
        </w:rPr>
      </w:pPr>
      <w:r w:rsidRPr="00044AB3">
        <w:rPr>
          <w:rFonts w:ascii="ＭＳ ゴシック" w:eastAsia="ＭＳ ゴシック" w:hAnsi="Arial" w:hint="eastAsia"/>
          <w:sz w:val="20"/>
        </w:rPr>
        <w:lastRenderedPageBreak/>
        <w:t>表　近赤外波長域日射反射率</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3065"/>
      </w:tblGrid>
      <w:tr w:rsidR="00CE7B7B" w:rsidRPr="00044AB3" w14:paraId="4749D046" w14:textId="77777777" w:rsidTr="001B3BC7">
        <w:tc>
          <w:tcPr>
            <w:tcW w:w="2695" w:type="dxa"/>
            <w:tcBorders>
              <w:top w:val="single" w:sz="4" w:space="0" w:color="auto"/>
              <w:left w:val="single" w:sz="4" w:space="0" w:color="auto"/>
              <w:bottom w:val="single" w:sz="4" w:space="0" w:color="auto"/>
              <w:right w:val="single" w:sz="4" w:space="0" w:color="auto"/>
            </w:tcBorders>
          </w:tcPr>
          <w:p w14:paraId="40785972" w14:textId="77777777" w:rsidR="00182FFD" w:rsidRPr="00044AB3" w:rsidRDefault="00182FFD" w:rsidP="001B3BC7">
            <w:pPr>
              <w:jc w:val="center"/>
              <w:rPr>
                <w:rFonts w:ascii="ＭＳ ゴシック" w:eastAsia="ＭＳ ゴシック" w:hAnsi="Arial"/>
                <w:sz w:val="20"/>
              </w:rPr>
            </w:pPr>
            <w:r w:rsidRPr="00044AB3">
              <w:rPr>
                <w:rFonts w:ascii="ＭＳ ゴシック" w:eastAsia="ＭＳ ゴシック" w:hAnsi="Arial" w:hint="eastAsia"/>
                <w:sz w:val="20"/>
              </w:rPr>
              <w:t>明度L*値</w:t>
            </w:r>
          </w:p>
        </w:tc>
        <w:tc>
          <w:tcPr>
            <w:tcW w:w="3065" w:type="dxa"/>
            <w:tcBorders>
              <w:top w:val="single" w:sz="4" w:space="0" w:color="auto"/>
              <w:left w:val="single" w:sz="4" w:space="0" w:color="auto"/>
              <w:bottom w:val="single" w:sz="4" w:space="0" w:color="auto"/>
              <w:right w:val="single" w:sz="4" w:space="0" w:color="auto"/>
            </w:tcBorders>
          </w:tcPr>
          <w:p w14:paraId="640C4F44" w14:textId="77777777" w:rsidR="00182FFD" w:rsidRPr="00044AB3" w:rsidRDefault="00182FFD" w:rsidP="001B3BC7">
            <w:pPr>
              <w:jc w:val="center"/>
              <w:rPr>
                <w:rFonts w:ascii="ＭＳ ゴシック" w:eastAsia="ＭＳ ゴシック" w:hAnsi="Arial"/>
                <w:sz w:val="20"/>
              </w:rPr>
            </w:pPr>
            <w:r w:rsidRPr="00044AB3">
              <w:rPr>
                <w:rFonts w:ascii="ＭＳ ゴシック" w:eastAsia="ＭＳ ゴシック" w:hAnsi="Arial" w:hint="eastAsia"/>
                <w:sz w:val="20"/>
              </w:rPr>
              <w:t>近赤外波長域日射反射率（</w:t>
            </w:r>
            <w:r w:rsidR="001979BB" w:rsidRPr="00044AB3">
              <w:rPr>
                <w:rFonts w:ascii="ＭＳ ゴシック" w:eastAsia="ＭＳ ゴシック" w:hAnsi="Arial" w:hint="eastAsia"/>
                <w:sz w:val="20"/>
              </w:rPr>
              <w:t>％</w:t>
            </w:r>
            <w:r w:rsidRPr="00044AB3">
              <w:rPr>
                <w:rFonts w:ascii="ＭＳ ゴシック" w:eastAsia="ＭＳ ゴシック" w:hAnsi="Arial" w:hint="eastAsia"/>
                <w:sz w:val="20"/>
              </w:rPr>
              <w:t>）</w:t>
            </w:r>
          </w:p>
        </w:tc>
      </w:tr>
      <w:tr w:rsidR="00CE7B7B" w:rsidRPr="00044AB3" w14:paraId="4CC9DA15" w14:textId="77777777" w:rsidTr="001B3BC7">
        <w:tc>
          <w:tcPr>
            <w:tcW w:w="2695" w:type="dxa"/>
            <w:tcBorders>
              <w:top w:val="single" w:sz="4" w:space="0" w:color="auto"/>
              <w:left w:val="single" w:sz="4" w:space="0" w:color="auto"/>
              <w:bottom w:val="single" w:sz="4" w:space="0" w:color="auto"/>
              <w:right w:val="single" w:sz="4" w:space="0" w:color="auto"/>
            </w:tcBorders>
          </w:tcPr>
          <w:p w14:paraId="75C7EED5" w14:textId="77777777" w:rsidR="00182FFD" w:rsidRPr="00044AB3" w:rsidRDefault="00182FFD" w:rsidP="001B3BC7">
            <w:pPr>
              <w:rPr>
                <w:rFonts w:ascii="ＭＳ ゴシック" w:eastAsia="ＭＳ ゴシック" w:hAnsi="Arial"/>
                <w:sz w:val="20"/>
              </w:rPr>
            </w:pPr>
            <w:r w:rsidRPr="00044AB3">
              <w:rPr>
                <w:rFonts w:ascii="ＭＳ ゴシック" w:eastAsia="ＭＳ ゴシック" w:hAnsi="Arial" w:hint="eastAsia"/>
                <w:sz w:val="20"/>
              </w:rPr>
              <w:t>40.0以下</w:t>
            </w:r>
          </w:p>
        </w:tc>
        <w:tc>
          <w:tcPr>
            <w:tcW w:w="3065" w:type="dxa"/>
            <w:tcBorders>
              <w:top w:val="single" w:sz="4" w:space="0" w:color="auto"/>
              <w:left w:val="single" w:sz="4" w:space="0" w:color="auto"/>
              <w:bottom w:val="single" w:sz="4" w:space="0" w:color="auto"/>
              <w:right w:val="single" w:sz="4" w:space="0" w:color="auto"/>
            </w:tcBorders>
          </w:tcPr>
          <w:p w14:paraId="122266AE" w14:textId="77777777" w:rsidR="00182FFD" w:rsidRPr="00044AB3" w:rsidRDefault="00182FFD" w:rsidP="001B3BC7">
            <w:pPr>
              <w:ind w:leftChars="100" w:left="210"/>
              <w:rPr>
                <w:rFonts w:ascii="ＭＳ ゴシック" w:eastAsia="ＭＳ ゴシック" w:hAnsi="Arial"/>
                <w:sz w:val="20"/>
              </w:rPr>
            </w:pPr>
            <w:r w:rsidRPr="00044AB3">
              <w:rPr>
                <w:rFonts w:ascii="ＭＳ ゴシック" w:eastAsia="ＭＳ ゴシック" w:hAnsi="Arial" w:hint="eastAsia"/>
                <w:sz w:val="20"/>
              </w:rPr>
              <w:t>40.0</w:t>
            </w:r>
          </w:p>
        </w:tc>
      </w:tr>
      <w:tr w:rsidR="00CE7B7B" w:rsidRPr="00044AB3" w14:paraId="7ECE71B5" w14:textId="77777777" w:rsidTr="001B3BC7">
        <w:tc>
          <w:tcPr>
            <w:tcW w:w="2695" w:type="dxa"/>
            <w:tcBorders>
              <w:top w:val="single" w:sz="4" w:space="0" w:color="auto"/>
              <w:left w:val="single" w:sz="4" w:space="0" w:color="auto"/>
              <w:bottom w:val="single" w:sz="4" w:space="0" w:color="auto"/>
              <w:right w:val="single" w:sz="4" w:space="0" w:color="auto"/>
            </w:tcBorders>
          </w:tcPr>
          <w:p w14:paraId="76C02C4B" w14:textId="77777777" w:rsidR="00182FFD" w:rsidRPr="00044AB3" w:rsidRDefault="00182FFD" w:rsidP="001B3BC7">
            <w:pPr>
              <w:rPr>
                <w:rFonts w:ascii="ＭＳ ゴシック" w:eastAsia="ＭＳ ゴシック" w:hAnsi="Arial"/>
                <w:sz w:val="20"/>
              </w:rPr>
            </w:pPr>
            <w:r w:rsidRPr="00044AB3">
              <w:rPr>
                <w:rFonts w:ascii="ＭＳ ゴシック" w:eastAsia="ＭＳ ゴシック" w:hAnsi="Arial" w:hint="eastAsia"/>
                <w:sz w:val="20"/>
              </w:rPr>
              <w:t>40.0を超え80.0未満</w:t>
            </w:r>
          </w:p>
        </w:tc>
        <w:tc>
          <w:tcPr>
            <w:tcW w:w="3065" w:type="dxa"/>
            <w:tcBorders>
              <w:top w:val="single" w:sz="4" w:space="0" w:color="auto"/>
              <w:left w:val="single" w:sz="4" w:space="0" w:color="auto"/>
              <w:bottom w:val="single" w:sz="4" w:space="0" w:color="auto"/>
              <w:right w:val="single" w:sz="4" w:space="0" w:color="auto"/>
            </w:tcBorders>
          </w:tcPr>
          <w:p w14:paraId="45704330" w14:textId="77777777" w:rsidR="00182FFD" w:rsidRPr="00044AB3" w:rsidRDefault="00182FFD" w:rsidP="001B3BC7">
            <w:pPr>
              <w:ind w:leftChars="100" w:left="210"/>
              <w:rPr>
                <w:rFonts w:ascii="ＭＳ ゴシック" w:eastAsia="ＭＳ ゴシック" w:hAnsi="Arial"/>
                <w:sz w:val="20"/>
              </w:rPr>
            </w:pPr>
            <w:r w:rsidRPr="00044AB3">
              <w:rPr>
                <w:rFonts w:ascii="ＭＳ ゴシック" w:eastAsia="ＭＳ ゴシック" w:hAnsi="Arial" w:hint="eastAsia"/>
                <w:sz w:val="20"/>
              </w:rPr>
              <w:t>明度L*値の値</w:t>
            </w:r>
          </w:p>
        </w:tc>
      </w:tr>
      <w:tr w:rsidR="00182FFD" w:rsidRPr="00044AB3" w14:paraId="08EA28C3" w14:textId="77777777" w:rsidTr="001B3BC7">
        <w:tc>
          <w:tcPr>
            <w:tcW w:w="2695" w:type="dxa"/>
            <w:tcBorders>
              <w:top w:val="single" w:sz="4" w:space="0" w:color="auto"/>
              <w:left w:val="single" w:sz="4" w:space="0" w:color="auto"/>
              <w:bottom w:val="single" w:sz="4" w:space="0" w:color="auto"/>
              <w:right w:val="single" w:sz="4" w:space="0" w:color="auto"/>
            </w:tcBorders>
          </w:tcPr>
          <w:p w14:paraId="50ED34D3" w14:textId="77777777" w:rsidR="00182FFD" w:rsidRPr="00044AB3" w:rsidRDefault="00182FFD" w:rsidP="001B3BC7">
            <w:pPr>
              <w:rPr>
                <w:rFonts w:ascii="ＭＳ ゴシック" w:eastAsia="ＭＳ ゴシック" w:hAnsi="Arial"/>
                <w:sz w:val="20"/>
              </w:rPr>
            </w:pPr>
            <w:r w:rsidRPr="00044AB3">
              <w:rPr>
                <w:rFonts w:ascii="ＭＳ ゴシック" w:eastAsia="ＭＳ ゴシック" w:hAnsi="Arial" w:hint="eastAsia"/>
                <w:sz w:val="20"/>
              </w:rPr>
              <w:t>80.0以上</w:t>
            </w:r>
          </w:p>
        </w:tc>
        <w:tc>
          <w:tcPr>
            <w:tcW w:w="3065" w:type="dxa"/>
            <w:tcBorders>
              <w:top w:val="single" w:sz="4" w:space="0" w:color="auto"/>
              <w:left w:val="single" w:sz="4" w:space="0" w:color="auto"/>
              <w:bottom w:val="single" w:sz="4" w:space="0" w:color="auto"/>
              <w:right w:val="single" w:sz="4" w:space="0" w:color="auto"/>
            </w:tcBorders>
          </w:tcPr>
          <w:p w14:paraId="37105719" w14:textId="77777777" w:rsidR="00182FFD" w:rsidRPr="00044AB3" w:rsidRDefault="00182FFD" w:rsidP="001B3BC7">
            <w:pPr>
              <w:ind w:leftChars="100" w:left="210"/>
              <w:rPr>
                <w:rFonts w:ascii="ＭＳ ゴシック" w:eastAsia="ＭＳ ゴシック" w:hAnsi="Arial"/>
                <w:sz w:val="20"/>
              </w:rPr>
            </w:pPr>
            <w:r w:rsidRPr="00044AB3">
              <w:rPr>
                <w:rFonts w:ascii="ＭＳ ゴシック" w:eastAsia="ＭＳ ゴシック" w:hAnsi="Arial" w:hint="eastAsia"/>
                <w:sz w:val="20"/>
              </w:rPr>
              <w:t>80.0</w:t>
            </w:r>
          </w:p>
        </w:tc>
      </w:tr>
    </w:tbl>
    <w:p w14:paraId="1A2A69AE" w14:textId="77777777" w:rsidR="00182FFD" w:rsidRPr="00044AB3" w:rsidRDefault="00182FFD" w:rsidP="00182FFD">
      <w:pPr>
        <w:snapToGrid w:val="0"/>
        <w:spacing w:line="360" w:lineRule="atLeast"/>
        <w:rPr>
          <w:rFonts w:ascii="ＭＳ ゴシック" w:eastAsia="ＭＳ ゴシック" w:hAnsi="Arial"/>
        </w:rPr>
      </w:pPr>
    </w:p>
    <w:tbl>
      <w:tblPr>
        <w:tblW w:w="9125"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2"/>
        <w:gridCol w:w="1540"/>
        <w:gridCol w:w="6293"/>
      </w:tblGrid>
      <w:tr w:rsidR="00CE7B7B" w:rsidRPr="00044AB3" w14:paraId="3B6FC305" w14:textId="77777777" w:rsidTr="001B3BC7">
        <w:trPr>
          <w:trHeight w:val="489"/>
        </w:trPr>
        <w:tc>
          <w:tcPr>
            <w:tcW w:w="1292" w:type="dxa"/>
          </w:tcPr>
          <w:p w14:paraId="6824EB76" w14:textId="77777777" w:rsidR="00182FFD" w:rsidRPr="00044AB3" w:rsidRDefault="00182FFD" w:rsidP="001B3BC7">
            <w:pPr>
              <w:pStyle w:val="ab"/>
              <w:rPr>
                <w:rFonts w:hAnsi="Arial"/>
              </w:rPr>
            </w:pPr>
            <w:r w:rsidRPr="00044AB3">
              <w:rPr>
                <w:rFonts w:hAnsi="Arial" w:hint="eastAsia"/>
              </w:rPr>
              <w:t>防水</w:t>
            </w:r>
          </w:p>
        </w:tc>
        <w:tc>
          <w:tcPr>
            <w:tcW w:w="1540" w:type="dxa"/>
          </w:tcPr>
          <w:p w14:paraId="6B69F0FF" w14:textId="77777777" w:rsidR="00182FFD" w:rsidRPr="00044AB3" w:rsidRDefault="00182FFD" w:rsidP="001B3BC7">
            <w:pPr>
              <w:pStyle w:val="ab"/>
              <w:rPr>
                <w:rFonts w:hAnsi="Arial"/>
              </w:rPr>
            </w:pPr>
            <w:r w:rsidRPr="00044AB3">
              <w:rPr>
                <w:rFonts w:hAnsi="Arial" w:hint="eastAsia"/>
              </w:rPr>
              <w:t>高日射反射率防水</w:t>
            </w:r>
          </w:p>
        </w:tc>
        <w:tc>
          <w:tcPr>
            <w:tcW w:w="6293" w:type="dxa"/>
          </w:tcPr>
          <w:p w14:paraId="5A4F4C63" w14:textId="77777777" w:rsidR="00182FFD" w:rsidRPr="00044AB3" w:rsidRDefault="00182FFD" w:rsidP="001B3BC7">
            <w:pPr>
              <w:pStyle w:val="a4"/>
              <w:rPr>
                <w:rFonts w:hAnsi="Arial"/>
                <w:color w:val="auto"/>
                <w:szCs w:val="22"/>
              </w:rPr>
            </w:pPr>
            <w:r w:rsidRPr="00044AB3">
              <w:rPr>
                <w:rFonts w:hAnsi="Arial" w:hint="eastAsia"/>
                <w:color w:val="auto"/>
                <w:szCs w:val="22"/>
              </w:rPr>
              <w:t>【判断の基準】</w:t>
            </w:r>
          </w:p>
          <w:p w14:paraId="2F326595" w14:textId="77777777" w:rsidR="00182FFD" w:rsidRPr="00044AB3" w:rsidRDefault="00182FFD" w:rsidP="001B3BC7">
            <w:pPr>
              <w:pStyle w:val="a4"/>
              <w:ind w:leftChars="0" w:left="220" w:hangingChars="100" w:hanging="220"/>
              <w:rPr>
                <w:rFonts w:hAnsi="Arial"/>
                <w:color w:val="auto"/>
                <w:sz w:val="21"/>
              </w:rPr>
            </w:pPr>
            <w:r w:rsidRPr="00044AB3">
              <w:rPr>
                <w:rFonts w:hAnsi="Arial" w:hint="eastAsia"/>
                <w:color w:val="auto"/>
                <w:szCs w:val="22"/>
              </w:rPr>
              <w:t>○近赤外域における日射反射率が50.0</w:t>
            </w:r>
            <w:r w:rsidR="001979BB" w:rsidRPr="00044AB3">
              <w:rPr>
                <w:rFonts w:hAnsi="Arial" w:hint="eastAsia"/>
                <w:color w:val="auto"/>
                <w:szCs w:val="22"/>
              </w:rPr>
              <w:t>％</w:t>
            </w:r>
            <w:r w:rsidRPr="00044AB3">
              <w:rPr>
                <w:rFonts w:hAnsi="Arial" w:hint="eastAsia"/>
                <w:color w:val="auto"/>
                <w:szCs w:val="22"/>
              </w:rPr>
              <w:t>以上であること。</w:t>
            </w:r>
          </w:p>
        </w:tc>
      </w:tr>
    </w:tbl>
    <w:p w14:paraId="49997201" w14:textId="77777777" w:rsidR="00182FFD" w:rsidRPr="00044AB3" w:rsidRDefault="00182FFD" w:rsidP="00182FFD">
      <w:pPr>
        <w:snapToGrid w:val="0"/>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本項の判断の基準の対象とする高日射反射率防水は、日射反射率の高い顔料が防水層の素材に含有されているもの又は日射反射率の高い顔料を有した塗料を防水層の仕上げとして施すものであり、建築の屋上・屋根等において使用されるものとする。</w:t>
      </w:r>
    </w:p>
    <w:p w14:paraId="1EB76C61" w14:textId="77777777" w:rsidR="00182FFD" w:rsidRPr="00044AB3" w:rsidRDefault="00182FFD" w:rsidP="00182FFD">
      <w:pPr>
        <w:snapToGrid w:val="0"/>
        <w:ind w:leftChars="300" w:left="1430" w:hangingChars="400" w:hanging="800"/>
        <w:rPr>
          <w:rFonts w:ascii="ＭＳ ゴシック" w:eastAsia="ＭＳ ゴシック" w:hAnsi="Arial"/>
          <w:sz w:val="20"/>
        </w:rPr>
      </w:pPr>
      <w:r w:rsidRPr="00044AB3">
        <w:rPr>
          <w:rFonts w:ascii="ＭＳ ゴシック" w:eastAsia="ＭＳ ゴシック" w:hAnsi="Arial" w:hint="eastAsia"/>
          <w:sz w:val="20"/>
        </w:rPr>
        <w:t>２　日射反射率の求め方は、JIS K 5602に準じる。</w:t>
      </w:r>
    </w:p>
    <w:p w14:paraId="7DC57ACF" w14:textId="77777777" w:rsidR="00182FFD" w:rsidRPr="00044AB3" w:rsidRDefault="00182FFD" w:rsidP="009A7A02">
      <w:pPr>
        <w:snapToGrid w:val="0"/>
        <w:spacing w:line="240" w:lineRule="exact"/>
        <w:rPr>
          <w:rFonts w:ascii="ＭＳ ゴシック" w:eastAsia="ＭＳ ゴシック" w:hAnsi="Arial"/>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9"/>
        <w:gridCol w:w="1516"/>
        <w:gridCol w:w="240"/>
        <w:gridCol w:w="3673"/>
        <w:gridCol w:w="2103"/>
        <w:gridCol w:w="241"/>
      </w:tblGrid>
      <w:tr w:rsidR="00CE7B7B" w:rsidRPr="00044AB3" w14:paraId="30850E6A" w14:textId="77777777" w:rsidTr="001B3BC7">
        <w:trPr>
          <w:cantSplit/>
          <w:trHeight w:val="3960"/>
          <w:jc w:val="center"/>
        </w:trPr>
        <w:tc>
          <w:tcPr>
            <w:tcW w:w="1299" w:type="dxa"/>
            <w:vMerge w:val="restart"/>
          </w:tcPr>
          <w:p w14:paraId="1C055289" w14:textId="77777777" w:rsidR="00182FFD" w:rsidRPr="00044AB3" w:rsidRDefault="00182FFD" w:rsidP="001B3BC7">
            <w:pPr>
              <w:pStyle w:val="ab"/>
              <w:ind w:left="0"/>
              <w:rPr>
                <w:rFonts w:hAnsi="Arial"/>
              </w:rPr>
            </w:pPr>
            <w:r w:rsidRPr="00044AB3">
              <w:rPr>
                <w:rFonts w:hAnsi="Arial" w:hint="eastAsia"/>
              </w:rPr>
              <w:t>舗装材</w:t>
            </w:r>
          </w:p>
        </w:tc>
        <w:tc>
          <w:tcPr>
            <w:tcW w:w="1516" w:type="dxa"/>
            <w:vMerge w:val="restart"/>
          </w:tcPr>
          <w:p w14:paraId="133C04A6" w14:textId="77777777" w:rsidR="00182FFD" w:rsidRPr="00044AB3" w:rsidRDefault="00182FFD" w:rsidP="001B3BC7">
            <w:pPr>
              <w:pStyle w:val="ab"/>
              <w:rPr>
                <w:rFonts w:hAnsi="Arial"/>
              </w:rPr>
            </w:pPr>
            <w:r w:rsidRPr="00044AB3">
              <w:rPr>
                <w:rFonts w:hAnsi="Arial" w:hint="eastAsia"/>
              </w:rPr>
              <w:t>再生材料を用いた舗装用ブロック（焼成）</w:t>
            </w:r>
          </w:p>
        </w:tc>
        <w:tc>
          <w:tcPr>
            <w:tcW w:w="6257" w:type="dxa"/>
            <w:gridSpan w:val="4"/>
            <w:tcBorders>
              <w:bottom w:val="nil"/>
            </w:tcBorders>
          </w:tcPr>
          <w:p w14:paraId="008B1499" w14:textId="77777777" w:rsidR="00182FFD" w:rsidRPr="00044AB3" w:rsidRDefault="00182FFD" w:rsidP="001B3BC7">
            <w:pPr>
              <w:pStyle w:val="30"/>
              <w:rPr>
                <w:szCs w:val="22"/>
              </w:rPr>
            </w:pPr>
            <w:r w:rsidRPr="00044AB3">
              <w:rPr>
                <w:rFonts w:hint="eastAsia"/>
                <w:szCs w:val="22"/>
              </w:rPr>
              <w:t>【判断の基準】</w:t>
            </w:r>
          </w:p>
          <w:p w14:paraId="72A1DF36" w14:textId="77777777" w:rsidR="00182FFD" w:rsidRPr="00044AB3" w:rsidRDefault="00182FFD" w:rsidP="001B3BC7">
            <w:pPr>
              <w:pStyle w:val="a4"/>
              <w:ind w:leftChars="0" w:left="220" w:hangingChars="100" w:hanging="220"/>
              <w:rPr>
                <w:rFonts w:hAnsi="Arial"/>
                <w:color w:val="auto"/>
                <w:szCs w:val="22"/>
              </w:rPr>
            </w:pPr>
            <w:r w:rsidRPr="00044AB3">
              <w:rPr>
                <w:rFonts w:hAnsi="Arial" w:hint="eastAsia"/>
                <w:color w:val="auto"/>
                <w:szCs w:val="22"/>
              </w:rPr>
              <w:t>①原料に再生材料（別表の左欄に掲げるものを原料として、同表の右欄に掲げる前処理方法に従って処理されたもの等）を用い、焼成されたものであること。</w:t>
            </w:r>
          </w:p>
          <w:p w14:paraId="46FD0C36" w14:textId="77777777" w:rsidR="00182FFD" w:rsidRPr="00044AB3" w:rsidRDefault="00182FFD" w:rsidP="001B3BC7">
            <w:pPr>
              <w:pStyle w:val="a4"/>
              <w:ind w:leftChars="0" w:left="220" w:hangingChars="100" w:hanging="220"/>
              <w:rPr>
                <w:rFonts w:hAnsi="Arial"/>
                <w:color w:val="auto"/>
                <w:szCs w:val="22"/>
              </w:rPr>
            </w:pPr>
            <w:r w:rsidRPr="00044AB3">
              <w:rPr>
                <w:rFonts w:hAnsi="Arial" w:hint="eastAsia"/>
                <w:color w:val="auto"/>
                <w:szCs w:val="22"/>
              </w:rPr>
              <w:t>②再生材料が原材料の重量比で20</w:t>
            </w:r>
            <w:r w:rsidR="001979BB" w:rsidRPr="00044AB3">
              <w:rPr>
                <w:rFonts w:hAnsi="Arial" w:hint="eastAsia"/>
                <w:color w:val="auto"/>
                <w:szCs w:val="22"/>
              </w:rPr>
              <w:t>％</w:t>
            </w:r>
            <w:r w:rsidRPr="00044AB3">
              <w:rPr>
                <w:rFonts w:hAnsi="Arial" w:hint="eastAsia"/>
                <w:color w:val="auto"/>
                <w:szCs w:val="22"/>
              </w:rPr>
              <w:t>以上（複数の材料が使用されている場合は、それらの材料の合計）使用されていること。ただし、再生材料の重量の算定において、通常利用している同一工場からの廃材の重量は除かれるものとする。</w:t>
            </w:r>
          </w:p>
          <w:p w14:paraId="74CA40B7" w14:textId="77777777" w:rsidR="00182FFD" w:rsidRPr="00044AB3" w:rsidRDefault="00182FFD" w:rsidP="00131253">
            <w:pPr>
              <w:pStyle w:val="a4"/>
              <w:ind w:leftChars="0" w:left="220" w:hangingChars="100" w:hanging="220"/>
              <w:rPr>
                <w:rFonts w:hAnsi="Arial"/>
                <w:color w:val="auto"/>
                <w:szCs w:val="22"/>
              </w:rPr>
            </w:pPr>
            <w:r w:rsidRPr="00044AB3">
              <w:rPr>
                <w:rFonts w:hAnsi="Arial" w:hint="eastAsia"/>
                <w:color w:val="auto"/>
                <w:szCs w:val="22"/>
              </w:rPr>
              <w:t>③</w:t>
            </w:r>
            <w:r w:rsidR="006D6F0E" w:rsidRPr="00044AB3">
              <w:rPr>
                <w:rFonts w:hAnsi="Arial" w:hint="eastAsia"/>
                <w:color w:val="auto"/>
                <w:szCs w:val="22"/>
              </w:rPr>
              <w:t>「</w:t>
            </w:r>
            <w:r w:rsidRPr="00044AB3">
              <w:rPr>
                <w:rFonts w:hAnsi="Arial" w:hint="eastAsia"/>
                <w:color w:val="auto"/>
                <w:szCs w:val="22"/>
              </w:rPr>
              <w:t>土壌の汚染に係る環境基準</w:t>
            </w:r>
            <w:r w:rsidR="006D6F0E" w:rsidRPr="00044AB3">
              <w:rPr>
                <w:rFonts w:hAnsi="Arial" w:hint="eastAsia"/>
                <w:color w:val="auto"/>
                <w:szCs w:val="22"/>
              </w:rPr>
              <w:t>」</w:t>
            </w:r>
            <w:r w:rsidRPr="00044AB3">
              <w:rPr>
                <w:rFonts w:hAnsi="Arial" w:hint="eastAsia"/>
                <w:color w:val="auto"/>
                <w:szCs w:val="22"/>
              </w:rPr>
              <w:t>（平成</w:t>
            </w:r>
            <w:r w:rsidR="0048156B" w:rsidRPr="00044AB3">
              <w:rPr>
                <w:rFonts w:hAnsi="Arial" w:hint="eastAsia"/>
                <w:color w:val="auto"/>
                <w:szCs w:val="22"/>
              </w:rPr>
              <w:t>３</w:t>
            </w:r>
            <w:r w:rsidRPr="00044AB3">
              <w:rPr>
                <w:rFonts w:hAnsi="Arial" w:hint="eastAsia"/>
                <w:color w:val="auto"/>
                <w:szCs w:val="22"/>
              </w:rPr>
              <w:t>年環境庁告示第46号）の規定に従い、製品又は使用している再生材料の焼成品を</w:t>
            </w:r>
            <w:r w:rsidR="00E21FB8" w:rsidRPr="00044AB3">
              <w:rPr>
                <w:rFonts w:hAnsi="Arial" w:hint="eastAsia"/>
                <w:color w:val="auto"/>
                <w:szCs w:val="22"/>
              </w:rPr>
              <w:t>2</w:t>
            </w:r>
            <w:r w:rsidRPr="00044AB3">
              <w:rPr>
                <w:rFonts w:hAnsi="Arial" w:hint="eastAsia"/>
                <w:color w:val="auto"/>
                <w:szCs w:val="22"/>
              </w:rPr>
              <w:t>mm以下に粉砕したものにおいて、重金属等有害物質の溶出について問題のないこと。</w:t>
            </w:r>
          </w:p>
          <w:p w14:paraId="0E21A92A" w14:textId="77777777" w:rsidR="00182FFD" w:rsidRPr="00044AB3" w:rsidRDefault="00182FFD" w:rsidP="001B3BC7">
            <w:pPr>
              <w:pStyle w:val="a4"/>
              <w:ind w:leftChars="0" w:left="220" w:hangingChars="100" w:hanging="220"/>
              <w:rPr>
                <w:rFonts w:hAnsi="Arial"/>
                <w:color w:val="auto"/>
                <w:szCs w:val="22"/>
              </w:rPr>
            </w:pPr>
          </w:p>
          <w:p w14:paraId="3C636D53" w14:textId="77777777" w:rsidR="00182FFD" w:rsidRPr="00044AB3" w:rsidRDefault="00182FFD" w:rsidP="001B3BC7">
            <w:pPr>
              <w:pStyle w:val="a4"/>
              <w:rPr>
                <w:rFonts w:hAnsi="Arial"/>
                <w:color w:val="auto"/>
                <w:szCs w:val="22"/>
              </w:rPr>
            </w:pPr>
            <w:r w:rsidRPr="00044AB3">
              <w:rPr>
                <w:rFonts w:hAnsi="Arial" w:hint="eastAsia"/>
                <w:color w:val="auto"/>
                <w:szCs w:val="22"/>
              </w:rPr>
              <w:t>【配慮事項】</w:t>
            </w:r>
          </w:p>
          <w:p w14:paraId="4D65E46A" w14:textId="77777777" w:rsidR="00182FFD" w:rsidRPr="00044AB3" w:rsidRDefault="00182FFD" w:rsidP="001B3BC7">
            <w:pPr>
              <w:pStyle w:val="a4"/>
              <w:rPr>
                <w:rFonts w:hAnsi="Arial"/>
                <w:color w:val="auto"/>
                <w:szCs w:val="22"/>
              </w:rPr>
            </w:pPr>
            <w:r w:rsidRPr="00044AB3">
              <w:rPr>
                <w:rFonts w:hAnsi="Arial" w:hint="eastAsia"/>
                <w:color w:val="auto"/>
                <w:szCs w:val="22"/>
              </w:rPr>
              <w:t>○土壌汚染対策法（平成14年法律第53号）に関する規定に従い、製品又は使用している再生材料の焼成品を</w:t>
            </w:r>
            <w:r w:rsidR="00E21FB8" w:rsidRPr="00044AB3">
              <w:rPr>
                <w:rFonts w:hAnsi="Arial" w:hint="eastAsia"/>
                <w:color w:val="auto"/>
                <w:szCs w:val="22"/>
              </w:rPr>
              <w:t>2</w:t>
            </w:r>
            <w:r w:rsidRPr="00044AB3">
              <w:rPr>
                <w:rFonts w:hAnsi="Arial" w:hint="eastAsia"/>
                <w:color w:val="auto"/>
                <w:szCs w:val="22"/>
              </w:rPr>
              <w:t>mm以下に粉砕したものにおいて、重金属等有害物質の含有について問題のないこと。</w:t>
            </w:r>
          </w:p>
          <w:p w14:paraId="58F8997D" w14:textId="77777777" w:rsidR="00182FFD" w:rsidRPr="00044AB3" w:rsidRDefault="00182FFD" w:rsidP="001B3BC7">
            <w:pPr>
              <w:pStyle w:val="a4"/>
              <w:ind w:leftChars="0" w:left="220" w:hangingChars="100" w:hanging="220"/>
              <w:rPr>
                <w:rFonts w:hAnsi="Arial"/>
                <w:color w:val="auto"/>
                <w:szCs w:val="22"/>
              </w:rPr>
            </w:pPr>
          </w:p>
          <w:p w14:paraId="5425283A" w14:textId="77777777" w:rsidR="00182FFD" w:rsidRPr="00044AB3" w:rsidRDefault="00182FFD" w:rsidP="001B3BC7">
            <w:pPr>
              <w:pStyle w:val="a0"/>
              <w:ind w:left="0"/>
              <w:rPr>
                <w:rFonts w:ascii="ＭＳ ゴシック" w:eastAsia="ＭＳ ゴシック" w:hAnsi="Arial"/>
              </w:rPr>
            </w:pPr>
            <w:r w:rsidRPr="00044AB3">
              <w:rPr>
                <w:rFonts w:ascii="ＭＳ ゴシック" w:eastAsia="ＭＳ ゴシック" w:hAnsi="Arial" w:hint="eastAsia"/>
                <w:sz w:val="20"/>
              </w:rPr>
              <w:t>別表</w:t>
            </w:r>
          </w:p>
        </w:tc>
      </w:tr>
      <w:tr w:rsidR="00CE7B7B" w:rsidRPr="00044AB3" w14:paraId="6ACEC2D9" w14:textId="77777777" w:rsidTr="001B3BC7">
        <w:trPr>
          <w:cantSplit/>
          <w:trHeight w:val="338"/>
          <w:jc w:val="center"/>
        </w:trPr>
        <w:tc>
          <w:tcPr>
            <w:tcW w:w="1299" w:type="dxa"/>
            <w:vMerge/>
          </w:tcPr>
          <w:p w14:paraId="7B86CE13" w14:textId="77777777" w:rsidR="00182FFD" w:rsidRPr="00044AB3" w:rsidRDefault="00182FFD" w:rsidP="001B3BC7">
            <w:pPr>
              <w:pStyle w:val="ab"/>
              <w:rPr>
                <w:rFonts w:hAnsi="Arial"/>
              </w:rPr>
            </w:pPr>
          </w:p>
        </w:tc>
        <w:tc>
          <w:tcPr>
            <w:tcW w:w="1516" w:type="dxa"/>
            <w:vMerge/>
          </w:tcPr>
          <w:p w14:paraId="7D9C995F" w14:textId="77777777" w:rsidR="00182FFD" w:rsidRPr="00044AB3" w:rsidRDefault="00182FFD" w:rsidP="001B3BC7">
            <w:pPr>
              <w:pStyle w:val="ab"/>
              <w:rPr>
                <w:rFonts w:hAnsi="Arial"/>
              </w:rPr>
            </w:pPr>
          </w:p>
        </w:tc>
        <w:tc>
          <w:tcPr>
            <w:tcW w:w="240" w:type="dxa"/>
            <w:vMerge w:val="restart"/>
            <w:tcBorders>
              <w:top w:val="nil"/>
              <w:right w:val="single" w:sz="6" w:space="0" w:color="auto"/>
            </w:tcBorders>
          </w:tcPr>
          <w:p w14:paraId="7BB4D60E"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6384E3B9" w14:textId="77777777" w:rsidR="00182FFD" w:rsidRPr="00044AB3" w:rsidRDefault="00182FFD" w:rsidP="001B3BC7">
            <w:pPr>
              <w:pStyle w:val="a0"/>
              <w:ind w:left="0"/>
              <w:jc w:val="center"/>
              <w:rPr>
                <w:rFonts w:ascii="ＭＳ ゴシック" w:eastAsia="ＭＳ ゴシック" w:hAnsi="Arial"/>
              </w:rPr>
            </w:pPr>
            <w:r w:rsidRPr="00044AB3">
              <w:rPr>
                <w:rFonts w:ascii="ＭＳ ゴシック" w:eastAsia="ＭＳ ゴシック" w:hAnsi="Arial" w:hint="eastAsia"/>
                <w:sz w:val="20"/>
              </w:rPr>
              <w:t>再生材料の原料となるものの分類区分</w:t>
            </w:r>
          </w:p>
        </w:tc>
        <w:tc>
          <w:tcPr>
            <w:tcW w:w="2103" w:type="dxa"/>
            <w:tcBorders>
              <w:top w:val="single" w:sz="6" w:space="0" w:color="auto"/>
              <w:left w:val="single" w:sz="6" w:space="0" w:color="auto"/>
              <w:bottom w:val="single" w:sz="6" w:space="0" w:color="auto"/>
              <w:right w:val="single" w:sz="6" w:space="0" w:color="auto"/>
            </w:tcBorders>
          </w:tcPr>
          <w:p w14:paraId="7C212E28" w14:textId="77777777" w:rsidR="00182FFD" w:rsidRPr="00044AB3" w:rsidRDefault="00182FFD" w:rsidP="001B3BC7">
            <w:pPr>
              <w:pStyle w:val="a0"/>
              <w:ind w:left="0"/>
              <w:jc w:val="center"/>
              <w:rPr>
                <w:rFonts w:ascii="ＭＳ ゴシック" w:eastAsia="ＭＳ ゴシック" w:hAnsi="Arial"/>
              </w:rPr>
            </w:pPr>
            <w:r w:rsidRPr="00044AB3">
              <w:rPr>
                <w:rFonts w:ascii="ＭＳ ゴシック" w:eastAsia="ＭＳ ゴシック" w:hAnsi="Arial" w:hint="eastAsia"/>
                <w:sz w:val="20"/>
              </w:rPr>
              <w:t>前処理方法</w:t>
            </w:r>
          </w:p>
        </w:tc>
        <w:tc>
          <w:tcPr>
            <w:tcW w:w="241" w:type="dxa"/>
            <w:vMerge w:val="restart"/>
            <w:tcBorders>
              <w:top w:val="nil"/>
              <w:left w:val="single" w:sz="6" w:space="0" w:color="auto"/>
              <w:right w:val="single" w:sz="6" w:space="0" w:color="auto"/>
            </w:tcBorders>
          </w:tcPr>
          <w:p w14:paraId="1FF4C1B3" w14:textId="77777777" w:rsidR="00182FFD" w:rsidRPr="00044AB3" w:rsidRDefault="00182FFD" w:rsidP="001B3BC7">
            <w:pPr>
              <w:pStyle w:val="a0"/>
              <w:rPr>
                <w:rFonts w:ascii="ＭＳ ゴシック" w:eastAsia="ＭＳ ゴシック" w:hAnsi="Arial"/>
              </w:rPr>
            </w:pPr>
          </w:p>
          <w:p w14:paraId="0BB7AB99" w14:textId="77777777" w:rsidR="00182FFD" w:rsidRPr="00044AB3" w:rsidRDefault="00182FFD" w:rsidP="001B3BC7">
            <w:pPr>
              <w:widowControl/>
              <w:jc w:val="left"/>
              <w:rPr>
                <w:rFonts w:ascii="ＭＳ ゴシック" w:eastAsia="ＭＳ ゴシック" w:hAnsi="Arial"/>
              </w:rPr>
            </w:pPr>
          </w:p>
          <w:p w14:paraId="203ECF92" w14:textId="77777777" w:rsidR="00182FFD" w:rsidRPr="00044AB3" w:rsidRDefault="00182FFD" w:rsidP="001B3BC7">
            <w:pPr>
              <w:widowControl/>
              <w:jc w:val="left"/>
              <w:rPr>
                <w:rFonts w:ascii="ＭＳ ゴシック" w:eastAsia="ＭＳ ゴシック" w:hAnsi="Arial"/>
              </w:rPr>
            </w:pPr>
          </w:p>
          <w:p w14:paraId="24ADD65A" w14:textId="77777777" w:rsidR="00182FFD" w:rsidRPr="00044AB3" w:rsidRDefault="00182FFD" w:rsidP="001B3BC7">
            <w:pPr>
              <w:widowControl/>
              <w:jc w:val="left"/>
              <w:rPr>
                <w:rFonts w:ascii="ＭＳ ゴシック" w:eastAsia="ＭＳ ゴシック" w:hAnsi="Arial"/>
              </w:rPr>
            </w:pPr>
          </w:p>
          <w:p w14:paraId="3C050B05" w14:textId="77777777" w:rsidR="00182FFD" w:rsidRPr="00044AB3" w:rsidRDefault="00182FFD" w:rsidP="001B3BC7">
            <w:pPr>
              <w:widowControl/>
              <w:jc w:val="left"/>
              <w:rPr>
                <w:rFonts w:ascii="ＭＳ ゴシック" w:eastAsia="ＭＳ ゴシック" w:hAnsi="Arial"/>
              </w:rPr>
            </w:pPr>
          </w:p>
          <w:p w14:paraId="28848DDE" w14:textId="77777777" w:rsidR="00182FFD" w:rsidRPr="00044AB3" w:rsidRDefault="00182FFD" w:rsidP="001B3BC7">
            <w:pPr>
              <w:widowControl/>
              <w:jc w:val="left"/>
              <w:rPr>
                <w:rFonts w:ascii="ＭＳ ゴシック" w:eastAsia="ＭＳ ゴシック" w:hAnsi="Arial"/>
              </w:rPr>
            </w:pPr>
          </w:p>
          <w:p w14:paraId="00434955" w14:textId="77777777" w:rsidR="00182FFD" w:rsidRPr="00044AB3" w:rsidRDefault="00182FFD" w:rsidP="001B3BC7">
            <w:pPr>
              <w:widowControl/>
              <w:jc w:val="left"/>
              <w:rPr>
                <w:rFonts w:ascii="ＭＳ ゴシック" w:eastAsia="ＭＳ ゴシック" w:hAnsi="Arial"/>
              </w:rPr>
            </w:pPr>
          </w:p>
          <w:p w14:paraId="3060E087" w14:textId="77777777" w:rsidR="00182FFD" w:rsidRPr="00044AB3" w:rsidRDefault="00182FFD" w:rsidP="001B3BC7">
            <w:pPr>
              <w:widowControl/>
              <w:jc w:val="left"/>
              <w:rPr>
                <w:rFonts w:ascii="ＭＳ ゴシック" w:eastAsia="ＭＳ ゴシック" w:hAnsi="Arial"/>
              </w:rPr>
            </w:pPr>
          </w:p>
          <w:p w14:paraId="0F9259B0" w14:textId="77777777" w:rsidR="00182FFD" w:rsidRPr="00044AB3" w:rsidRDefault="00182FFD" w:rsidP="001B3BC7">
            <w:pPr>
              <w:widowControl/>
              <w:jc w:val="left"/>
              <w:rPr>
                <w:rFonts w:ascii="ＭＳ ゴシック" w:eastAsia="ＭＳ ゴシック" w:hAnsi="Arial"/>
              </w:rPr>
            </w:pPr>
          </w:p>
          <w:p w14:paraId="7C87711A" w14:textId="77777777" w:rsidR="00182FFD" w:rsidRPr="00044AB3" w:rsidRDefault="00182FFD" w:rsidP="001B3BC7">
            <w:pPr>
              <w:widowControl/>
              <w:jc w:val="left"/>
              <w:rPr>
                <w:rFonts w:ascii="ＭＳ ゴシック" w:eastAsia="ＭＳ ゴシック" w:hAnsi="Arial"/>
              </w:rPr>
            </w:pPr>
          </w:p>
          <w:p w14:paraId="730AED2D" w14:textId="77777777" w:rsidR="00182FFD" w:rsidRPr="00044AB3" w:rsidRDefault="00182FFD" w:rsidP="001B3BC7">
            <w:pPr>
              <w:pStyle w:val="a0"/>
              <w:ind w:left="0"/>
              <w:rPr>
                <w:rFonts w:ascii="ＭＳ ゴシック" w:eastAsia="ＭＳ ゴシック" w:hAnsi="Arial"/>
              </w:rPr>
            </w:pPr>
          </w:p>
          <w:p w14:paraId="0539C592" w14:textId="77777777" w:rsidR="00182FFD" w:rsidRPr="00044AB3" w:rsidRDefault="00182FFD" w:rsidP="001B3BC7">
            <w:pPr>
              <w:pStyle w:val="a0"/>
              <w:ind w:left="0"/>
              <w:rPr>
                <w:rFonts w:ascii="ＭＳ ゴシック" w:eastAsia="ＭＳ ゴシック" w:hAnsi="Arial"/>
              </w:rPr>
            </w:pPr>
          </w:p>
          <w:p w14:paraId="145D2D03" w14:textId="77777777" w:rsidR="00182FFD" w:rsidRPr="00044AB3" w:rsidRDefault="00182FFD" w:rsidP="001B3BC7">
            <w:pPr>
              <w:pStyle w:val="a0"/>
              <w:ind w:left="0"/>
              <w:rPr>
                <w:rFonts w:ascii="ＭＳ ゴシック" w:eastAsia="ＭＳ ゴシック" w:hAnsi="Arial"/>
              </w:rPr>
            </w:pPr>
          </w:p>
          <w:p w14:paraId="55947DB1" w14:textId="77777777" w:rsidR="00182FFD" w:rsidRPr="00044AB3" w:rsidRDefault="00182FFD" w:rsidP="001B3BC7">
            <w:pPr>
              <w:pStyle w:val="a0"/>
              <w:ind w:left="0"/>
              <w:rPr>
                <w:rFonts w:ascii="ＭＳ ゴシック" w:eastAsia="ＭＳ ゴシック" w:hAnsi="Arial"/>
              </w:rPr>
            </w:pPr>
          </w:p>
          <w:p w14:paraId="3CA6D295" w14:textId="77777777" w:rsidR="00182FFD" w:rsidRPr="00044AB3" w:rsidRDefault="00182FFD" w:rsidP="001B3BC7">
            <w:pPr>
              <w:pStyle w:val="a0"/>
              <w:ind w:left="0"/>
              <w:rPr>
                <w:rFonts w:ascii="ＭＳ ゴシック" w:eastAsia="ＭＳ ゴシック" w:hAnsi="Arial"/>
              </w:rPr>
            </w:pPr>
          </w:p>
          <w:p w14:paraId="66E96B74" w14:textId="77777777" w:rsidR="00182FFD" w:rsidRPr="00044AB3" w:rsidRDefault="00182FFD" w:rsidP="001B3BC7">
            <w:pPr>
              <w:pStyle w:val="a0"/>
              <w:ind w:left="0"/>
              <w:rPr>
                <w:rFonts w:ascii="ＭＳ ゴシック" w:eastAsia="ＭＳ ゴシック" w:hAnsi="Arial"/>
              </w:rPr>
            </w:pPr>
          </w:p>
          <w:p w14:paraId="23CC2C5D" w14:textId="77777777" w:rsidR="00182FFD" w:rsidRPr="00044AB3" w:rsidRDefault="00182FFD" w:rsidP="001B3BC7">
            <w:pPr>
              <w:pStyle w:val="a0"/>
              <w:ind w:left="0"/>
              <w:rPr>
                <w:rFonts w:ascii="ＭＳ ゴシック" w:eastAsia="ＭＳ ゴシック" w:hAnsi="Arial"/>
              </w:rPr>
            </w:pPr>
          </w:p>
        </w:tc>
      </w:tr>
      <w:tr w:rsidR="00CE7B7B" w:rsidRPr="00044AB3" w14:paraId="4B051F49" w14:textId="77777777" w:rsidTr="001B3BC7">
        <w:trPr>
          <w:cantSplit/>
          <w:trHeight w:val="113"/>
          <w:jc w:val="center"/>
        </w:trPr>
        <w:tc>
          <w:tcPr>
            <w:tcW w:w="1299" w:type="dxa"/>
            <w:vMerge/>
          </w:tcPr>
          <w:p w14:paraId="19160196" w14:textId="77777777" w:rsidR="00182FFD" w:rsidRPr="00044AB3" w:rsidRDefault="00182FFD" w:rsidP="001B3BC7">
            <w:pPr>
              <w:pStyle w:val="ab"/>
              <w:rPr>
                <w:rFonts w:hAnsi="Arial"/>
              </w:rPr>
            </w:pPr>
          </w:p>
        </w:tc>
        <w:tc>
          <w:tcPr>
            <w:tcW w:w="1516" w:type="dxa"/>
            <w:vMerge/>
          </w:tcPr>
          <w:p w14:paraId="7C47899E" w14:textId="77777777" w:rsidR="00182FFD" w:rsidRPr="00044AB3" w:rsidRDefault="00182FFD" w:rsidP="001B3BC7">
            <w:pPr>
              <w:pStyle w:val="ab"/>
              <w:rPr>
                <w:rFonts w:hAnsi="Arial"/>
              </w:rPr>
            </w:pPr>
          </w:p>
        </w:tc>
        <w:tc>
          <w:tcPr>
            <w:tcW w:w="240" w:type="dxa"/>
            <w:vMerge/>
            <w:tcBorders>
              <w:right w:val="single" w:sz="6" w:space="0" w:color="auto"/>
            </w:tcBorders>
          </w:tcPr>
          <w:p w14:paraId="5F776018"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01AE4F91" w14:textId="77777777" w:rsidR="00182FFD" w:rsidRPr="00044AB3" w:rsidRDefault="00182FFD" w:rsidP="001B3BC7">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採石及び窯業廃土</w:t>
            </w:r>
          </w:p>
        </w:tc>
        <w:tc>
          <w:tcPr>
            <w:tcW w:w="2103" w:type="dxa"/>
            <w:vMerge w:val="restart"/>
            <w:tcBorders>
              <w:top w:val="single" w:sz="6" w:space="0" w:color="auto"/>
              <w:left w:val="single" w:sz="6" w:space="0" w:color="auto"/>
              <w:right w:val="single" w:sz="6" w:space="0" w:color="auto"/>
            </w:tcBorders>
          </w:tcPr>
          <w:p w14:paraId="172F0ECC" w14:textId="77777777" w:rsidR="00182FFD" w:rsidRPr="00044AB3" w:rsidRDefault="00182FFD" w:rsidP="001B3BC7">
            <w:pPr>
              <w:pStyle w:val="a0"/>
              <w:ind w:left="0"/>
              <w:rPr>
                <w:rFonts w:ascii="ＭＳ ゴシック" w:eastAsia="ＭＳ ゴシック" w:hAnsi="Arial"/>
              </w:rPr>
            </w:pPr>
            <w:r w:rsidRPr="00044AB3">
              <w:rPr>
                <w:rFonts w:ascii="ＭＳ ゴシック" w:eastAsia="ＭＳ ゴシック" w:hAnsi="Arial" w:hint="eastAsia"/>
                <w:sz w:val="20"/>
              </w:rPr>
              <w:t>前処理方法によらず対象</w:t>
            </w:r>
          </w:p>
        </w:tc>
        <w:tc>
          <w:tcPr>
            <w:tcW w:w="241" w:type="dxa"/>
            <w:vMerge/>
            <w:tcBorders>
              <w:left w:val="single" w:sz="6" w:space="0" w:color="auto"/>
              <w:right w:val="single" w:sz="6" w:space="0" w:color="auto"/>
            </w:tcBorders>
          </w:tcPr>
          <w:p w14:paraId="03576688" w14:textId="77777777" w:rsidR="00182FFD" w:rsidRPr="00044AB3" w:rsidRDefault="00182FFD" w:rsidP="001B3BC7">
            <w:pPr>
              <w:pStyle w:val="a0"/>
              <w:rPr>
                <w:rFonts w:ascii="ＭＳ ゴシック" w:eastAsia="ＭＳ ゴシック" w:hAnsi="Arial"/>
              </w:rPr>
            </w:pPr>
          </w:p>
        </w:tc>
      </w:tr>
      <w:tr w:rsidR="00CE7B7B" w:rsidRPr="00044AB3" w14:paraId="272F5BA3" w14:textId="77777777" w:rsidTr="001B3BC7">
        <w:trPr>
          <w:cantSplit/>
          <w:trHeight w:val="113"/>
          <w:jc w:val="center"/>
        </w:trPr>
        <w:tc>
          <w:tcPr>
            <w:tcW w:w="1299" w:type="dxa"/>
            <w:vMerge/>
          </w:tcPr>
          <w:p w14:paraId="1E8E0FFC" w14:textId="77777777" w:rsidR="00182FFD" w:rsidRPr="00044AB3" w:rsidRDefault="00182FFD" w:rsidP="001B3BC7">
            <w:pPr>
              <w:pStyle w:val="ab"/>
              <w:rPr>
                <w:rFonts w:hAnsi="Arial"/>
              </w:rPr>
            </w:pPr>
          </w:p>
        </w:tc>
        <w:tc>
          <w:tcPr>
            <w:tcW w:w="1516" w:type="dxa"/>
            <w:vMerge/>
          </w:tcPr>
          <w:p w14:paraId="4B07EF91" w14:textId="77777777" w:rsidR="00182FFD" w:rsidRPr="00044AB3" w:rsidRDefault="00182FFD" w:rsidP="001B3BC7">
            <w:pPr>
              <w:pStyle w:val="ab"/>
              <w:rPr>
                <w:rFonts w:hAnsi="Arial"/>
              </w:rPr>
            </w:pPr>
          </w:p>
        </w:tc>
        <w:tc>
          <w:tcPr>
            <w:tcW w:w="240" w:type="dxa"/>
            <w:vMerge/>
            <w:tcBorders>
              <w:right w:val="single" w:sz="6" w:space="0" w:color="auto"/>
            </w:tcBorders>
          </w:tcPr>
          <w:p w14:paraId="0A7E7049"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2FA6557F" w14:textId="77777777" w:rsidR="00182FFD" w:rsidRPr="00044AB3" w:rsidRDefault="00182FFD" w:rsidP="001B3BC7">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無機珪砂（キラ）</w:t>
            </w:r>
          </w:p>
        </w:tc>
        <w:tc>
          <w:tcPr>
            <w:tcW w:w="2103" w:type="dxa"/>
            <w:vMerge/>
            <w:tcBorders>
              <w:left w:val="single" w:sz="6" w:space="0" w:color="auto"/>
              <w:right w:val="single" w:sz="6" w:space="0" w:color="auto"/>
            </w:tcBorders>
          </w:tcPr>
          <w:p w14:paraId="1B2AACBA" w14:textId="77777777" w:rsidR="00182FFD" w:rsidRPr="00044AB3" w:rsidRDefault="00182FFD" w:rsidP="001B3BC7">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4F3108E7" w14:textId="77777777" w:rsidR="00182FFD" w:rsidRPr="00044AB3" w:rsidRDefault="00182FFD" w:rsidP="001B3BC7">
            <w:pPr>
              <w:pStyle w:val="a0"/>
              <w:rPr>
                <w:rFonts w:ascii="ＭＳ ゴシック" w:eastAsia="ＭＳ ゴシック" w:hAnsi="Arial"/>
              </w:rPr>
            </w:pPr>
          </w:p>
        </w:tc>
      </w:tr>
      <w:tr w:rsidR="00CE7B7B" w:rsidRPr="00044AB3" w14:paraId="0201BF8E" w14:textId="77777777" w:rsidTr="001B3BC7">
        <w:trPr>
          <w:cantSplit/>
          <w:trHeight w:val="113"/>
          <w:jc w:val="center"/>
        </w:trPr>
        <w:tc>
          <w:tcPr>
            <w:tcW w:w="1299" w:type="dxa"/>
            <w:vMerge/>
          </w:tcPr>
          <w:p w14:paraId="5EDB4E43" w14:textId="77777777" w:rsidR="00182FFD" w:rsidRPr="00044AB3" w:rsidRDefault="00182FFD" w:rsidP="001B3BC7">
            <w:pPr>
              <w:pStyle w:val="ab"/>
              <w:rPr>
                <w:rFonts w:hAnsi="Arial"/>
              </w:rPr>
            </w:pPr>
          </w:p>
        </w:tc>
        <w:tc>
          <w:tcPr>
            <w:tcW w:w="1516" w:type="dxa"/>
            <w:vMerge/>
          </w:tcPr>
          <w:p w14:paraId="1E563636" w14:textId="77777777" w:rsidR="00182FFD" w:rsidRPr="00044AB3" w:rsidRDefault="00182FFD" w:rsidP="001B3BC7">
            <w:pPr>
              <w:pStyle w:val="ab"/>
              <w:rPr>
                <w:rFonts w:hAnsi="Arial"/>
              </w:rPr>
            </w:pPr>
          </w:p>
        </w:tc>
        <w:tc>
          <w:tcPr>
            <w:tcW w:w="240" w:type="dxa"/>
            <w:vMerge/>
            <w:tcBorders>
              <w:right w:val="single" w:sz="6" w:space="0" w:color="auto"/>
            </w:tcBorders>
          </w:tcPr>
          <w:p w14:paraId="6C6A6F3C"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4A3A44C9" w14:textId="77777777" w:rsidR="00182FFD" w:rsidRPr="00044AB3" w:rsidRDefault="00182FFD" w:rsidP="001B3BC7">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鉄鋼スラグ</w:t>
            </w:r>
          </w:p>
        </w:tc>
        <w:tc>
          <w:tcPr>
            <w:tcW w:w="2103" w:type="dxa"/>
            <w:vMerge/>
            <w:tcBorders>
              <w:left w:val="single" w:sz="6" w:space="0" w:color="auto"/>
              <w:right w:val="single" w:sz="6" w:space="0" w:color="auto"/>
            </w:tcBorders>
          </w:tcPr>
          <w:p w14:paraId="386DB3C1" w14:textId="77777777" w:rsidR="00182FFD" w:rsidRPr="00044AB3" w:rsidRDefault="00182FFD" w:rsidP="001B3BC7">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6395B9B2" w14:textId="77777777" w:rsidR="00182FFD" w:rsidRPr="00044AB3" w:rsidRDefault="00182FFD" w:rsidP="001B3BC7">
            <w:pPr>
              <w:pStyle w:val="a0"/>
              <w:rPr>
                <w:rFonts w:ascii="ＭＳ ゴシック" w:eastAsia="ＭＳ ゴシック" w:hAnsi="Arial"/>
              </w:rPr>
            </w:pPr>
          </w:p>
        </w:tc>
      </w:tr>
      <w:tr w:rsidR="00CE7B7B" w:rsidRPr="00044AB3" w14:paraId="3EA21E1E" w14:textId="77777777" w:rsidTr="001B3BC7">
        <w:trPr>
          <w:cantSplit/>
          <w:trHeight w:val="113"/>
          <w:jc w:val="center"/>
        </w:trPr>
        <w:tc>
          <w:tcPr>
            <w:tcW w:w="1299" w:type="dxa"/>
            <w:vMerge/>
          </w:tcPr>
          <w:p w14:paraId="181E4E8E" w14:textId="77777777" w:rsidR="00182FFD" w:rsidRPr="00044AB3" w:rsidRDefault="00182FFD" w:rsidP="001B3BC7">
            <w:pPr>
              <w:pStyle w:val="ab"/>
              <w:rPr>
                <w:rFonts w:hAnsi="Arial"/>
              </w:rPr>
            </w:pPr>
          </w:p>
        </w:tc>
        <w:tc>
          <w:tcPr>
            <w:tcW w:w="1516" w:type="dxa"/>
            <w:vMerge/>
          </w:tcPr>
          <w:p w14:paraId="5DB85841" w14:textId="77777777" w:rsidR="00182FFD" w:rsidRPr="00044AB3" w:rsidRDefault="00182FFD" w:rsidP="001B3BC7">
            <w:pPr>
              <w:pStyle w:val="ab"/>
              <w:rPr>
                <w:rFonts w:hAnsi="Arial"/>
              </w:rPr>
            </w:pPr>
          </w:p>
        </w:tc>
        <w:tc>
          <w:tcPr>
            <w:tcW w:w="240" w:type="dxa"/>
            <w:vMerge/>
            <w:tcBorders>
              <w:right w:val="single" w:sz="6" w:space="0" w:color="auto"/>
            </w:tcBorders>
          </w:tcPr>
          <w:p w14:paraId="041EAF13"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282F303D" w14:textId="77777777" w:rsidR="00182FFD" w:rsidRPr="00044AB3" w:rsidRDefault="00182FFD" w:rsidP="001B3BC7">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非鉄スラグ</w:t>
            </w:r>
          </w:p>
        </w:tc>
        <w:tc>
          <w:tcPr>
            <w:tcW w:w="2103" w:type="dxa"/>
            <w:vMerge/>
            <w:tcBorders>
              <w:left w:val="single" w:sz="6" w:space="0" w:color="auto"/>
              <w:right w:val="single" w:sz="6" w:space="0" w:color="auto"/>
            </w:tcBorders>
          </w:tcPr>
          <w:p w14:paraId="355A60D0" w14:textId="77777777" w:rsidR="00182FFD" w:rsidRPr="00044AB3" w:rsidRDefault="00182FFD" w:rsidP="001B3BC7">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6740DE6E" w14:textId="77777777" w:rsidR="00182FFD" w:rsidRPr="00044AB3" w:rsidRDefault="00182FFD" w:rsidP="001B3BC7">
            <w:pPr>
              <w:pStyle w:val="a0"/>
              <w:rPr>
                <w:rFonts w:ascii="ＭＳ ゴシック" w:eastAsia="ＭＳ ゴシック" w:hAnsi="Arial"/>
              </w:rPr>
            </w:pPr>
          </w:p>
        </w:tc>
      </w:tr>
      <w:tr w:rsidR="00CE7B7B" w:rsidRPr="00044AB3" w14:paraId="061A4E60" w14:textId="77777777" w:rsidTr="001B3BC7">
        <w:trPr>
          <w:cantSplit/>
          <w:trHeight w:val="113"/>
          <w:jc w:val="center"/>
        </w:trPr>
        <w:tc>
          <w:tcPr>
            <w:tcW w:w="1299" w:type="dxa"/>
            <w:vMerge/>
          </w:tcPr>
          <w:p w14:paraId="6C6A3DE9" w14:textId="77777777" w:rsidR="00182FFD" w:rsidRPr="00044AB3" w:rsidRDefault="00182FFD" w:rsidP="001B3BC7">
            <w:pPr>
              <w:pStyle w:val="ab"/>
              <w:rPr>
                <w:rFonts w:hAnsi="Arial"/>
              </w:rPr>
            </w:pPr>
          </w:p>
        </w:tc>
        <w:tc>
          <w:tcPr>
            <w:tcW w:w="1516" w:type="dxa"/>
            <w:vMerge/>
          </w:tcPr>
          <w:p w14:paraId="42D60BC1" w14:textId="77777777" w:rsidR="00182FFD" w:rsidRPr="00044AB3" w:rsidRDefault="00182FFD" w:rsidP="001B3BC7">
            <w:pPr>
              <w:pStyle w:val="ab"/>
              <w:rPr>
                <w:rFonts w:hAnsi="Arial"/>
              </w:rPr>
            </w:pPr>
          </w:p>
        </w:tc>
        <w:tc>
          <w:tcPr>
            <w:tcW w:w="240" w:type="dxa"/>
            <w:vMerge/>
            <w:tcBorders>
              <w:right w:val="single" w:sz="6" w:space="0" w:color="auto"/>
            </w:tcBorders>
          </w:tcPr>
          <w:p w14:paraId="288DCB8C"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62C68AEE" w14:textId="77777777" w:rsidR="00182FFD" w:rsidRPr="00044AB3" w:rsidRDefault="00182FFD" w:rsidP="001B3BC7">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鋳物砂</w:t>
            </w:r>
          </w:p>
        </w:tc>
        <w:tc>
          <w:tcPr>
            <w:tcW w:w="2103" w:type="dxa"/>
            <w:vMerge/>
            <w:tcBorders>
              <w:left w:val="single" w:sz="6" w:space="0" w:color="auto"/>
              <w:right w:val="single" w:sz="6" w:space="0" w:color="auto"/>
            </w:tcBorders>
          </w:tcPr>
          <w:p w14:paraId="75CCBAD4" w14:textId="77777777" w:rsidR="00182FFD" w:rsidRPr="00044AB3" w:rsidRDefault="00182FFD" w:rsidP="001B3BC7">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4A284635" w14:textId="77777777" w:rsidR="00182FFD" w:rsidRPr="00044AB3" w:rsidRDefault="00182FFD" w:rsidP="001B3BC7">
            <w:pPr>
              <w:pStyle w:val="a0"/>
              <w:rPr>
                <w:rFonts w:ascii="ＭＳ ゴシック" w:eastAsia="ＭＳ ゴシック" w:hAnsi="Arial"/>
              </w:rPr>
            </w:pPr>
          </w:p>
        </w:tc>
      </w:tr>
      <w:tr w:rsidR="00CE7B7B" w:rsidRPr="00044AB3" w14:paraId="1B1EDA5B" w14:textId="77777777" w:rsidTr="001B3BC7">
        <w:trPr>
          <w:cantSplit/>
          <w:trHeight w:val="113"/>
          <w:jc w:val="center"/>
        </w:trPr>
        <w:tc>
          <w:tcPr>
            <w:tcW w:w="1299" w:type="dxa"/>
            <w:vMerge/>
          </w:tcPr>
          <w:p w14:paraId="3A3D7AAA" w14:textId="77777777" w:rsidR="00182FFD" w:rsidRPr="00044AB3" w:rsidRDefault="00182FFD" w:rsidP="001B3BC7">
            <w:pPr>
              <w:pStyle w:val="ab"/>
              <w:rPr>
                <w:rFonts w:hAnsi="Arial"/>
              </w:rPr>
            </w:pPr>
          </w:p>
        </w:tc>
        <w:tc>
          <w:tcPr>
            <w:tcW w:w="1516" w:type="dxa"/>
            <w:vMerge/>
          </w:tcPr>
          <w:p w14:paraId="639791AA" w14:textId="77777777" w:rsidR="00182FFD" w:rsidRPr="00044AB3" w:rsidRDefault="00182FFD" w:rsidP="001B3BC7">
            <w:pPr>
              <w:pStyle w:val="ab"/>
              <w:rPr>
                <w:rFonts w:hAnsi="Arial"/>
              </w:rPr>
            </w:pPr>
          </w:p>
        </w:tc>
        <w:tc>
          <w:tcPr>
            <w:tcW w:w="240" w:type="dxa"/>
            <w:vMerge/>
            <w:tcBorders>
              <w:right w:val="single" w:sz="6" w:space="0" w:color="auto"/>
            </w:tcBorders>
          </w:tcPr>
          <w:p w14:paraId="48BC12A8"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72248015" w14:textId="77777777" w:rsidR="00182FFD" w:rsidRPr="00044AB3" w:rsidRDefault="00182FFD" w:rsidP="001B3BC7">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陶磁器屑</w:t>
            </w:r>
          </w:p>
        </w:tc>
        <w:tc>
          <w:tcPr>
            <w:tcW w:w="2103" w:type="dxa"/>
            <w:vMerge/>
            <w:tcBorders>
              <w:left w:val="single" w:sz="6" w:space="0" w:color="auto"/>
              <w:right w:val="single" w:sz="6" w:space="0" w:color="auto"/>
            </w:tcBorders>
          </w:tcPr>
          <w:p w14:paraId="7D52A9A6" w14:textId="77777777" w:rsidR="00182FFD" w:rsidRPr="00044AB3" w:rsidRDefault="00182FFD" w:rsidP="001B3BC7">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6743479A" w14:textId="77777777" w:rsidR="00182FFD" w:rsidRPr="00044AB3" w:rsidRDefault="00182FFD" w:rsidP="001B3BC7">
            <w:pPr>
              <w:pStyle w:val="a0"/>
              <w:rPr>
                <w:rFonts w:ascii="ＭＳ ゴシック" w:eastAsia="ＭＳ ゴシック" w:hAnsi="Arial"/>
              </w:rPr>
            </w:pPr>
          </w:p>
        </w:tc>
      </w:tr>
      <w:tr w:rsidR="00CE7B7B" w:rsidRPr="00044AB3" w14:paraId="7F69FA71" w14:textId="77777777" w:rsidTr="001B3BC7">
        <w:trPr>
          <w:cantSplit/>
          <w:trHeight w:val="113"/>
          <w:jc w:val="center"/>
        </w:trPr>
        <w:tc>
          <w:tcPr>
            <w:tcW w:w="1299" w:type="dxa"/>
            <w:vMerge/>
          </w:tcPr>
          <w:p w14:paraId="09AB8EC2" w14:textId="77777777" w:rsidR="00182FFD" w:rsidRPr="00044AB3" w:rsidRDefault="00182FFD" w:rsidP="001B3BC7">
            <w:pPr>
              <w:pStyle w:val="ab"/>
              <w:rPr>
                <w:rFonts w:hAnsi="Arial"/>
              </w:rPr>
            </w:pPr>
          </w:p>
        </w:tc>
        <w:tc>
          <w:tcPr>
            <w:tcW w:w="1516" w:type="dxa"/>
            <w:vMerge/>
          </w:tcPr>
          <w:p w14:paraId="159056B6" w14:textId="77777777" w:rsidR="00182FFD" w:rsidRPr="00044AB3" w:rsidRDefault="00182FFD" w:rsidP="001B3BC7">
            <w:pPr>
              <w:pStyle w:val="ab"/>
              <w:rPr>
                <w:rFonts w:hAnsi="Arial"/>
              </w:rPr>
            </w:pPr>
          </w:p>
        </w:tc>
        <w:tc>
          <w:tcPr>
            <w:tcW w:w="240" w:type="dxa"/>
            <w:vMerge/>
            <w:tcBorders>
              <w:right w:val="single" w:sz="6" w:space="0" w:color="auto"/>
            </w:tcBorders>
          </w:tcPr>
          <w:p w14:paraId="5D5B3A5D"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0FDAEF1C" w14:textId="77777777" w:rsidR="00182FFD" w:rsidRPr="00044AB3" w:rsidRDefault="00182FFD" w:rsidP="001B3BC7">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石炭灰</w:t>
            </w:r>
          </w:p>
        </w:tc>
        <w:tc>
          <w:tcPr>
            <w:tcW w:w="2103" w:type="dxa"/>
            <w:vMerge/>
            <w:tcBorders>
              <w:left w:val="single" w:sz="6" w:space="0" w:color="auto"/>
              <w:right w:val="single" w:sz="6" w:space="0" w:color="auto"/>
            </w:tcBorders>
          </w:tcPr>
          <w:p w14:paraId="5D13B92C" w14:textId="77777777" w:rsidR="00182FFD" w:rsidRPr="00044AB3" w:rsidRDefault="00182FFD" w:rsidP="001B3BC7">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58B3A912" w14:textId="77777777" w:rsidR="00182FFD" w:rsidRPr="00044AB3" w:rsidRDefault="00182FFD" w:rsidP="001B3BC7">
            <w:pPr>
              <w:pStyle w:val="a0"/>
              <w:rPr>
                <w:rFonts w:ascii="ＭＳ ゴシック" w:eastAsia="ＭＳ ゴシック" w:hAnsi="Arial"/>
              </w:rPr>
            </w:pPr>
          </w:p>
        </w:tc>
      </w:tr>
      <w:tr w:rsidR="00CE7B7B" w:rsidRPr="00044AB3" w14:paraId="7B6CE7F6" w14:textId="77777777" w:rsidTr="001B3BC7">
        <w:trPr>
          <w:cantSplit/>
          <w:trHeight w:val="113"/>
          <w:jc w:val="center"/>
        </w:trPr>
        <w:tc>
          <w:tcPr>
            <w:tcW w:w="1299" w:type="dxa"/>
            <w:vMerge/>
          </w:tcPr>
          <w:p w14:paraId="1FB9B844" w14:textId="77777777" w:rsidR="00182FFD" w:rsidRPr="00044AB3" w:rsidRDefault="00182FFD" w:rsidP="001B3BC7">
            <w:pPr>
              <w:pStyle w:val="ab"/>
              <w:rPr>
                <w:rFonts w:hAnsi="Arial"/>
              </w:rPr>
            </w:pPr>
          </w:p>
        </w:tc>
        <w:tc>
          <w:tcPr>
            <w:tcW w:w="1516" w:type="dxa"/>
            <w:vMerge/>
          </w:tcPr>
          <w:p w14:paraId="32DEBBE1" w14:textId="77777777" w:rsidR="00182FFD" w:rsidRPr="00044AB3" w:rsidRDefault="00182FFD" w:rsidP="001B3BC7">
            <w:pPr>
              <w:pStyle w:val="ab"/>
              <w:rPr>
                <w:rFonts w:hAnsi="Arial"/>
              </w:rPr>
            </w:pPr>
          </w:p>
        </w:tc>
        <w:tc>
          <w:tcPr>
            <w:tcW w:w="240" w:type="dxa"/>
            <w:vMerge/>
            <w:tcBorders>
              <w:right w:val="single" w:sz="6" w:space="0" w:color="auto"/>
            </w:tcBorders>
          </w:tcPr>
          <w:p w14:paraId="25DA82E7"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4ADC9B6E" w14:textId="77777777" w:rsidR="00182FFD" w:rsidRPr="00044AB3" w:rsidRDefault="00182FFD" w:rsidP="001B3BC7">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建材廃材</w:t>
            </w:r>
          </w:p>
        </w:tc>
        <w:tc>
          <w:tcPr>
            <w:tcW w:w="2103" w:type="dxa"/>
            <w:vMerge/>
            <w:tcBorders>
              <w:left w:val="single" w:sz="6" w:space="0" w:color="auto"/>
              <w:right w:val="single" w:sz="6" w:space="0" w:color="auto"/>
            </w:tcBorders>
          </w:tcPr>
          <w:p w14:paraId="0C4397B1" w14:textId="77777777" w:rsidR="00182FFD" w:rsidRPr="00044AB3" w:rsidRDefault="00182FFD" w:rsidP="001B3BC7">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181F14C7" w14:textId="77777777" w:rsidR="00182FFD" w:rsidRPr="00044AB3" w:rsidRDefault="00182FFD" w:rsidP="001B3BC7">
            <w:pPr>
              <w:pStyle w:val="a0"/>
              <w:rPr>
                <w:rFonts w:ascii="ＭＳ ゴシック" w:eastAsia="ＭＳ ゴシック" w:hAnsi="Arial"/>
              </w:rPr>
            </w:pPr>
          </w:p>
        </w:tc>
      </w:tr>
      <w:tr w:rsidR="00CE7B7B" w:rsidRPr="00044AB3" w14:paraId="5BFA6A5F" w14:textId="77777777" w:rsidTr="001B3BC7">
        <w:trPr>
          <w:cantSplit/>
          <w:trHeight w:val="113"/>
          <w:jc w:val="center"/>
        </w:trPr>
        <w:tc>
          <w:tcPr>
            <w:tcW w:w="1299" w:type="dxa"/>
            <w:vMerge/>
          </w:tcPr>
          <w:p w14:paraId="1C0BC81F" w14:textId="77777777" w:rsidR="00182FFD" w:rsidRPr="00044AB3" w:rsidRDefault="00182FFD" w:rsidP="001B3BC7">
            <w:pPr>
              <w:pStyle w:val="ab"/>
              <w:rPr>
                <w:rFonts w:hAnsi="Arial"/>
              </w:rPr>
            </w:pPr>
          </w:p>
        </w:tc>
        <w:tc>
          <w:tcPr>
            <w:tcW w:w="1516" w:type="dxa"/>
            <w:vMerge/>
          </w:tcPr>
          <w:p w14:paraId="0B091B91" w14:textId="77777777" w:rsidR="00182FFD" w:rsidRPr="00044AB3" w:rsidRDefault="00182FFD" w:rsidP="001B3BC7">
            <w:pPr>
              <w:pStyle w:val="ab"/>
              <w:rPr>
                <w:rFonts w:hAnsi="Arial"/>
              </w:rPr>
            </w:pPr>
          </w:p>
        </w:tc>
        <w:tc>
          <w:tcPr>
            <w:tcW w:w="240" w:type="dxa"/>
            <w:vMerge/>
            <w:tcBorders>
              <w:right w:val="single" w:sz="6" w:space="0" w:color="auto"/>
            </w:tcBorders>
          </w:tcPr>
          <w:p w14:paraId="77733608"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19ECBF21" w14:textId="77777777" w:rsidR="00182FFD" w:rsidRPr="00044AB3" w:rsidRDefault="00182FFD" w:rsidP="001B3BC7">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廃ガラス（無色及び茶色の廃ガラスびんを除く</w:t>
            </w:r>
            <w:r w:rsidR="007C5286" w:rsidRPr="00044AB3">
              <w:rPr>
                <w:rFonts w:ascii="ＭＳ ゴシック" w:eastAsia="ＭＳ ゴシック" w:hAnsi="Arial" w:hint="eastAsia"/>
                <w:sz w:val="20"/>
              </w:rPr>
              <w:t>。</w:t>
            </w:r>
            <w:r w:rsidRPr="00044AB3">
              <w:rPr>
                <w:rFonts w:ascii="ＭＳ ゴシック" w:eastAsia="ＭＳ ゴシック" w:hAnsi="Arial" w:hint="eastAsia"/>
                <w:sz w:val="20"/>
              </w:rPr>
              <w:t>）</w:t>
            </w:r>
          </w:p>
        </w:tc>
        <w:tc>
          <w:tcPr>
            <w:tcW w:w="2103" w:type="dxa"/>
            <w:vMerge/>
            <w:tcBorders>
              <w:left w:val="single" w:sz="6" w:space="0" w:color="auto"/>
              <w:right w:val="single" w:sz="6" w:space="0" w:color="auto"/>
            </w:tcBorders>
          </w:tcPr>
          <w:p w14:paraId="2A6D0FF5" w14:textId="77777777" w:rsidR="00182FFD" w:rsidRPr="00044AB3" w:rsidRDefault="00182FFD" w:rsidP="001B3BC7">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350A01F9" w14:textId="77777777" w:rsidR="00182FFD" w:rsidRPr="00044AB3" w:rsidRDefault="00182FFD" w:rsidP="001B3BC7">
            <w:pPr>
              <w:pStyle w:val="a0"/>
              <w:rPr>
                <w:rFonts w:ascii="ＭＳ ゴシック" w:eastAsia="ＭＳ ゴシック" w:hAnsi="Arial"/>
              </w:rPr>
            </w:pPr>
          </w:p>
        </w:tc>
      </w:tr>
      <w:tr w:rsidR="00CE7B7B" w:rsidRPr="00044AB3" w14:paraId="47E16836" w14:textId="77777777" w:rsidTr="001B3BC7">
        <w:trPr>
          <w:cantSplit/>
          <w:trHeight w:val="113"/>
          <w:jc w:val="center"/>
        </w:trPr>
        <w:tc>
          <w:tcPr>
            <w:tcW w:w="1299" w:type="dxa"/>
            <w:vMerge/>
          </w:tcPr>
          <w:p w14:paraId="30CFB234" w14:textId="77777777" w:rsidR="00182FFD" w:rsidRPr="00044AB3" w:rsidRDefault="00182FFD" w:rsidP="001B3BC7">
            <w:pPr>
              <w:pStyle w:val="ab"/>
              <w:rPr>
                <w:rFonts w:hAnsi="Arial"/>
              </w:rPr>
            </w:pPr>
          </w:p>
        </w:tc>
        <w:tc>
          <w:tcPr>
            <w:tcW w:w="1516" w:type="dxa"/>
            <w:vMerge/>
          </w:tcPr>
          <w:p w14:paraId="2AF439C0" w14:textId="77777777" w:rsidR="00182FFD" w:rsidRPr="00044AB3" w:rsidRDefault="00182FFD" w:rsidP="001B3BC7">
            <w:pPr>
              <w:pStyle w:val="ab"/>
              <w:rPr>
                <w:rFonts w:hAnsi="Arial"/>
              </w:rPr>
            </w:pPr>
          </w:p>
        </w:tc>
        <w:tc>
          <w:tcPr>
            <w:tcW w:w="240" w:type="dxa"/>
            <w:vMerge/>
            <w:tcBorders>
              <w:right w:val="single" w:sz="6" w:space="0" w:color="auto"/>
            </w:tcBorders>
          </w:tcPr>
          <w:p w14:paraId="765851D0"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35479B50" w14:textId="77777777" w:rsidR="00182FFD" w:rsidRPr="00044AB3" w:rsidRDefault="00182FFD" w:rsidP="001B3BC7">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製紙スラッジ</w:t>
            </w:r>
          </w:p>
        </w:tc>
        <w:tc>
          <w:tcPr>
            <w:tcW w:w="2103" w:type="dxa"/>
            <w:vMerge/>
            <w:tcBorders>
              <w:left w:val="single" w:sz="6" w:space="0" w:color="auto"/>
              <w:right w:val="single" w:sz="6" w:space="0" w:color="auto"/>
            </w:tcBorders>
          </w:tcPr>
          <w:p w14:paraId="171E248E" w14:textId="77777777" w:rsidR="00182FFD" w:rsidRPr="00044AB3" w:rsidRDefault="00182FFD" w:rsidP="001B3BC7">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7A6D22EA" w14:textId="77777777" w:rsidR="00182FFD" w:rsidRPr="00044AB3" w:rsidRDefault="00182FFD" w:rsidP="001B3BC7">
            <w:pPr>
              <w:pStyle w:val="a0"/>
              <w:rPr>
                <w:rFonts w:ascii="ＭＳ ゴシック" w:eastAsia="ＭＳ ゴシック" w:hAnsi="Arial"/>
              </w:rPr>
            </w:pPr>
          </w:p>
        </w:tc>
      </w:tr>
      <w:tr w:rsidR="00CE7B7B" w:rsidRPr="00044AB3" w14:paraId="0F965A81" w14:textId="77777777" w:rsidTr="001B3BC7">
        <w:trPr>
          <w:cantSplit/>
          <w:trHeight w:val="113"/>
          <w:jc w:val="center"/>
        </w:trPr>
        <w:tc>
          <w:tcPr>
            <w:tcW w:w="1299" w:type="dxa"/>
            <w:vMerge/>
          </w:tcPr>
          <w:p w14:paraId="2D67CD8A" w14:textId="77777777" w:rsidR="00182FFD" w:rsidRPr="00044AB3" w:rsidRDefault="00182FFD" w:rsidP="001B3BC7">
            <w:pPr>
              <w:pStyle w:val="ab"/>
              <w:rPr>
                <w:rFonts w:hAnsi="Arial"/>
              </w:rPr>
            </w:pPr>
          </w:p>
        </w:tc>
        <w:tc>
          <w:tcPr>
            <w:tcW w:w="1516" w:type="dxa"/>
            <w:vMerge/>
          </w:tcPr>
          <w:p w14:paraId="0244EC85" w14:textId="77777777" w:rsidR="00182FFD" w:rsidRPr="00044AB3" w:rsidRDefault="00182FFD" w:rsidP="001B3BC7">
            <w:pPr>
              <w:pStyle w:val="ab"/>
              <w:rPr>
                <w:rFonts w:hAnsi="Arial"/>
              </w:rPr>
            </w:pPr>
          </w:p>
        </w:tc>
        <w:tc>
          <w:tcPr>
            <w:tcW w:w="240" w:type="dxa"/>
            <w:vMerge/>
            <w:tcBorders>
              <w:right w:val="single" w:sz="6" w:space="0" w:color="auto"/>
            </w:tcBorders>
          </w:tcPr>
          <w:p w14:paraId="29326570"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0D6A393C" w14:textId="77777777" w:rsidR="00182FFD" w:rsidRPr="00044AB3" w:rsidRDefault="00182FFD" w:rsidP="001B3BC7">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アルミスラッジ</w:t>
            </w:r>
          </w:p>
        </w:tc>
        <w:tc>
          <w:tcPr>
            <w:tcW w:w="2103" w:type="dxa"/>
            <w:vMerge/>
            <w:tcBorders>
              <w:left w:val="single" w:sz="6" w:space="0" w:color="auto"/>
              <w:right w:val="single" w:sz="6" w:space="0" w:color="auto"/>
            </w:tcBorders>
          </w:tcPr>
          <w:p w14:paraId="3F22581D" w14:textId="77777777" w:rsidR="00182FFD" w:rsidRPr="00044AB3" w:rsidRDefault="00182FFD" w:rsidP="001B3BC7">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239B158C" w14:textId="77777777" w:rsidR="00182FFD" w:rsidRPr="00044AB3" w:rsidRDefault="00182FFD" w:rsidP="001B3BC7">
            <w:pPr>
              <w:pStyle w:val="a0"/>
              <w:rPr>
                <w:rFonts w:ascii="ＭＳ ゴシック" w:eastAsia="ＭＳ ゴシック" w:hAnsi="Arial"/>
              </w:rPr>
            </w:pPr>
          </w:p>
        </w:tc>
      </w:tr>
      <w:tr w:rsidR="00CE7B7B" w:rsidRPr="00044AB3" w14:paraId="24DFDF01" w14:textId="77777777" w:rsidTr="001B3BC7">
        <w:trPr>
          <w:cantSplit/>
          <w:trHeight w:val="113"/>
          <w:jc w:val="center"/>
        </w:trPr>
        <w:tc>
          <w:tcPr>
            <w:tcW w:w="1299" w:type="dxa"/>
            <w:vMerge/>
          </w:tcPr>
          <w:p w14:paraId="161AB4A6" w14:textId="77777777" w:rsidR="00182FFD" w:rsidRPr="00044AB3" w:rsidRDefault="00182FFD" w:rsidP="001B3BC7">
            <w:pPr>
              <w:pStyle w:val="ab"/>
              <w:rPr>
                <w:rFonts w:hAnsi="Arial"/>
              </w:rPr>
            </w:pPr>
          </w:p>
        </w:tc>
        <w:tc>
          <w:tcPr>
            <w:tcW w:w="1516" w:type="dxa"/>
            <w:vMerge/>
          </w:tcPr>
          <w:p w14:paraId="1990F71C" w14:textId="77777777" w:rsidR="00182FFD" w:rsidRPr="00044AB3" w:rsidRDefault="00182FFD" w:rsidP="001B3BC7">
            <w:pPr>
              <w:pStyle w:val="ab"/>
              <w:rPr>
                <w:rFonts w:hAnsi="Arial"/>
              </w:rPr>
            </w:pPr>
          </w:p>
        </w:tc>
        <w:tc>
          <w:tcPr>
            <w:tcW w:w="240" w:type="dxa"/>
            <w:vMerge/>
            <w:tcBorders>
              <w:right w:val="single" w:sz="6" w:space="0" w:color="auto"/>
            </w:tcBorders>
          </w:tcPr>
          <w:p w14:paraId="6964A67D"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555407E3" w14:textId="77777777" w:rsidR="00182FFD" w:rsidRPr="00044AB3" w:rsidRDefault="00182FFD" w:rsidP="001B3BC7">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磨き砂汚泥</w:t>
            </w:r>
          </w:p>
        </w:tc>
        <w:tc>
          <w:tcPr>
            <w:tcW w:w="2103" w:type="dxa"/>
            <w:vMerge/>
            <w:tcBorders>
              <w:left w:val="single" w:sz="6" w:space="0" w:color="auto"/>
              <w:right w:val="single" w:sz="6" w:space="0" w:color="auto"/>
            </w:tcBorders>
          </w:tcPr>
          <w:p w14:paraId="13BF80AF" w14:textId="77777777" w:rsidR="00182FFD" w:rsidRPr="00044AB3" w:rsidRDefault="00182FFD" w:rsidP="001B3BC7">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34B87EA9" w14:textId="77777777" w:rsidR="00182FFD" w:rsidRPr="00044AB3" w:rsidRDefault="00182FFD" w:rsidP="001B3BC7">
            <w:pPr>
              <w:pStyle w:val="a0"/>
              <w:rPr>
                <w:rFonts w:ascii="ＭＳ ゴシック" w:eastAsia="ＭＳ ゴシック" w:hAnsi="Arial"/>
              </w:rPr>
            </w:pPr>
          </w:p>
        </w:tc>
      </w:tr>
      <w:tr w:rsidR="00CE7B7B" w:rsidRPr="00044AB3" w14:paraId="1274A43D" w14:textId="77777777" w:rsidTr="001B3BC7">
        <w:trPr>
          <w:cantSplit/>
          <w:trHeight w:val="113"/>
          <w:jc w:val="center"/>
        </w:trPr>
        <w:tc>
          <w:tcPr>
            <w:tcW w:w="1299" w:type="dxa"/>
            <w:vMerge/>
          </w:tcPr>
          <w:p w14:paraId="3B7AF963" w14:textId="77777777" w:rsidR="00182FFD" w:rsidRPr="00044AB3" w:rsidRDefault="00182FFD" w:rsidP="001B3BC7">
            <w:pPr>
              <w:pStyle w:val="ab"/>
              <w:rPr>
                <w:rFonts w:hAnsi="Arial"/>
              </w:rPr>
            </w:pPr>
          </w:p>
        </w:tc>
        <w:tc>
          <w:tcPr>
            <w:tcW w:w="1516" w:type="dxa"/>
            <w:vMerge/>
          </w:tcPr>
          <w:p w14:paraId="77BE2480" w14:textId="77777777" w:rsidR="00182FFD" w:rsidRPr="00044AB3" w:rsidRDefault="00182FFD" w:rsidP="001B3BC7">
            <w:pPr>
              <w:pStyle w:val="ab"/>
              <w:rPr>
                <w:rFonts w:hAnsi="Arial"/>
              </w:rPr>
            </w:pPr>
          </w:p>
        </w:tc>
        <w:tc>
          <w:tcPr>
            <w:tcW w:w="240" w:type="dxa"/>
            <w:vMerge/>
            <w:tcBorders>
              <w:right w:val="single" w:sz="6" w:space="0" w:color="auto"/>
            </w:tcBorders>
          </w:tcPr>
          <w:p w14:paraId="548B4506"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7DE3E133" w14:textId="77777777" w:rsidR="00182FFD" w:rsidRPr="00044AB3" w:rsidRDefault="00182FFD" w:rsidP="001B3BC7">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石材屑</w:t>
            </w:r>
          </w:p>
        </w:tc>
        <w:tc>
          <w:tcPr>
            <w:tcW w:w="2103" w:type="dxa"/>
            <w:vMerge/>
            <w:tcBorders>
              <w:left w:val="single" w:sz="6" w:space="0" w:color="auto"/>
              <w:bottom w:val="single" w:sz="6" w:space="0" w:color="auto"/>
              <w:right w:val="single" w:sz="6" w:space="0" w:color="auto"/>
            </w:tcBorders>
          </w:tcPr>
          <w:p w14:paraId="2A43628E" w14:textId="77777777" w:rsidR="00182FFD" w:rsidRPr="00044AB3" w:rsidRDefault="00182FFD" w:rsidP="001B3BC7">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7628B354" w14:textId="77777777" w:rsidR="00182FFD" w:rsidRPr="00044AB3" w:rsidRDefault="00182FFD" w:rsidP="001B3BC7">
            <w:pPr>
              <w:pStyle w:val="a0"/>
              <w:rPr>
                <w:rFonts w:ascii="ＭＳ ゴシック" w:eastAsia="ＭＳ ゴシック" w:hAnsi="Arial"/>
              </w:rPr>
            </w:pPr>
          </w:p>
        </w:tc>
      </w:tr>
      <w:tr w:rsidR="00CE7B7B" w:rsidRPr="00044AB3" w14:paraId="26AA2A1F" w14:textId="77777777" w:rsidTr="001B3BC7">
        <w:trPr>
          <w:cantSplit/>
          <w:trHeight w:val="113"/>
          <w:jc w:val="center"/>
        </w:trPr>
        <w:tc>
          <w:tcPr>
            <w:tcW w:w="1299" w:type="dxa"/>
            <w:vMerge/>
          </w:tcPr>
          <w:p w14:paraId="1FCD826B" w14:textId="77777777" w:rsidR="00182FFD" w:rsidRPr="00044AB3" w:rsidRDefault="00182FFD" w:rsidP="001B3BC7">
            <w:pPr>
              <w:pStyle w:val="ab"/>
              <w:rPr>
                <w:rFonts w:hAnsi="Arial"/>
              </w:rPr>
            </w:pPr>
          </w:p>
        </w:tc>
        <w:tc>
          <w:tcPr>
            <w:tcW w:w="1516" w:type="dxa"/>
            <w:vMerge/>
          </w:tcPr>
          <w:p w14:paraId="2A10F693" w14:textId="77777777" w:rsidR="00182FFD" w:rsidRPr="00044AB3" w:rsidRDefault="00182FFD" w:rsidP="001B3BC7">
            <w:pPr>
              <w:pStyle w:val="ab"/>
              <w:rPr>
                <w:rFonts w:hAnsi="Arial"/>
              </w:rPr>
            </w:pPr>
          </w:p>
        </w:tc>
        <w:tc>
          <w:tcPr>
            <w:tcW w:w="240" w:type="dxa"/>
            <w:vMerge/>
            <w:tcBorders>
              <w:right w:val="single" w:sz="6" w:space="0" w:color="auto"/>
            </w:tcBorders>
          </w:tcPr>
          <w:p w14:paraId="67D0259D"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373FEB6D" w14:textId="77777777" w:rsidR="00182FFD" w:rsidRPr="00044AB3" w:rsidRDefault="00182FFD" w:rsidP="001B3BC7">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都市ごみ焼却灰</w:t>
            </w:r>
          </w:p>
        </w:tc>
        <w:tc>
          <w:tcPr>
            <w:tcW w:w="2103" w:type="dxa"/>
            <w:tcBorders>
              <w:top w:val="single" w:sz="6" w:space="0" w:color="auto"/>
              <w:left w:val="single" w:sz="6" w:space="0" w:color="auto"/>
              <w:bottom w:val="single" w:sz="6" w:space="0" w:color="auto"/>
              <w:right w:val="single" w:sz="6" w:space="0" w:color="auto"/>
            </w:tcBorders>
          </w:tcPr>
          <w:p w14:paraId="2A3783F3" w14:textId="77777777" w:rsidR="00182FFD" w:rsidRPr="00044AB3" w:rsidRDefault="00182FFD" w:rsidP="001B3BC7">
            <w:pPr>
              <w:pStyle w:val="a0"/>
              <w:ind w:left="0"/>
              <w:rPr>
                <w:rFonts w:ascii="ＭＳ ゴシック" w:eastAsia="ＭＳ ゴシック" w:hAnsi="Arial"/>
              </w:rPr>
            </w:pPr>
            <w:r w:rsidRPr="00044AB3">
              <w:rPr>
                <w:rFonts w:ascii="ＭＳ ゴシック" w:eastAsia="ＭＳ ゴシック" w:hAnsi="Arial" w:hint="eastAsia"/>
                <w:sz w:val="20"/>
              </w:rPr>
              <w:t>溶融スラグ化</w:t>
            </w:r>
          </w:p>
        </w:tc>
        <w:tc>
          <w:tcPr>
            <w:tcW w:w="241" w:type="dxa"/>
            <w:vMerge/>
            <w:tcBorders>
              <w:left w:val="single" w:sz="6" w:space="0" w:color="auto"/>
              <w:right w:val="single" w:sz="6" w:space="0" w:color="auto"/>
            </w:tcBorders>
          </w:tcPr>
          <w:p w14:paraId="2ECDC277" w14:textId="77777777" w:rsidR="00182FFD" w:rsidRPr="00044AB3" w:rsidRDefault="00182FFD" w:rsidP="001B3BC7">
            <w:pPr>
              <w:pStyle w:val="a0"/>
              <w:rPr>
                <w:rFonts w:ascii="ＭＳ ゴシック" w:eastAsia="ＭＳ ゴシック" w:hAnsi="Arial"/>
              </w:rPr>
            </w:pPr>
          </w:p>
        </w:tc>
      </w:tr>
      <w:tr w:rsidR="00CE7B7B" w:rsidRPr="00044AB3" w14:paraId="0E6D8ECF" w14:textId="77777777" w:rsidTr="001B3BC7">
        <w:trPr>
          <w:cantSplit/>
          <w:trHeight w:val="113"/>
          <w:jc w:val="center"/>
        </w:trPr>
        <w:tc>
          <w:tcPr>
            <w:tcW w:w="1299" w:type="dxa"/>
            <w:vMerge/>
          </w:tcPr>
          <w:p w14:paraId="691EA766" w14:textId="77777777" w:rsidR="00182FFD" w:rsidRPr="00044AB3" w:rsidRDefault="00182FFD" w:rsidP="001B3BC7">
            <w:pPr>
              <w:pStyle w:val="ab"/>
              <w:rPr>
                <w:rFonts w:hAnsi="Arial"/>
              </w:rPr>
            </w:pPr>
          </w:p>
        </w:tc>
        <w:tc>
          <w:tcPr>
            <w:tcW w:w="1516" w:type="dxa"/>
            <w:vMerge/>
          </w:tcPr>
          <w:p w14:paraId="5808E07A" w14:textId="77777777" w:rsidR="00182FFD" w:rsidRPr="00044AB3" w:rsidRDefault="00182FFD" w:rsidP="001B3BC7">
            <w:pPr>
              <w:pStyle w:val="ab"/>
              <w:rPr>
                <w:rFonts w:hAnsi="Arial"/>
              </w:rPr>
            </w:pPr>
          </w:p>
        </w:tc>
        <w:tc>
          <w:tcPr>
            <w:tcW w:w="240" w:type="dxa"/>
            <w:vMerge/>
            <w:tcBorders>
              <w:right w:val="single" w:sz="6" w:space="0" w:color="auto"/>
            </w:tcBorders>
          </w:tcPr>
          <w:p w14:paraId="67987BCA"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4" w:space="0" w:color="auto"/>
              <w:right w:val="single" w:sz="6" w:space="0" w:color="auto"/>
            </w:tcBorders>
          </w:tcPr>
          <w:p w14:paraId="5FD1DB8F" w14:textId="77777777" w:rsidR="00182FFD" w:rsidRPr="00044AB3" w:rsidRDefault="00182FFD" w:rsidP="001B3BC7">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下水道汚泥</w:t>
            </w:r>
          </w:p>
        </w:tc>
        <w:tc>
          <w:tcPr>
            <w:tcW w:w="2103" w:type="dxa"/>
            <w:tcBorders>
              <w:top w:val="single" w:sz="6" w:space="0" w:color="auto"/>
              <w:left w:val="single" w:sz="6" w:space="0" w:color="auto"/>
              <w:bottom w:val="single" w:sz="6" w:space="0" w:color="auto"/>
              <w:right w:val="single" w:sz="6" w:space="0" w:color="auto"/>
            </w:tcBorders>
          </w:tcPr>
          <w:p w14:paraId="10E0DB5D" w14:textId="77777777" w:rsidR="00182FFD" w:rsidRPr="00044AB3" w:rsidRDefault="00182FFD" w:rsidP="001B3BC7">
            <w:pPr>
              <w:pStyle w:val="a0"/>
              <w:ind w:left="0"/>
              <w:rPr>
                <w:rFonts w:ascii="ＭＳ ゴシック" w:eastAsia="ＭＳ ゴシック" w:hAnsi="Arial"/>
              </w:rPr>
            </w:pPr>
            <w:r w:rsidRPr="00044AB3">
              <w:rPr>
                <w:rFonts w:ascii="ＭＳ ゴシック" w:eastAsia="ＭＳ ゴシック" w:hAnsi="Arial" w:hint="eastAsia"/>
                <w:sz w:val="20"/>
              </w:rPr>
              <w:t>焼却灰化又は溶融スラグ化</w:t>
            </w:r>
          </w:p>
        </w:tc>
        <w:tc>
          <w:tcPr>
            <w:tcW w:w="241" w:type="dxa"/>
            <w:vMerge/>
            <w:tcBorders>
              <w:left w:val="single" w:sz="6" w:space="0" w:color="auto"/>
              <w:right w:val="single" w:sz="6" w:space="0" w:color="auto"/>
            </w:tcBorders>
          </w:tcPr>
          <w:p w14:paraId="1D4C2D2B" w14:textId="77777777" w:rsidR="00182FFD" w:rsidRPr="00044AB3" w:rsidRDefault="00182FFD" w:rsidP="001B3BC7">
            <w:pPr>
              <w:pStyle w:val="a0"/>
              <w:rPr>
                <w:rFonts w:ascii="ＭＳ ゴシック" w:eastAsia="ＭＳ ゴシック" w:hAnsi="Arial"/>
              </w:rPr>
            </w:pPr>
          </w:p>
        </w:tc>
      </w:tr>
      <w:tr w:rsidR="00CE7B7B" w:rsidRPr="00044AB3" w14:paraId="42FCDE4F" w14:textId="77777777" w:rsidTr="001B3BC7">
        <w:trPr>
          <w:cantSplit/>
          <w:trHeight w:val="113"/>
          <w:jc w:val="center"/>
        </w:trPr>
        <w:tc>
          <w:tcPr>
            <w:tcW w:w="1299" w:type="dxa"/>
            <w:vMerge/>
          </w:tcPr>
          <w:p w14:paraId="1C0C59EB" w14:textId="77777777" w:rsidR="00182FFD" w:rsidRPr="00044AB3" w:rsidRDefault="00182FFD" w:rsidP="001B3BC7">
            <w:pPr>
              <w:pStyle w:val="ab"/>
              <w:rPr>
                <w:rFonts w:hAnsi="Arial"/>
              </w:rPr>
            </w:pPr>
          </w:p>
        </w:tc>
        <w:tc>
          <w:tcPr>
            <w:tcW w:w="1516" w:type="dxa"/>
            <w:vMerge/>
          </w:tcPr>
          <w:p w14:paraId="20E2411F" w14:textId="77777777" w:rsidR="00182FFD" w:rsidRPr="00044AB3" w:rsidRDefault="00182FFD" w:rsidP="001B3BC7">
            <w:pPr>
              <w:pStyle w:val="ab"/>
              <w:rPr>
                <w:rFonts w:hAnsi="Arial"/>
              </w:rPr>
            </w:pPr>
          </w:p>
        </w:tc>
        <w:tc>
          <w:tcPr>
            <w:tcW w:w="240" w:type="dxa"/>
            <w:vMerge/>
            <w:tcBorders>
              <w:right w:val="single" w:sz="6" w:space="0" w:color="auto"/>
            </w:tcBorders>
          </w:tcPr>
          <w:p w14:paraId="22E9174F"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4" w:space="0" w:color="auto"/>
            </w:tcBorders>
          </w:tcPr>
          <w:p w14:paraId="632FEB64" w14:textId="77777777" w:rsidR="00182FFD" w:rsidRPr="00044AB3" w:rsidRDefault="00182FFD" w:rsidP="001B3BC7">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上水道汚泥</w:t>
            </w:r>
          </w:p>
        </w:tc>
        <w:tc>
          <w:tcPr>
            <w:tcW w:w="2103" w:type="dxa"/>
            <w:vMerge w:val="restart"/>
            <w:tcBorders>
              <w:top w:val="single" w:sz="6" w:space="0" w:color="auto"/>
              <w:left w:val="single" w:sz="4" w:space="0" w:color="auto"/>
              <w:right w:val="single" w:sz="6" w:space="0" w:color="auto"/>
            </w:tcBorders>
          </w:tcPr>
          <w:p w14:paraId="40665649" w14:textId="77777777" w:rsidR="00182FFD" w:rsidRPr="00044AB3" w:rsidRDefault="00182FFD" w:rsidP="001B3BC7">
            <w:pPr>
              <w:pStyle w:val="a0"/>
              <w:ind w:left="0"/>
              <w:rPr>
                <w:rFonts w:ascii="ＭＳ ゴシック" w:eastAsia="ＭＳ ゴシック" w:hAnsi="Arial"/>
                <w:sz w:val="20"/>
              </w:rPr>
            </w:pPr>
            <w:r w:rsidRPr="00044AB3">
              <w:rPr>
                <w:rFonts w:ascii="ＭＳ ゴシック" w:eastAsia="ＭＳ ゴシック" w:hAnsi="Arial" w:hint="eastAsia"/>
                <w:sz w:val="20"/>
              </w:rPr>
              <w:t>前処理方法によらず対象</w:t>
            </w:r>
          </w:p>
        </w:tc>
        <w:tc>
          <w:tcPr>
            <w:tcW w:w="241" w:type="dxa"/>
            <w:vMerge/>
            <w:tcBorders>
              <w:left w:val="single" w:sz="6" w:space="0" w:color="auto"/>
              <w:right w:val="single" w:sz="6" w:space="0" w:color="auto"/>
            </w:tcBorders>
          </w:tcPr>
          <w:p w14:paraId="31090B22" w14:textId="77777777" w:rsidR="00182FFD" w:rsidRPr="00044AB3" w:rsidRDefault="00182FFD" w:rsidP="001B3BC7">
            <w:pPr>
              <w:pStyle w:val="a0"/>
              <w:rPr>
                <w:rFonts w:ascii="ＭＳ ゴシック" w:eastAsia="ＭＳ ゴシック" w:hAnsi="Arial"/>
              </w:rPr>
            </w:pPr>
          </w:p>
        </w:tc>
      </w:tr>
      <w:tr w:rsidR="00CE7B7B" w:rsidRPr="00044AB3" w14:paraId="7BD0B42B" w14:textId="77777777" w:rsidTr="001B3BC7">
        <w:trPr>
          <w:cantSplit/>
          <w:trHeight w:val="288"/>
          <w:jc w:val="center"/>
        </w:trPr>
        <w:tc>
          <w:tcPr>
            <w:tcW w:w="1299" w:type="dxa"/>
            <w:vMerge/>
          </w:tcPr>
          <w:p w14:paraId="79E9570F" w14:textId="77777777" w:rsidR="00182FFD" w:rsidRPr="00044AB3" w:rsidRDefault="00182FFD" w:rsidP="001B3BC7">
            <w:pPr>
              <w:pStyle w:val="ab"/>
              <w:rPr>
                <w:rFonts w:hAnsi="Arial"/>
              </w:rPr>
            </w:pPr>
          </w:p>
        </w:tc>
        <w:tc>
          <w:tcPr>
            <w:tcW w:w="1516" w:type="dxa"/>
            <w:vMerge/>
          </w:tcPr>
          <w:p w14:paraId="07BDDCE7" w14:textId="77777777" w:rsidR="00182FFD" w:rsidRPr="00044AB3" w:rsidRDefault="00182FFD" w:rsidP="001B3BC7">
            <w:pPr>
              <w:pStyle w:val="ab"/>
              <w:rPr>
                <w:rFonts w:hAnsi="Arial"/>
              </w:rPr>
            </w:pPr>
          </w:p>
        </w:tc>
        <w:tc>
          <w:tcPr>
            <w:tcW w:w="240" w:type="dxa"/>
            <w:vMerge/>
            <w:tcBorders>
              <w:right w:val="single" w:sz="6" w:space="0" w:color="auto"/>
            </w:tcBorders>
          </w:tcPr>
          <w:p w14:paraId="19D0468A" w14:textId="77777777" w:rsidR="00182FFD" w:rsidRPr="00044AB3" w:rsidRDefault="00182FFD" w:rsidP="001B3BC7">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4" w:space="0" w:color="auto"/>
            </w:tcBorders>
          </w:tcPr>
          <w:p w14:paraId="662ECD95" w14:textId="77777777" w:rsidR="00182FFD" w:rsidRPr="00044AB3" w:rsidRDefault="00182FFD" w:rsidP="001B3BC7">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湖沼等の汚泥</w:t>
            </w:r>
          </w:p>
        </w:tc>
        <w:tc>
          <w:tcPr>
            <w:tcW w:w="2103" w:type="dxa"/>
            <w:vMerge/>
            <w:tcBorders>
              <w:left w:val="single" w:sz="4" w:space="0" w:color="auto"/>
              <w:right w:val="single" w:sz="6" w:space="0" w:color="auto"/>
            </w:tcBorders>
          </w:tcPr>
          <w:p w14:paraId="2C91C8D6" w14:textId="77777777" w:rsidR="00182FFD" w:rsidRPr="00044AB3" w:rsidRDefault="00182FFD" w:rsidP="001B3BC7">
            <w:pPr>
              <w:pStyle w:val="a0"/>
              <w:ind w:left="0"/>
              <w:rPr>
                <w:rFonts w:ascii="ＭＳ ゴシック" w:eastAsia="ＭＳ ゴシック" w:hAnsi="Arial"/>
                <w:sz w:val="20"/>
              </w:rPr>
            </w:pPr>
          </w:p>
        </w:tc>
        <w:tc>
          <w:tcPr>
            <w:tcW w:w="241" w:type="dxa"/>
            <w:vMerge/>
            <w:tcBorders>
              <w:left w:val="single" w:sz="6" w:space="0" w:color="auto"/>
              <w:right w:val="single" w:sz="6" w:space="0" w:color="auto"/>
            </w:tcBorders>
          </w:tcPr>
          <w:p w14:paraId="6FD28F4F" w14:textId="77777777" w:rsidR="00182FFD" w:rsidRPr="00044AB3" w:rsidRDefault="00182FFD" w:rsidP="001B3BC7">
            <w:pPr>
              <w:pStyle w:val="a0"/>
              <w:rPr>
                <w:rFonts w:ascii="ＭＳ ゴシック" w:eastAsia="ＭＳ ゴシック" w:hAnsi="Arial"/>
              </w:rPr>
            </w:pPr>
          </w:p>
        </w:tc>
      </w:tr>
      <w:tr w:rsidR="00CE7B7B" w:rsidRPr="00044AB3" w14:paraId="41CADD70" w14:textId="77777777" w:rsidTr="001B3BC7">
        <w:trPr>
          <w:cantSplit/>
          <w:trHeight w:val="219"/>
          <w:jc w:val="center"/>
        </w:trPr>
        <w:tc>
          <w:tcPr>
            <w:tcW w:w="1299" w:type="dxa"/>
            <w:vMerge/>
          </w:tcPr>
          <w:p w14:paraId="109CDA2C" w14:textId="77777777" w:rsidR="00182FFD" w:rsidRPr="00044AB3" w:rsidRDefault="00182FFD" w:rsidP="001B3BC7">
            <w:pPr>
              <w:pStyle w:val="ab"/>
              <w:rPr>
                <w:rFonts w:hAnsi="Arial"/>
              </w:rPr>
            </w:pPr>
          </w:p>
        </w:tc>
        <w:tc>
          <w:tcPr>
            <w:tcW w:w="1516" w:type="dxa"/>
            <w:vMerge/>
            <w:tcBorders>
              <w:bottom w:val="single" w:sz="6" w:space="0" w:color="auto"/>
            </w:tcBorders>
          </w:tcPr>
          <w:p w14:paraId="6C6A89E5" w14:textId="77777777" w:rsidR="00182FFD" w:rsidRPr="00044AB3" w:rsidRDefault="00182FFD" w:rsidP="001B3BC7">
            <w:pPr>
              <w:pStyle w:val="ab"/>
              <w:rPr>
                <w:rFonts w:hAnsi="Arial"/>
              </w:rPr>
            </w:pPr>
          </w:p>
        </w:tc>
        <w:tc>
          <w:tcPr>
            <w:tcW w:w="240" w:type="dxa"/>
            <w:vMerge/>
            <w:tcBorders>
              <w:bottom w:val="single" w:sz="6" w:space="0" w:color="auto"/>
              <w:right w:val="nil"/>
            </w:tcBorders>
          </w:tcPr>
          <w:p w14:paraId="4E391412" w14:textId="77777777" w:rsidR="00182FFD" w:rsidRPr="00044AB3" w:rsidRDefault="00182FFD" w:rsidP="001B3BC7">
            <w:pPr>
              <w:pStyle w:val="a0"/>
              <w:ind w:left="0"/>
              <w:rPr>
                <w:rFonts w:ascii="ＭＳ ゴシック" w:eastAsia="ＭＳ ゴシック" w:hAnsi="Arial"/>
              </w:rPr>
            </w:pPr>
          </w:p>
        </w:tc>
        <w:tc>
          <w:tcPr>
            <w:tcW w:w="5776" w:type="dxa"/>
            <w:gridSpan w:val="2"/>
            <w:tcBorders>
              <w:top w:val="single" w:sz="6" w:space="0" w:color="auto"/>
              <w:left w:val="nil"/>
              <w:bottom w:val="single" w:sz="6" w:space="0" w:color="auto"/>
              <w:right w:val="nil"/>
            </w:tcBorders>
          </w:tcPr>
          <w:p w14:paraId="7EC3D65E" w14:textId="77777777" w:rsidR="00182FFD" w:rsidRPr="00044AB3" w:rsidRDefault="00182FFD" w:rsidP="001B3BC7">
            <w:pPr>
              <w:pStyle w:val="a0"/>
              <w:ind w:left="0"/>
              <w:rPr>
                <w:rFonts w:ascii="ＭＳ ゴシック" w:eastAsia="ＭＳ ゴシック" w:hAnsi="Arial"/>
              </w:rPr>
            </w:pPr>
          </w:p>
        </w:tc>
        <w:tc>
          <w:tcPr>
            <w:tcW w:w="241" w:type="dxa"/>
            <w:vMerge/>
            <w:tcBorders>
              <w:left w:val="nil"/>
              <w:bottom w:val="single" w:sz="6" w:space="0" w:color="auto"/>
              <w:right w:val="single" w:sz="6" w:space="0" w:color="auto"/>
            </w:tcBorders>
          </w:tcPr>
          <w:p w14:paraId="3A03E091" w14:textId="77777777" w:rsidR="00182FFD" w:rsidRPr="00044AB3" w:rsidRDefault="00182FFD" w:rsidP="001B3BC7">
            <w:pPr>
              <w:pStyle w:val="a0"/>
              <w:rPr>
                <w:rFonts w:ascii="ＭＳ ゴシック" w:eastAsia="ＭＳ ゴシック" w:hAnsi="Arial"/>
              </w:rPr>
            </w:pPr>
          </w:p>
        </w:tc>
      </w:tr>
      <w:tr w:rsidR="00CE7B7B" w:rsidRPr="00044AB3" w14:paraId="0F06A98B" w14:textId="77777777" w:rsidTr="001B3BC7">
        <w:trPr>
          <w:cantSplit/>
          <w:trHeight w:hRule="exact" w:val="5613"/>
          <w:jc w:val="center"/>
        </w:trPr>
        <w:tc>
          <w:tcPr>
            <w:tcW w:w="1299" w:type="dxa"/>
            <w:vMerge/>
          </w:tcPr>
          <w:p w14:paraId="1E9DE576" w14:textId="77777777" w:rsidR="00182FFD" w:rsidRPr="00044AB3" w:rsidRDefault="00182FFD" w:rsidP="001B3BC7">
            <w:pPr>
              <w:pStyle w:val="ab"/>
              <w:rPr>
                <w:rFonts w:hAnsi="Arial"/>
              </w:rPr>
            </w:pPr>
          </w:p>
        </w:tc>
        <w:tc>
          <w:tcPr>
            <w:tcW w:w="1516" w:type="dxa"/>
            <w:tcBorders>
              <w:top w:val="single" w:sz="6" w:space="0" w:color="auto"/>
              <w:bottom w:val="single" w:sz="6" w:space="0" w:color="auto"/>
            </w:tcBorders>
          </w:tcPr>
          <w:p w14:paraId="2A789631" w14:textId="77777777" w:rsidR="00182FFD" w:rsidRPr="00044AB3" w:rsidRDefault="00182FFD" w:rsidP="001B3BC7">
            <w:pPr>
              <w:pStyle w:val="ab"/>
              <w:rPr>
                <w:rFonts w:hAnsi="Arial"/>
              </w:rPr>
            </w:pPr>
            <w:r w:rsidRPr="00044AB3">
              <w:rPr>
                <w:rFonts w:hAnsi="Arial" w:hint="eastAsia"/>
              </w:rPr>
              <w:t>再生材料を用いた舗装用ブロック類（プレキャスト無筋コンクリート製品）</w:t>
            </w:r>
          </w:p>
        </w:tc>
        <w:tc>
          <w:tcPr>
            <w:tcW w:w="6257" w:type="dxa"/>
            <w:gridSpan w:val="4"/>
            <w:tcBorders>
              <w:top w:val="single" w:sz="6" w:space="0" w:color="auto"/>
              <w:bottom w:val="single" w:sz="6" w:space="0" w:color="auto"/>
              <w:right w:val="single" w:sz="6" w:space="0" w:color="auto"/>
            </w:tcBorders>
          </w:tcPr>
          <w:p w14:paraId="6F26A3B9" w14:textId="77777777" w:rsidR="00182FFD" w:rsidRPr="00044AB3" w:rsidRDefault="00182FFD" w:rsidP="001B3BC7">
            <w:pPr>
              <w:pStyle w:val="a0"/>
              <w:ind w:left="0"/>
              <w:rPr>
                <w:rFonts w:ascii="ＭＳ ゴシック" w:eastAsia="ＭＳ ゴシック" w:hAnsi="Arial"/>
                <w:sz w:val="22"/>
                <w:szCs w:val="22"/>
              </w:rPr>
            </w:pPr>
            <w:r w:rsidRPr="00044AB3">
              <w:rPr>
                <w:rFonts w:ascii="ＭＳ ゴシック" w:eastAsia="ＭＳ ゴシック" w:hAnsi="Arial" w:hint="eastAsia"/>
                <w:sz w:val="22"/>
                <w:szCs w:val="22"/>
              </w:rPr>
              <w:t>【判断の基準】</w:t>
            </w:r>
          </w:p>
          <w:p w14:paraId="3863ECD0" w14:textId="77777777" w:rsidR="00182FFD" w:rsidRPr="00044AB3" w:rsidRDefault="00182FFD" w:rsidP="001B3BC7">
            <w:pPr>
              <w:pStyle w:val="a4"/>
              <w:rPr>
                <w:rFonts w:hAnsi="Arial"/>
                <w:color w:val="auto"/>
                <w:szCs w:val="22"/>
              </w:rPr>
            </w:pPr>
            <w:r w:rsidRPr="00044AB3">
              <w:rPr>
                <w:rFonts w:hAnsi="Arial" w:hint="eastAsia"/>
                <w:color w:val="auto"/>
                <w:szCs w:val="22"/>
              </w:rPr>
              <w:t>①原料に再生材料（別表の左欄に掲げるものを原料として、同表の右欄に掲げる前処理方法に従って処理されたもの）が用いられたものであること。</w:t>
            </w:r>
          </w:p>
          <w:p w14:paraId="6C80C419" w14:textId="77777777" w:rsidR="00182FFD" w:rsidRPr="00044AB3" w:rsidRDefault="00182FFD" w:rsidP="001B3BC7">
            <w:pPr>
              <w:pStyle w:val="a4"/>
              <w:rPr>
                <w:rFonts w:hAnsi="Arial"/>
                <w:color w:val="auto"/>
                <w:szCs w:val="22"/>
              </w:rPr>
            </w:pPr>
            <w:r w:rsidRPr="00044AB3">
              <w:rPr>
                <w:rFonts w:hAnsi="Arial" w:hint="eastAsia"/>
                <w:color w:val="auto"/>
                <w:szCs w:val="22"/>
              </w:rPr>
              <w:t>②再生材料が原材料の重量比で20</w:t>
            </w:r>
            <w:r w:rsidR="001979BB" w:rsidRPr="00044AB3">
              <w:rPr>
                <w:rFonts w:hAnsi="Arial" w:hint="eastAsia"/>
                <w:color w:val="auto"/>
                <w:szCs w:val="22"/>
              </w:rPr>
              <w:t>％</w:t>
            </w:r>
            <w:r w:rsidRPr="00044AB3">
              <w:rPr>
                <w:rFonts w:hAnsi="Arial" w:hint="eastAsia"/>
                <w:color w:val="auto"/>
                <w:szCs w:val="22"/>
              </w:rPr>
              <w:t>以上（複数の材料が使用されている場合は、それらの材料の合計）使用されていること。なお、透水性確保のために、粗骨材の混入率を上げる必要がある場合は､再生材料が原材料の重量比15</w:t>
            </w:r>
            <w:r w:rsidR="001979BB" w:rsidRPr="00044AB3">
              <w:rPr>
                <w:rFonts w:hAnsi="Arial" w:hint="eastAsia"/>
                <w:color w:val="auto"/>
                <w:szCs w:val="22"/>
              </w:rPr>
              <w:t>％</w:t>
            </w:r>
            <w:r w:rsidRPr="00044AB3">
              <w:rPr>
                <w:rFonts w:hAnsi="Arial" w:hint="eastAsia"/>
                <w:color w:val="auto"/>
                <w:szCs w:val="22"/>
              </w:rPr>
              <w:t>以上使用されていること。ただし、再生材料の重量の算定において、通常利用している同一工場からの廃材の重量は除かれるものとする。</w:t>
            </w:r>
          </w:p>
          <w:p w14:paraId="22EFD970" w14:textId="77777777" w:rsidR="00182FFD" w:rsidRPr="00044AB3" w:rsidRDefault="00182FFD" w:rsidP="001B3BC7">
            <w:pPr>
              <w:pStyle w:val="a4"/>
              <w:rPr>
                <w:rFonts w:hAnsi="Arial"/>
                <w:color w:val="auto"/>
                <w:szCs w:val="22"/>
              </w:rPr>
            </w:pPr>
            <w:r w:rsidRPr="00044AB3">
              <w:rPr>
                <w:rFonts w:hAnsi="Arial" w:hint="eastAsia"/>
                <w:color w:val="auto"/>
                <w:szCs w:val="22"/>
              </w:rPr>
              <w:t>③再生材料における重金属等有害物質の含有及び溶出について問題がないこと。</w:t>
            </w:r>
          </w:p>
          <w:p w14:paraId="667555F5" w14:textId="77777777" w:rsidR="00182FFD" w:rsidRPr="00044AB3" w:rsidRDefault="00182FFD" w:rsidP="001B3BC7">
            <w:pPr>
              <w:pStyle w:val="a0"/>
              <w:ind w:left="220" w:hangingChars="100" w:hanging="220"/>
              <w:rPr>
                <w:rFonts w:ascii="ＭＳ ゴシック" w:eastAsia="ＭＳ ゴシック" w:hAnsi="Arial"/>
                <w:sz w:val="22"/>
                <w:szCs w:val="22"/>
              </w:rPr>
            </w:pPr>
          </w:p>
          <w:p w14:paraId="3E6F81A7" w14:textId="77777777" w:rsidR="00182FFD" w:rsidRPr="00044AB3" w:rsidRDefault="00182FFD" w:rsidP="001B3BC7">
            <w:pPr>
              <w:pStyle w:val="a0"/>
              <w:ind w:left="210" w:hangingChars="100" w:hanging="210"/>
              <w:rPr>
                <w:rFonts w:ascii="ＭＳ ゴシック" w:eastAsia="ＭＳ ゴシック" w:hAnsi="Arial"/>
              </w:rPr>
            </w:pPr>
          </w:p>
          <w:p w14:paraId="56CDC1DA" w14:textId="77777777" w:rsidR="00182FFD" w:rsidRPr="00044AB3" w:rsidRDefault="00182FFD" w:rsidP="001B3BC7">
            <w:pPr>
              <w:pStyle w:val="a0"/>
              <w:ind w:left="200" w:hangingChars="100" w:hanging="200"/>
              <w:rPr>
                <w:rFonts w:ascii="ＭＳ ゴシック" w:eastAsia="ＭＳ ゴシック" w:hAnsi="Arial"/>
                <w:sz w:val="20"/>
              </w:rPr>
            </w:pPr>
            <w:r w:rsidRPr="00044AB3">
              <w:rPr>
                <w:rFonts w:ascii="ＭＳ ゴシック" w:eastAsia="ＭＳ ゴシック" w:hAnsi="Arial" w:hint="eastAsia"/>
                <w:sz w:val="20"/>
              </w:rPr>
              <w:t>別表</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5"/>
              <w:gridCol w:w="2100"/>
            </w:tblGrid>
            <w:tr w:rsidR="00CE7B7B" w:rsidRPr="00044AB3" w14:paraId="4DAFAAE6" w14:textId="77777777" w:rsidTr="001B3BC7">
              <w:tc>
                <w:tcPr>
                  <w:tcW w:w="3675" w:type="dxa"/>
                </w:tcPr>
                <w:p w14:paraId="2E92AE66" w14:textId="77777777" w:rsidR="00182FFD" w:rsidRPr="00044AB3" w:rsidRDefault="00182FFD" w:rsidP="001B3BC7">
                  <w:pPr>
                    <w:pStyle w:val="a0"/>
                    <w:ind w:left="0"/>
                    <w:rPr>
                      <w:rFonts w:ascii="ＭＳ ゴシック" w:eastAsia="ＭＳ ゴシック" w:hAnsi="Arial"/>
                      <w:sz w:val="20"/>
                    </w:rPr>
                  </w:pPr>
                  <w:r w:rsidRPr="00044AB3">
                    <w:rPr>
                      <w:rFonts w:ascii="ＭＳ ゴシック" w:eastAsia="ＭＳ ゴシック" w:hAnsi="Arial" w:hint="eastAsia"/>
                      <w:sz w:val="20"/>
                    </w:rPr>
                    <w:t>再生材料の原料となるものの分類区分</w:t>
                  </w:r>
                </w:p>
              </w:tc>
              <w:tc>
                <w:tcPr>
                  <w:tcW w:w="2100" w:type="dxa"/>
                </w:tcPr>
                <w:p w14:paraId="4C394F9A" w14:textId="77777777" w:rsidR="00182FFD" w:rsidRPr="00044AB3" w:rsidRDefault="00182FFD" w:rsidP="001B3BC7">
                  <w:pPr>
                    <w:pStyle w:val="a0"/>
                    <w:ind w:left="0"/>
                    <w:rPr>
                      <w:rFonts w:ascii="ＭＳ ゴシック" w:eastAsia="ＭＳ ゴシック" w:hAnsi="Arial"/>
                      <w:sz w:val="20"/>
                    </w:rPr>
                  </w:pPr>
                  <w:r w:rsidRPr="00044AB3">
                    <w:rPr>
                      <w:rFonts w:ascii="ＭＳ ゴシック" w:eastAsia="ＭＳ ゴシック" w:hAnsi="Arial" w:hint="eastAsia"/>
                      <w:sz w:val="20"/>
                    </w:rPr>
                    <w:t>前処理方法</w:t>
                  </w:r>
                </w:p>
              </w:tc>
            </w:tr>
            <w:tr w:rsidR="00CE7B7B" w:rsidRPr="00044AB3" w14:paraId="3F21B2E6" w14:textId="77777777" w:rsidTr="001B3BC7">
              <w:trPr>
                <w:cantSplit/>
              </w:trPr>
              <w:tc>
                <w:tcPr>
                  <w:tcW w:w="3675" w:type="dxa"/>
                </w:tcPr>
                <w:p w14:paraId="673C1F3B" w14:textId="77777777" w:rsidR="00182FFD" w:rsidRPr="00044AB3" w:rsidRDefault="00182FFD" w:rsidP="001B3BC7">
                  <w:pPr>
                    <w:pStyle w:val="a0"/>
                    <w:ind w:left="0"/>
                    <w:rPr>
                      <w:rFonts w:ascii="ＭＳ ゴシック" w:eastAsia="ＭＳ ゴシック" w:hAnsi="Arial"/>
                      <w:sz w:val="20"/>
                    </w:rPr>
                  </w:pPr>
                  <w:r w:rsidRPr="00044AB3">
                    <w:rPr>
                      <w:rFonts w:ascii="ＭＳ ゴシック" w:eastAsia="ＭＳ ゴシック" w:hAnsi="Arial" w:hint="eastAsia"/>
                      <w:sz w:val="20"/>
                    </w:rPr>
                    <w:t>都市ごみ焼却灰</w:t>
                  </w:r>
                </w:p>
              </w:tc>
              <w:tc>
                <w:tcPr>
                  <w:tcW w:w="2100" w:type="dxa"/>
                  <w:vMerge w:val="restart"/>
                </w:tcPr>
                <w:p w14:paraId="088706EF" w14:textId="77777777" w:rsidR="00182FFD" w:rsidRPr="00044AB3" w:rsidRDefault="00182FFD" w:rsidP="001B3BC7">
                  <w:pPr>
                    <w:pStyle w:val="a0"/>
                    <w:ind w:left="0"/>
                    <w:rPr>
                      <w:rFonts w:ascii="ＭＳ ゴシック" w:eastAsia="ＭＳ ゴシック" w:hAnsi="Arial"/>
                      <w:sz w:val="20"/>
                    </w:rPr>
                  </w:pPr>
                  <w:r w:rsidRPr="00044AB3">
                    <w:rPr>
                      <w:rFonts w:ascii="ＭＳ ゴシック" w:eastAsia="ＭＳ ゴシック" w:hAnsi="Arial" w:hint="eastAsia"/>
                      <w:sz w:val="20"/>
                    </w:rPr>
                    <w:t>溶融スラグ化</w:t>
                  </w:r>
                </w:p>
              </w:tc>
            </w:tr>
            <w:tr w:rsidR="00CE7B7B" w:rsidRPr="00044AB3" w14:paraId="10FB60BB" w14:textId="77777777" w:rsidTr="001B3BC7">
              <w:trPr>
                <w:cantSplit/>
                <w:trHeight w:val="354"/>
              </w:trPr>
              <w:tc>
                <w:tcPr>
                  <w:tcW w:w="3675" w:type="dxa"/>
                  <w:tcBorders>
                    <w:bottom w:val="single" w:sz="4" w:space="0" w:color="auto"/>
                  </w:tcBorders>
                </w:tcPr>
                <w:p w14:paraId="0AD9049D" w14:textId="77777777" w:rsidR="00182FFD" w:rsidRPr="00044AB3" w:rsidRDefault="00182FFD" w:rsidP="001B3BC7">
                  <w:pPr>
                    <w:pStyle w:val="a0"/>
                    <w:ind w:left="0"/>
                    <w:rPr>
                      <w:rFonts w:ascii="ＭＳ ゴシック" w:eastAsia="ＭＳ ゴシック" w:hAnsi="Arial"/>
                      <w:sz w:val="20"/>
                    </w:rPr>
                  </w:pPr>
                  <w:r w:rsidRPr="00044AB3">
                    <w:rPr>
                      <w:rFonts w:ascii="ＭＳ ゴシック" w:eastAsia="ＭＳ ゴシック" w:hAnsi="Arial" w:hint="eastAsia"/>
                      <w:sz w:val="20"/>
                    </w:rPr>
                    <w:t>下水道汚泥</w:t>
                  </w:r>
                </w:p>
              </w:tc>
              <w:tc>
                <w:tcPr>
                  <w:tcW w:w="2100" w:type="dxa"/>
                  <w:vMerge/>
                  <w:tcBorders>
                    <w:bottom w:val="single" w:sz="4" w:space="0" w:color="auto"/>
                  </w:tcBorders>
                </w:tcPr>
                <w:p w14:paraId="4292B375" w14:textId="77777777" w:rsidR="00182FFD" w:rsidRPr="00044AB3" w:rsidRDefault="00182FFD" w:rsidP="001B3BC7">
                  <w:pPr>
                    <w:pStyle w:val="a0"/>
                    <w:ind w:left="0"/>
                    <w:rPr>
                      <w:rFonts w:ascii="ＭＳ ゴシック" w:eastAsia="ＭＳ ゴシック" w:hAnsi="Arial"/>
                    </w:rPr>
                  </w:pPr>
                </w:p>
              </w:tc>
            </w:tr>
          </w:tbl>
          <w:p w14:paraId="16BA9584" w14:textId="77777777" w:rsidR="00182FFD" w:rsidRPr="00044AB3" w:rsidRDefault="00182FFD" w:rsidP="001B3BC7">
            <w:pPr>
              <w:pStyle w:val="a0"/>
              <w:ind w:left="0"/>
              <w:rPr>
                <w:rFonts w:ascii="ＭＳ ゴシック" w:eastAsia="ＭＳ ゴシック" w:hAnsi="Arial"/>
              </w:rPr>
            </w:pPr>
          </w:p>
        </w:tc>
      </w:tr>
    </w:tbl>
    <w:p w14:paraId="0DA30301" w14:textId="77777777" w:rsidR="00182FFD" w:rsidRPr="00044AB3" w:rsidRDefault="00182FFD" w:rsidP="00182FFD">
      <w:pPr>
        <w:pStyle w:val="af4"/>
        <w:spacing w:beforeLines="10" w:before="36" w:afterLines="100" w:after="360" w:line="260" w:lineRule="exact"/>
        <w:ind w:left="210" w:hangingChars="105" w:hanging="210"/>
        <w:rPr>
          <w:rFonts w:ascii="ＭＳ ゴシック" w:eastAsia="ＭＳ ゴシック" w:hAnsi="Arial"/>
        </w:rPr>
      </w:pPr>
      <w:r w:rsidRPr="00044AB3">
        <w:rPr>
          <w:rFonts w:ascii="ＭＳ ゴシック" w:eastAsia="ＭＳ ゴシック" w:hAnsi="Arial" w:hint="eastAsia"/>
        </w:rPr>
        <w:t>備考）判断の基準③については、JIS A 5031（一般廃棄物，下水汚泥又はそれらの焼却灰を溶融固化したコンクリート用溶融スラグ骨材）に定める基準による。</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9"/>
        <w:gridCol w:w="1516"/>
        <w:gridCol w:w="6257"/>
      </w:tblGrid>
      <w:tr w:rsidR="00CE7B7B" w:rsidRPr="00044AB3" w14:paraId="2B4C0DAE" w14:textId="77777777" w:rsidTr="001B3BC7">
        <w:trPr>
          <w:cantSplit/>
          <w:trHeight w:val="3234"/>
          <w:jc w:val="center"/>
        </w:trPr>
        <w:tc>
          <w:tcPr>
            <w:tcW w:w="1299" w:type="dxa"/>
            <w:tcBorders>
              <w:top w:val="single" w:sz="4" w:space="0" w:color="auto"/>
              <w:bottom w:val="single" w:sz="6" w:space="0" w:color="auto"/>
            </w:tcBorders>
          </w:tcPr>
          <w:p w14:paraId="41B6F81B" w14:textId="77777777" w:rsidR="00182FFD" w:rsidRPr="00044AB3" w:rsidRDefault="00182FFD" w:rsidP="001B3BC7">
            <w:pPr>
              <w:pStyle w:val="ab"/>
              <w:rPr>
                <w:rFonts w:hAnsi="Arial"/>
              </w:rPr>
            </w:pPr>
            <w:r w:rsidRPr="00044AB3">
              <w:rPr>
                <w:rFonts w:hAnsi="Arial" w:hint="eastAsia"/>
              </w:rPr>
              <w:t>園芸資材</w:t>
            </w:r>
          </w:p>
        </w:tc>
        <w:tc>
          <w:tcPr>
            <w:tcW w:w="1516" w:type="dxa"/>
            <w:tcBorders>
              <w:top w:val="single" w:sz="4" w:space="0" w:color="auto"/>
              <w:bottom w:val="single" w:sz="6" w:space="0" w:color="auto"/>
            </w:tcBorders>
          </w:tcPr>
          <w:p w14:paraId="23590D3C" w14:textId="77777777" w:rsidR="00182FFD" w:rsidRPr="00044AB3" w:rsidRDefault="00182FFD" w:rsidP="001B3BC7">
            <w:pPr>
              <w:pStyle w:val="ab"/>
              <w:rPr>
                <w:rFonts w:hAnsi="Arial"/>
              </w:rPr>
            </w:pPr>
            <w:r w:rsidRPr="00044AB3">
              <w:rPr>
                <w:rFonts w:hAnsi="Arial" w:hint="eastAsia"/>
              </w:rPr>
              <w:t>バークたい肥</w:t>
            </w:r>
          </w:p>
        </w:tc>
        <w:tc>
          <w:tcPr>
            <w:tcW w:w="6257" w:type="dxa"/>
            <w:tcBorders>
              <w:top w:val="single" w:sz="4" w:space="0" w:color="auto"/>
              <w:bottom w:val="single" w:sz="6" w:space="0" w:color="auto"/>
            </w:tcBorders>
          </w:tcPr>
          <w:p w14:paraId="2A5D8014" w14:textId="77777777" w:rsidR="00182FFD" w:rsidRPr="00044AB3" w:rsidRDefault="00182FFD" w:rsidP="001B3BC7">
            <w:pPr>
              <w:pStyle w:val="30"/>
              <w:rPr>
                <w:szCs w:val="22"/>
              </w:rPr>
            </w:pPr>
            <w:r w:rsidRPr="00044AB3">
              <w:rPr>
                <w:rFonts w:hint="eastAsia"/>
                <w:szCs w:val="22"/>
              </w:rPr>
              <w:t>【判断の基準】</w:t>
            </w:r>
          </w:p>
          <w:p w14:paraId="60074B77" w14:textId="77777777" w:rsidR="00182FFD" w:rsidRPr="00044AB3" w:rsidRDefault="00182FFD" w:rsidP="001B3BC7">
            <w:pPr>
              <w:pStyle w:val="a4"/>
              <w:ind w:leftChars="0" w:left="220" w:hangingChars="100" w:hanging="220"/>
              <w:rPr>
                <w:rFonts w:hAnsi="Arial"/>
                <w:color w:val="auto"/>
                <w:szCs w:val="22"/>
              </w:rPr>
            </w:pPr>
            <w:r w:rsidRPr="00044AB3">
              <w:rPr>
                <w:rFonts w:hAnsi="Arial" w:hint="eastAsia"/>
                <w:color w:val="auto"/>
                <w:szCs w:val="22"/>
              </w:rPr>
              <w:t>○以下の基準を満たし、</w:t>
            </w:r>
            <w:r w:rsidRPr="00044AB3">
              <w:rPr>
                <w:rFonts w:hAnsi="Arial" w:hint="eastAsia"/>
                <w:color w:val="auto"/>
                <w:szCs w:val="21"/>
              </w:rPr>
              <w:t>木質部より剥離された樹皮を原材料として乾燥重量比50</w:t>
            </w:r>
            <w:r w:rsidR="001979BB" w:rsidRPr="00044AB3">
              <w:rPr>
                <w:rFonts w:hAnsi="Arial" w:hint="eastAsia"/>
                <w:color w:val="auto"/>
                <w:szCs w:val="21"/>
              </w:rPr>
              <w:t>％</w:t>
            </w:r>
            <w:r w:rsidRPr="00044AB3">
              <w:rPr>
                <w:rFonts w:hAnsi="Arial" w:hint="eastAsia"/>
                <w:color w:val="auto"/>
                <w:szCs w:val="21"/>
              </w:rPr>
              <w:t>以上を使用し、かつ、発酵補助材を除くその他の原材料には畜ふん、動植物性残さ又は木質系廃棄物等の有機性資源を使用している</w:t>
            </w:r>
            <w:r w:rsidRPr="00044AB3">
              <w:rPr>
                <w:rFonts w:hAnsi="Arial" w:hint="eastAsia"/>
                <w:color w:val="auto"/>
                <w:szCs w:val="22"/>
              </w:rPr>
              <w:t>こと。</w:t>
            </w:r>
          </w:p>
          <w:p w14:paraId="12E70A05" w14:textId="77777777" w:rsidR="00182FFD" w:rsidRPr="00044AB3" w:rsidRDefault="00182FFD" w:rsidP="001B3BC7">
            <w:pPr>
              <w:pStyle w:val="a4"/>
              <w:ind w:leftChars="0" w:left="220" w:hangingChars="100" w:hanging="220"/>
              <w:rPr>
                <w:rFonts w:hAnsi="Arial"/>
                <w:color w:val="auto"/>
                <w:szCs w:val="22"/>
              </w:rPr>
            </w:pPr>
          </w:p>
          <w:p w14:paraId="447829F9" w14:textId="77777777" w:rsidR="00182FFD" w:rsidRPr="00044AB3" w:rsidRDefault="00182FFD" w:rsidP="001B3BC7">
            <w:pPr>
              <w:pStyle w:val="a4"/>
              <w:tabs>
                <w:tab w:val="left" w:pos="4165"/>
              </w:tabs>
              <w:ind w:leftChars="100" w:left="430" w:hangingChars="100" w:hanging="220"/>
              <w:rPr>
                <w:rFonts w:hAnsi="Arial"/>
                <w:color w:val="auto"/>
                <w:szCs w:val="22"/>
              </w:rPr>
            </w:pPr>
            <w:r w:rsidRPr="00044AB3">
              <w:rPr>
                <w:rFonts w:hAnsi="Arial" w:hint="eastAsia"/>
                <w:color w:val="auto"/>
                <w:szCs w:val="22"/>
              </w:rPr>
              <w:t>・有機物の含有率（乾物）</w:t>
            </w:r>
            <w:r w:rsidRPr="00044AB3">
              <w:rPr>
                <w:rFonts w:hAnsi="Arial"/>
                <w:color w:val="auto"/>
                <w:szCs w:val="22"/>
              </w:rPr>
              <w:tab/>
            </w:r>
            <w:r w:rsidRPr="00044AB3">
              <w:rPr>
                <w:rFonts w:hAnsi="Arial" w:hint="eastAsia"/>
                <w:color w:val="auto"/>
                <w:szCs w:val="22"/>
              </w:rPr>
              <w:t>70</w:t>
            </w:r>
            <w:r w:rsidR="001979BB" w:rsidRPr="00044AB3">
              <w:rPr>
                <w:rFonts w:hAnsi="Arial" w:hint="eastAsia"/>
                <w:color w:val="auto"/>
                <w:szCs w:val="22"/>
              </w:rPr>
              <w:t>％</w:t>
            </w:r>
            <w:r w:rsidRPr="00044AB3">
              <w:rPr>
                <w:rFonts w:hAnsi="Arial" w:hint="eastAsia"/>
                <w:color w:val="auto"/>
                <w:szCs w:val="22"/>
              </w:rPr>
              <w:t>以上</w:t>
            </w:r>
          </w:p>
          <w:p w14:paraId="50EF0C39" w14:textId="77777777" w:rsidR="00182FFD" w:rsidRPr="00044AB3" w:rsidRDefault="00182FFD" w:rsidP="001B3BC7">
            <w:pPr>
              <w:pStyle w:val="a4"/>
              <w:tabs>
                <w:tab w:val="left" w:pos="4165"/>
              </w:tabs>
              <w:ind w:leftChars="100" w:left="430" w:hangingChars="100" w:hanging="220"/>
              <w:rPr>
                <w:rFonts w:hAnsi="Arial"/>
                <w:color w:val="auto"/>
                <w:szCs w:val="22"/>
              </w:rPr>
            </w:pPr>
            <w:r w:rsidRPr="00044AB3">
              <w:rPr>
                <w:rFonts w:hAnsi="Arial" w:hint="eastAsia"/>
                <w:color w:val="auto"/>
                <w:szCs w:val="22"/>
              </w:rPr>
              <w:t>・炭素窒素比〔C/N比〕</w:t>
            </w:r>
            <w:r w:rsidRPr="00044AB3">
              <w:rPr>
                <w:rFonts w:hAnsi="Arial"/>
                <w:color w:val="auto"/>
                <w:szCs w:val="22"/>
              </w:rPr>
              <w:tab/>
            </w:r>
            <w:r w:rsidRPr="00044AB3">
              <w:rPr>
                <w:rFonts w:hAnsi="Arial" w:hint="eastAsia"/>
                <w:color w:val="auto"/>
                <w:szCs w:val="22"/>
              </w:rPr>
              <w:t>35以下</w:t>
            </w:r>
          </w:p>
          <w:p w14:paraId="7DB4CD95" w14:textId="77777777" w:rsidR="00182FFD" w:rsidRPr="00044AB3" w:rsidRDefault="00182FFD" w:rsidP="001B3BC7">
            <w:pPr>
              <w:pStyle w:val="a4"/>
              <w:tabs>
                <w:tab w:val="left" w:pos="4165"/>
              </w:tabs>
              <w:ind w:leftChars="100" w:left="430" w:hangingChars="100" w:hanging="220"/>
              <w:rPr>
                <w:rFonts w:hAnsi="Arial"/>
                <w:color w:val="auto"/>
                <w:szCs w:val="22"/>
              </w:rPr>
            </w:pPr>
            <w:r w:rsidRPr="00044AB3">
              <w:rPr>
                <w:rFonts w:hAnsi="Arial" w:hint="eastAsia"/>
                <w:color w:val="auto"/>
                <w:szCs w:val="22"/>
              </w:rPr>
              <w:t>・陽イオン交換容量〔CEC〕（乾物）</w:t>
            </w:r>
            <w:r w:rsidRPr="00044AB3">
              <w:rPr>
                <w:rFonts w:hAnsi="Arial"/>
                <w:color w:val="auto"/>
                <w:szCs w:val="22"/>
              </w:rPr>
              <w:tab/>
            </w:r>
            <w:r w:rsidRPr="00044AB3">
              <w:rPr>
                <w:rFonts w:hAnsi="Arial" w:hint="eastAsia"/>
                <w:color w:val="auto"/>
                <w:szCs w:val="22"/>
              </w:rPr>
              <w:t>70meq/100g以上</w:t>
            </w:r>
          </w:p>
          <w:p w14:paraId="1C3FB608" w14:textId="77777777" w:rsidR="00182FFD" w:rsidRPr="00044AB3" w:rsidRDefault="00182FFD" w:rsidP="001B3BC7">
            <w:pPr>
              <w:pStyle w:val="a4"/>
              <w:tabs>
                <w:tab w:val="left" w:pos="4165"/>
              </w:tabs>
              <w:ind w:leftChars="100" w:left="430" w:hangingChars="100" w:hanging="220"/>
              <w:rPr>
                <w:rFonts w:hAnsi="Arial"/>
                <w:color w:val="auto"/>
                <w:szCs w:val="22"/>
              </w:rPr>
            </w:pPr>
            <w:r w:rsidRPr="00044AB3">
              <w:rPr>
                <w:rFonts w:hAnsi="Arial" w:hint="eastAsia"/>
                <w:color w:val="auto"/>
                <w:szCs w:val="22"/>
              </w:rPr>
              <w:t>・pH</w:t>
            </w:r>
            <w:r w:rsidRPr="00044AB3">
              <w:rPr>
                <w:rFonts w:hAnsi="Arial"/>
                <w:color w:val="auto"/>
                <w:szCs w:val="22"/>
              </w:rPr>
              <w:tab/>
            </w:r>
            <w:r w:rsidRPr="00044AB3">
              <w:rPr>
                <w:rFonts w:hAnsi="Arial" w:hint="eastAsia"/>
                <w:color w:val="auto"/>
                <w:szCs w:val="22"/>
              </w:rPr>
              <w:t>5.5～7.5</w:t>
            </w:r>
          </w:p>
          <w:p w14:paraId="53370FC5" w14:textId="77777777" w:rsidR="00182FFD" w:rsidRPr="00044AB3" w:rsidRDefault="00182FFD" w:rsidP="001B3BC7">
            <w:pPr>
              <w:pStyle w:val="a4"/>
              <w:tabs>
                <w:tab w:val="left" w:pos="4165"/>
              </w:tabs>
              <w:ind w:leftChars="100" w:left="430" w:hangingChars="100" w:hanging="220"/>
              <w:rPr>
                <w:rFonts w:hAnsi="Arial"/>
                <w:color w:val="auto"/>
                <w:szCs w:val="22"/>
              </w:rPr>
            </w:pPr>
            <w:r w:rsidRPr="00044AB3">
              <w:rPr>
                <w:rFonts w:hAnsi="Arial" w:hint="eastAsia"/>
                <w:color w:val="auto"/>
                <w:szCs w:val="22"/>
              </w:rPr>
              <w:t>・水分</w:t>
            </w:r>
            <w:r w:rsidRPr="00044AB3">
              <w:rPr>
                <w:rFonts w:hAnsi="Arial"/>
                <w:color w:val="auto"/>
                <w:szCs w:val="22"/>
              </w:rPr>
              <w:tab/>
            </w:r>
            <w:r w:rsidRPr="00044AB3">
              <w:rPr>
                <w:rFonts w:hAnsi="Arial" w:hint="eastAsia"/>
                <w:color w:val="auto"/>
                <w:szCs w:val="22"/>
              </w:rPr>
              <w:t>55～65</w:t>
            </w:r>
            <w:r w:rsidR="001979BB" w:rsidRPr="00044AB3">
              <w:rPr>
                <w:rFonts w:hAnsi="Arial" w:hint="eastAsia"/>
                <w:color w:val="auto"/>
                <w:szCs w:val="22"/>
              </w:rPr>
              <w:t>％</w:t>
            </w:r>
          </w:p>
          <w:p w14:paraId="0264E19F" w14:textId="77777777" w:rsidR="00182FFD" w:rsidRPr="00044AB3" w:rsidRDefault="00182FFD" w:rsidP="001B3BC7">
            <w:pPr>
              <w:pStyle w:val="a4"/>
              <w:tabs>
                <w:tab w:val="left" w:pos="4165"/>
              </w:tabs>
              <w:ind w:leftChars="100" w:left="430" w:hangingChars="100" w:hanging="220"/>
              <w:rPr>
                <w:rFonts w:hAnsi="Arial"/>
                <w:color w:val="auto"/>
                <w:szCs w:val="22"/>
              </w:rPr>
            </w:pPr>
            <w:r w:rsidRPr="00044AB3">
              <w:rPr>
                <w:rFonts w:hAnsi="Arial" w:hint="eastAsia"/>
                <w:color w:val="auto"/>
                <w:szCs w:val="22"/>
              </w:rPr>
              <w:t>・幼植物試験の結果</w:t>
            </w:r>
            <w:r w:rsidRPr="00044AB3">
              <w:rPr>
                <w:rFonts w:hAnsi="Arial"/>
                <w:color w:val="auto"/>
                <w:szCs w:val="22"/>
              </w:rPr>
              <w:tab/>
            </w:r>
            <w:r w:rsidRPr="00044AB3">
              <w:rPr>
                <w:rFonts w:hAnsi="Arial" w:hint="eastAsia"/>
                <w:color w:val="auto"/>
                <w:szCs w:val="22"/>
              </w:rPr>
              <w:t>生育阻害その他異</w:t>
            </w:r>
            <w:r w:rsidRPr="00044AB3">
              <w:rPr>
                <w:rFonts w:hAnsi="Arial"/>
                <w:color w:val="auto"/>
                <w:szCs w:val="22"/>
              </w:rPr>
              <w:br/>
            </w:r>
            <w:r w:rsidRPr="00044AB3">
              <w:rPr>
                <w:rFonts w:hAnsi="Arial"/>
                <w:color w:val="auto"/>
                <w:szCs w:val="22"/>
              </w:rPr>
              <w:tab/>
            </w:r>
            <w:r w:rsidRPr="00044AB3">
              <w:rPr>
                <w:rFonts w:hAnsi="Arial" w:hint="eastAsia"/>
                <w:color w:val="auto"/>
                <w:szCs w:val="22"/>
              </w:rPr>
              <w:t>常が認められない</w:t>
            </w:r>
          </w:p>
          <w:p w14:paraId="73303732" w14:textId="77777777" w:rsidR="00182FFD" w:rsidRPr="00044AB3" w:rsidRDefault="00182FFD" w:rsidP="001B3BC7">
            <w:pPr>
              <w:pStyle w:val="a4"/>
              <w:tabs>
                <w:tab w:val="left" w:pos="4165"/>
              </w:tabs>
              <w:ind w:leftChars="100" w:left="430" w:hangingChars="100" w:hanging="220"/>
              <w:rPr>
                <w:rFonts w:hAnsi="Arial"/>
                <w:color w:val="auto"/>
                <w:szCs w:val="22"/>
              </w:rPr>
            </w:pPr>
            <w:r w:rsidRPr="00044AB3">
              <w:rPr>
                <w:rFonts w:hAnsi="Arial" w:hint="eastAsia"/>
                <w:color w:val="auto"/>
                <w:szCs w:val="22"/>
              </w:rPr>
              <w:t>・窒素全量〔N〕（現物）</w:t>
            </w:r>
            <w:r w:rsidRPr="00044AB3">
              <w:rPr>
                <w:rFonts w:hAnsi="Arial"/>
                <w:color w:val="auto"/>
                <w:szCs w:val="22"/>
              </w:rPr>
              <w:tab/>
            </w:r>
            <w:r w:rsidRPr="00044AB3">
              <w:rPr>
                <w:rFonts w:hAnsi="Arial" w:hint="eastAsia"/>
                <w:color w:val="auto"/>
                <w:szCs w:val="22"/>
              </w:rPr>
              <w:t>0.5</w:t>
            </w:r>
            <w:r w:rsidR="001979BB" w:rsidRPr="00044AB3">
              <w:rPr>
                <w:rFonts w:hAnsi="Arial" w:hint="eastAsia"/>
                <w:color w:val="auto"/>
                <w:szCs w:val="22"/>
              </w:rPr>
              <w:t>％</w:t>
            </w:r>
            <w:r w:rsidRPr="00044AB3">
              <w:rPr>
                <w:rFonts w:hAnsi="Arial" w:hint="eastAsia"/>
                <w:color w:val="auto"/>
                <w:szCs w:val="22"/>
              </w:rPr>
              <w:t>以上</w:t>
            </w:r>
          </w:p>
          <w:p w14:paraId="1BC28057" w14:textId="77777777" w:rsidR="00182FFD" w:rsidRPr="00044AB3" w:rsidRDefault="00182FFD" w:rsidP="001B3BC7">
            <w:pPr>
              <w:pStyle w:val="a4"/>
              <w:tabs>
                <w:tab w:val="left" w:pos="4165"/>
              </w:tabs>
              <w:ind w:leftChars="100" w:left="430" w:hangingChars="100" w:hanging="220"/>
              <w:rPr>
                <w:rFonts w:hAnsi="Arial"/>
                <w:color w:val="auto"/>
                <w:szCs w:val="22"/>
              </w:rPr>
            </w:pPr>
            <w:r w:rsidRPr="00044AB3">
              <w:rPr>
                <w:rFonts w:hAnsi="Arial" w:hint="eastAsia"/>
                <w:color w:val="auto"/>
                <w:szCs w:val="22"/>
              </w:rPr>
              <w:t>・りん酸全量〔P</w:t>
            </w:r>
            <w:r w:rsidRPr="00044AB3">
              <w:rPr>
                <w:rFonts w:hAnsi="Arial" w:hint="eastAsia"/>
                <w:color w:val="auto"/>
                <w:szCs w:val="22"/>
                <w:vertAlign w:val="subscript"/>
              </w:rPr>
              <w:t>2</w:t>
            </w:r>
            <w:r w:rsidRPr="00044AB3">
              <w:rPr>
                <w:rFonts w:hAnsi="Arial" w:hint="eastAsia"/>
                <w:color w:val="auto"/>
                <w:szCs w:val="22"/>
              </w:rPr>
              <w:t>O</w:t>
            </w:r>
            <w:r w:rsidRPr="00044AB3">
              <w:rPr>
                <w:rFonts w:hAnsi="Arial" w:hint="eastAsia"/>
                <w:color w:val="auto"/>
                <w:szCs w:val="22"/>
                <w:vertAlign w:val="subscript"/>
              </w:rPr>
              <w:t>5</w:t>
            </w:r>
            <w:r w:rsidRPr="00044AB3">
              <w:rPr>
                <w:rFonts w:hAnsi="Arial" w:hint="eastAsia"/>
                <w:color w:val="auto"/>
                <w:szCs w:val="22"/>
              </w:rPr>
              <w:t>〕（現物）</w:t>
            </w:r>
            <w:r w:rsidRPr="00044AB3">
              <w:rPr>
                <w:rFonts w:hAnsi="Arial"/>
                <w:color w:val="auto"/>
                <w:szCs w:val="22"/>
              </w:rPr>
              <w:tab/>
            </w:r>
            <w:r w:rsidRPr="00044AB3">
              <w:rPr>
                <w:rFonts w:hAnsi="Arial" w:hint="eastAsia"/>
                <w:color w:val="auto"/>
                <w:szCs w:val="22"/>
              </w:rPr>
              <w:t>0.2</w:t>
            </w:r>
            <w:r w:rsidR="001979BB" w:rsidRPr="00044AB3">
              <w:rPr>
                <w:rFonts w:hAnsi="Arial" w:hint="eastAsia"/>
                <w:color w:val="auto"/>
                <w:szCs w:val="22"/>
              </w:rPr>
              <w:t>％</w:t>
            </w:r>
            <w:r w:rsidRPr="00044AB3">
              <w:rPr>
                <w:rFonts w:hAnsi="Arial" w:hint="eastAsia"/>
                <w:color w:val="auto"/>
                <w:szCs w:val="22"/>
              </w:rPr>
              <w:t>以上</w:t>
            </w:r>
          </w:p>
          <w:p w14:paraId="0FC247E0" w14:textId="77777777" w:rsidR="00182FFD" w:rsidRPr="00044AB3" w:rsidRDefault="00182FFD" w:rsidP="001B3BC7">
            <w:pPr>
              <w:pStyle w:val="a4"/>
              <w:tabs>
                <w:tab w:val="left" w:pos="4165"/>
              </w:tabs>
              <w:ind w:leftChars="100" w:left="430" w:hangingChars="100" w:hanging="220"/>
              <w:rPr>
                <w:rFonts w:hAnsi="Arial"/>
                <w:color w:val="auto"/>
                <w:sz w:val="21"/>
              </w:rPr>
            </w:pPr>
            <w:r w:rsidRPr="00044AB3">
              <w:rPr>
                <w:rFonts w:hAnsi="Arial" w:hint="eastAsia"/>
                <w:color w:val="auto"/>
                <w:szCs w:val="22"/>
              </w:rPr>
              <w:t>・加里全量〔K</w:t>
            </w:r>
            <w:r w:rsidRPr="00044AB3">
              <w:rPr>
                <w:rFonts w:hAnsi="Arial" w:hint="eastAsia"/>
                <w:color w:val="auto"/>
                <w:szCs w:val="22"/>
                <w:vertAlign w:val="subscript"/>
              </w:rPr>
              <w:t>2</w:t>
            </w:r>
            <w:r w:rsidRPr="00044AB3">
              <w:rPr>
                <w:rFonts w:hAnsi="Arial" w:hint="eastAsia"/>
                <w:color w:val="auto"/>
                <w:szCs w:val="22"/>
              </w:rPr>
              <w:t>O〕（現物）</w:t>
            </w:r>
            <w:r w:rsidRPr="00044AB3">
              <w:rPr>
                <w:rFonts w:hAnsi="Arial"/>
                <w:color w:val="auto"/>
                <w:szCs w:val="22"/>
              </w:rPr>
              <w:tab/>
            </w:r>
            <w:r w:rsidRPr="00044AB3">
              <w:rPr>
                <w:rFonts w:hAnsi="Arial" w:hint="eastAsia"/>
                <w:color w:val="auto"/>
                <w:szCs w:val="22"/>
              </w:rPr>
              <w:t>0.1</w:t>
            </w:r>
            <w:r w:rsidR="001979BB" w:rsidRPr="00044AB3">
              <w:rPr>
                <w:rFonts w:hAnsi="Arial" w:hint="eastAsia"/>
                <w:color w:val="auto"/>
                <w:szCs w:val="22"/>
              </w:rPr>
              <w:t>％</w:t>
            </w:r>
            <w:r w:rsidRPr="00044AB3">
              <w:rPr>
                <w:rFonts w:hAnsi="Arial" w:hint="eastAsia"/>
                <w:color w:val="auto"/>
                <w:szCs w:val="22"/>
              </w:rPr>
              <w:t>以上</w:t>
            </w:r>
          </w:p>
        </w:tc>
      </w:tr>
      <w:tr w:rsidR="00CE7B7B" w:rsidRPr="00044AB3" w14:paraId="24955CB1" w14:textId="77777777" w:rsidTr="001B3BC7">
        <w:trPr>
          <w:cantSplit/>
          <w:jc w:val="center"/>
        </w:trPr>
        <w:tc>
          <w:tcPr>
            <w:tcW w:w="1299" w:type="dxa"/>
            <w:tcBorders>
              <w:top w:val="single" w:sz="6" w:space="0" w:color="auto"/>
              <w:bottom w:val="single" w:sz="6" w:space="0" w:color="auto"/>
            </w:tcBorders>
          </w:tcPr>
          <w:p w14:paraId="1FB5939F" w14:textId="77777777" w:rsidR="00182FFD" w:rsidRPr="00044AB3" w:rsidRDefault="00182FFD" w:rsidP="001B3BC7">
            <w:pPr>
              <w:pStyle w:val="ab"/>
              <w:rPr>
                <w:rFonts w:hAnsi="Arial"/>
              </w:rPr>
            </w:pPr>
          </w:p>
        </w:tc>
        <w:tc>
          <w:tcPr>
            <w:tcW w:w="1516" w:type="dxa"/>
            <w:tcBorders>
              <w:top w:val="single" w:sz="6" w:space="0" w:color="auto"/>
              <w:bottom w:val="single" w:sz="6" w:space="0" w:color="auto"/>
              <w:right w:val="single" w:sz="4" w:space="0" w:color="auto"/>
            </w:tcBorders>
          </w:tcPr>
          <w:p w14:paraId="13ECF236" w14:textId="77777777" w:rsidR="00182FFD" w:rsidRPr="00044AB3" w:rsidRDefault="00182FFD" w:rsidP="001B3BC7">
            <w:pPr>
              <w:pStyle w:val="ab"/>
              <w:rPr>
                <w:rFonts w:hAnsi="Arial"/>
              </w:rPr>
            </w:pPr>
            <w:r w:rsidRPr="00044AB3">
              <w:rPr>
                <w:rFonts w:hAnsi="Arial" w:hint="eastAsia"/>
              </w:rPr>
              <w:t>下水汚泥を用いた汚泥発酵肥料（下水汚泥コンポスト）</w:t>
            </w:r>
          </w:p>
        </w:tc>
        <w:tc>
          <w:tcPr>
            <w:tcW w:w="6257" w:type="dxa"/>
            <w:tcBorders>
              <w:top w:val="single" w:sz="6" w:space="0" w:color="auto"/>
              <w:left w:val="single" w:sz="4" w:space="0" w:color="auto"/>
              <w:bottom w:val="single" w:sz="6" w:space="0" w:color="auto"/>
            </w:tcBorders>
          </w:tcPr>
          <w:p w14:paraId="0414C4FB" w14:textId="77777777" w:rsidR="00182FFD" w:rsidRPr="00044AB3" w:rsidRDefault="00182FFD" w:rsidP="001B3BC7">
            <w:pPr>
              <w:pStyle w:val="30"/>
              <w:rPr>
                <w:szCs w:val="22"/>
              </w:rPr>
            </w:pPr>
            <w:r w:rsidRPr="00044AB3">
              <w:rPr>
                <w:rFonts w:hint="eastAsia"/>
                <w:szCs w:val="22"/>
              </w:rPr>
              <w:t>【判断の基準】</w:t>
            </w:r>
          </w:p>
          <w:p w14:paraId="2BD58FFA" w14:textId="77777777" w:rsidR="00182FFD" w:rsidRPr="00044AB3" w:rsidRDefault="00182FFD" w:rsidP="001B3BC7">
            <w:pPr>
              <w:pStyle w:val="a4"/>
              <w:ind w:leftChars="0" w:left="220" w:hangingChars="100" w:hanging="220"/>
              <w:rPr>
                <w:rFonts w:hAnsi="Arial"/>
                <w:color w:val="auto"/>
                <w:szCs w:val="22"/>
              </w:rPr>
            </w:pPr>
            <w:r w:rsidRPr="00044AB3">
              <w:rPr>
                <w:rFonts w:hAnsi="Arial" w:hint="eastAsia"/>
                <w:color w:val="auto"/>
                <w:szCs w:val="21"/>
              </w:rPr>
              <w:t>○以下の基準を満たし、下水汚泥を主原材料として重量比（脱水汚泥ベース）25</w:t>
            </w:r>
            <w:r w:rsidR="001979BB" w:rsidRPr="00044AB3">
              <w:rPr>
                <w:rFonts w:hAnsi="Arial" w:hint="eastAsia"/>
                <w:color w:val="auto"/>
                <w:szCs w:val="21"/>
              </w:rPr>
              <w:t>％</w:t>
            </w:r>
            <w:r w:rsidRPr="00044AB3">
              <w:rPr>
                <w:rFonts w:hAnsi="Arial" w:hint="eastAsia"/>
                <w:color w:val="auto"/>
                <w:szCs w:val="21"/>
              </w:rPr>
              <w:t>以上使用し、かつ、無機質の土壌改良材を除くその他の原材料には畜ふん、動植物性残さ又は木質系廃棄物等の有機性資源を使用していること。</w:t>
            </w:r>
          </w:p>
          <w:p w14:paraId="3B01258A" w14:textId="77777777" w:rsidR="00182FFD" w:rsidRPr="00044AB3" w:rsidRDefault="00182FFD" w:rsidP="001B3BC7">
            <w:pPr>
              <w:pStyle w:val="a4"/>
              <w:ind w:leftChars="150" w:left="535" w:hangingChars="100" w:hanging="220"/>
              <w:rPr>
                <w:rFonts w:hAnsi="Arial"/>
                <w:color w:val="auto"/>
                <w:szCs w:val="22"/>
              </w:rPr>
            </w:pPr>
          </w:p>
          <w:tbl>
            <w:tblPr>
              <w:tblW w:w="0" w:type="auto"/>
              <w:tblBorders>
                <w:insideH w:val="single" w:sz="4" w:space="0" w:color="auto"/>
              </w:tblBorders>
              <w:tblLayout w:type="fixed"/>
              <w:tblLook w:val="01E0" w:firstRow="1" w:lastRow="1" w:firstColumn="1" w:lastColumn="1" w:noHBand="0" w:noVBand="0"/>
            </w:tblPr>
            <w:tblGrid>
              <w:gridCol w:w="3791"/>
              <w:gridCol w:w="2339"/>
            </w:tblGrid>
            <w:tr w:rsidR="00CE7B7B" w:rsidRPr="00044AB3" w14:paraId="28B84524" w14:textId="77777777" w:rsidTr="001B3BC7">
              <w:tc>
                <w:tcPr>
                  <w:tcW w:w="3791" w:type="dxa"/>
                </w:tcPr>
                <w:p w14:paraId="3609F00E" w14:textId="77777777" w:rsidR="00182FFD" w:rsidRPr="00044AB3" w:rsidRDefault="00182FFD" w:rsidP="001B3BC7">
                  <w:pPr>
                    <w:pStyle w:val="a4"/>
                    <w:ind w:leftChars="150" w:left="535" w:hangingChars="100" w:hanging="220"/>
                    <w:rPr>
                      <w:rFonts w:hAnsi="Arial"/>
                      <w:color w:val="auto"/>
                      <w:szCs w:val="22"/>
                    </w:rPr>
                  </w:pPr>
                  <w:r w:rsidRPr="00044AB3">
                    <w:rPr>
                      <w:rFonts w:hAnsi="Arial" w:hint="eastAsia"/>
                      <w:color w:val="auto"/>
                      <w:szCs w:val="22"/>
                    </w:rPr>
                    <w:t>・有機物の含有率（乾物）</w:t>
                  </w:r>
                </w:p>
                <w:p w14:paraId="364B2985" w14:textId="77777777" w:rsidR="00182FFD" w:rsidRPr="00044AB3" w:rsidRDefault="00182FFD" w:rsidP="001B3BC7">
                  <w:pPr>
                    <w:pStyle w:val="a4"/>
                    <w:ind w:leftChars="150" w:left="535" w:hangingChars="100" w:hanging="220"/>
                    <w:rPr>
                      <w:rFonts w:hAnsi="Arial"/>
                      <w:color w:val="auto"/>
                      <w:szCs w:val="22"/>
                    </w:rPr>
                  </w:pPr>
                  <w:r w:rsidRPr="00044AB3">
                    <w:rPr>
                      <w:rFonts w:hAnsi="Arial" w:hint="eastAsia"/>
                      <w:color w:val="auto"/>
                      <w:szCs w:val="22"/>
                    </w:rPr>
                    <w:t>・炭素窒素比〔C/N比〕</w:t>
                  </w:r>
                </w:p>
                <w:p w14:paraId="7C84A463" w14:textId="77777777" w:rsidR="00182FFD" w:rsidRPr="00044AB3" w:rsidRDefault="00182FFD" w:rsidP="001B3BC7">
                  <w:pPr>
                    <w:pStyle w:val="a4"/>
                    <w:ind w:leftChars="150" w:left="535" w:hangingChars="100" w:hanging="220"/>
                    <w:rPr>
                      <w:rFonts w:hAnsi="Arial"/>
                      <w:color w:val="auto"/>
                      <w:szCs w:val="22"/>
                    </w:rPr>
                  </w:pPr>
                  <w:r w:rsidRPr="00044AB3">
                    <w:rPr>
                      <w:rFonts w:hAnsi="Arial" w:hint="eastAsia"/>
                      <w:color w:val="auto"/>
                      <w:szCs w:val="22"/>
                    </w:rPr>
                    <w:t>・pH</w:t>
                  </w:r>
                  <w:r w:rsidRPr="00044AB3">
                    <w:rPr>
                      <w:rFonts w:hAnsi="Arial" w:hint="eastAsia"/>
                      <w:color w:val="auto"/>
                      <w:szCs w:val="22"/>
                    </w:rPr>
                    <w:tab/>
                  </w:r>
                  <w:r w:rsidRPr="00044AB3">
                    <w:rPr>
                      <w:rFonts w:hAnsi="Arial" w:hint="eastAsia"/>
                      <w:color w:val="auto"/>
                      <w:szCs w:val="22"/>
                    </w:rPr>
                    <w:tab/>
                  </w:r>
                </w:p>
                <w:p w14:paraId="07A35857" w14:textId="77777777" w:rsidR="00182FFD" w:rsidRPr="00044AB3" w:rsidRDefault="00182FFD" w:rsidP="001B3BC7">
                  <w:pPr>
                    <w:pStyle w:val="a4"/>
                    <w:ind w:leftChars="150" w:left="535" w:hangingChars="100" w:hanging="220"/>
                    <w:rPr>
                      <w:rFonts w:hAnsi="Arial"/>
                      <w:color w:val="auto"/>
                      <w:szCs w:val="22"/>
                    </w:rPr>
                  </w:pPr>
                  <w:r w:rsidRPr="00044AB3">
                    <w:rPr>
                      <w:rFonts w:hAnsi="Arial" w:hint="eastAsia"/>
                      <w:color w:val="auto"/>
                      <w:szCs w:val="22"/>
                    </w:rPr>
                    <w:t>・水分</w:t>
                  </w:r>
                  <w:r w:rsidRPr="00044AB3">
                    <w:rPr>
                      <w:rFonts w:hAnsi="Arial" w:hint="eastAsia"/>
                      <w:color w:val="auto"/>
                      <w:szCs w:val="22"/>
                    </w:rPr>
                    <w:tab/>
                  </w:r>
                </w:p>
                <w:p w14:paraId="2080A426" w14:textId="77777777" w:rsidR="00182FFD" w:rsidRPr="00044AB3" w:rsidRDefault="00182FFD" w:rsidP="001B3BC7">
                  <w:pPr>
                    <w:pStyle w:val="a4"/>
                    <w:ind w:leftChars="150" w:left="535" w:hangingChars="100" w:hanging="220"/>
                    <w:rPr>
                      <w:rFonts w:hAnsi="Arial"/>
                      <w:color w:val="auto"/>
                      <w:szCs w:val="22"/>
                    </w:rPr>
                  </w:pPr>
                  <w:r w:rsidRPr="00044AB3">
                    <w:rPr>
                      <w:rFonts w:hAnsi="Arial" w:hint="eastAsia"/>
                      <w:color w:val="auto"/>
                      <w:szCs w:val="22"/>
                    </w:rPr>
                    <w:t>・窒素全量〔N〕（現物）</w:t>
                  </w:r>
                </w:p>
                <w:p w14:paraId="02261588" w14:textId="77777777" w:rsidR="00182FFD" w:rsidRPr="00044AB3" w:rsidRDefault="00182FFD" w:rsidP="001B3BC7">
                  <w:pPr>
                    <w:pStyle w:val="a4"/>
                    <w:ind w:leftChars="150" w:left="535" w:hangingChars="100" w:hanging="220"/>
                    <w:rPr>
                      <w:rFonts w:hAnsi="Arial"/>
                      <w:color w:val="auto"/>
                      <w:szCs w:val="22"/>
                    </w:rPr>
                  </w:pPr>
                  <w:r w:rsidRPr="00044AB3">
                    <w:rPr>
                      <w:rFonts w:hAnsi="Arial" w:hint="eastAsia"/>
                      <w:color w:val="auto"/>
                      <w:szCs w:val="22"/>
                    </w:rPr>
                    <w:t>・りん酸全量〔P2O5〕（現物）</w:t>
                  </w:r>
                </w:p>
                <w:p w14:paraId="0A14C013" w14:textId="77777777" w:rsidR="00182FFD" w:rsidRPr="00044AB3" w:rsidRDefault="00182FFD" w:rsidP="001B3BC7">
                  <w:pPr>
                    <w:pStyle w:val="a4"/>
                    <w:ind w:leftChars="150" w:left="535" w:hangingChars="100" w:hanging="220"/>
                    <w:rPr>
                      <w:rFonts w:hAnsi="Arial"/>
                      <w:color w:val="auto"/>
                      <w:szCs w:val="22"/>
                    </w:rPr>
                  </w:pPr>
                  <w:r w:rsidRPr="00044AB3">
                    <w:rPr>
                      <w:rFonts w:hAnsi="Arial" w:hint="eastAsia"/>
                      <w:color w:val="auto"/>
                      <w:szCs w:val="22"/>
                    </w:rPr>
                    <w:t>・アルカリ分（現物）</w:t>
                  </w:r>
                </w:p>
                <w:p w14:paraId="59195F30" w14:textId="77777777" w:rsidR="00182FFD" w:rsidRPr="00044AB3" w:rsidRDefault="00182FFD" w:rsidP="001B3BC7">
                  <w:pPr>
                    <w:pStyle w:val="a4"/>
                    <w:ind w:leftChars="0" w:left="0" w:firstLineChars="100" w:firstLine="220"/>
                    <w:rPr>
                      <w:rFonts w:hAnsi="Arial"/>
                      <w:color w:val="auto"/>
                      <w:kern w:val="0"/>
                      <w:szCs w:val="22"/>
                    </w:rPr>
                  </w:pPr>
                </w:p>
              </w:tc>
              <w:tc>
                <w:tcPr>
                  <w:tcW w:w="2339" w:type="dxa"/>
                </w:tcPr>
                <w:p w14:paraId="3D658D72" w14:textId="77777777" w:rsidR="00182FFD" w:rsidRPr="00044AB3" w:rsidRDefault="00182FFD" w:rsidP="001B3BC7">
                  <w:pPr>
                    <w:pStyle w:val="a4"/>
                    <w:ind w:leftChars="150" w:left="535" w:hangingChars="100" w:hanging="220"/>
                    <w:rPr>
                      <w:rFonts w:hAnsi="Arial"/>
                      <w:color w:val="auto"/>
                      <w:szCs w:val="22"/>
                    </w:rPr>
                  </w:pPr>
                  <w:r w:rsidRPr="00044AB3">
                    <w:rPr>
                      <w:rFonts w:hAnsi="Arial" w:hint="eastAsia"/>
                      <w:color w:val="auto"/>
                      <w:szCs w:val="22"/>
                    </w:rPr>
                    <w:t>35</w:t>
                  </w:r>
                  <w:r w:rsidR="001979BB" w:rsidRPr="00044AB3">
                    <w:rPr>
                      <w:rFonts w:hAnsi="Arial" w:hint="eastAsia"/>
                      <w:color w:val="auto"/>
                      <w:szCs w:val="22"/>
                    </w:rPr>
                    <w:t>％</w:t>
                  </w:r>
                  <w:r w:rsidRPr="00044AB3">
                    <w:rPr>
                      <w:rFonts w:hAnsi="Arial" w:hint="eastAsia"/>
                      <w:color w:val="auto"/>
                      <w:szCs w:val="22"/>
                    </w:rPr>
                    <w:t>以上</w:t>
                  </w:r>
                </w:p>
                <w:p w14:paraId="7BF010DF" w14:textId="77777777" w:rsidR="00182FFD" w:rsidRPr="00044AB3" w:rsidRDefault="00182FFD" w:rsidP="001B3BC7">
                  <w:pPr>
                    <w:pStyle w:val="a4"/>
                    <w:ind w:leftChars="150" w:left="535" w:hangingChars="100" w:hanging="220"/>
                    <w:rPr>
                      <w:rFonts w:hAnsi="Arial"/>
                      <w:color w:val="auto"/>
                      <w:szCs w:val="22"/>
                    </w:rPr>
                  </w:pPr>
                  <w:r w:rsidRPr="00044AB3">
                    <w:rPr>
                      <w:rFonts w:hAnsi="Arial" w:hint="eastAsia"/>
                      <w:color w:val="auto"/>
                      <w:szCs w:val="22"/>
                    </w:rPr>
                    <w:t>20以下</w:t>
                  </w:r>
                </w:p>
                <w:p w14:paraId="43C43FA3" w14:textId="77777777" w:rsidR="00182FFD" w:rsidRPr="00044AB3" w:rsidRDefault="00182FFD" w:rsidP="001B3BC7">
                  <w:pPr>
                    <w:pStyle w:val="a4"/>
                    <w:ind w:leftChars="150" w:left="535" w:hangingChars="100" w:hanging="220"/>
                    <w:rPr>
                      <w:rFonts w:hAnsi="Arial"/>
                      <w:color w:val="auto"/>
                      <w:szCs w:val="22"/>
                    </w:rPr>
                  </w:pPr>
                  <w:r w:rsidRPr="00044AB3">
                    <w:rPr>
                      <w:rFonts w:hAnsi="Arial" w:hint="eastAsia"/>
                      <w:color w:val="auto"/>
                      <w:szCs w:val="22"/>
                    </w:rPr>
                    <w:t>8.5以下</w:t>
                  </w:r>
                </w:p>
                <w:p w14:paraId="5ACA172C" w14:textId="77777777" w:rsidR="00182FFD" w:rsidRPr="00044AB3" w:rsidRDefault="00182FFD" w:rsidP="001B3BC7">
                  <w:pPr>
                    <w:pStyle w:val="a4"/>
                    <w:ind w:leftChars="150" w:left="535" w:hangingChars="100" w:hanging="220"/>
                    <w:rPr>
                      <w:rFonts w:hAnsi="Arial"/>
                      <w:color w:val="auto"/>
                      <w:szCs w:val="22"/>
                    </w:rPr>
                  </w:pPr>
                  <w:r w:rsidRPr="00044AB3">
                    <w:rPr>
                      <w:rFonts w:hAnsi="Arial" w:hint="eastAsia"/>
                      <w:color w:val="auto"/>
                      <w:szCs w:val="22"/>
                    </w:rPr>
                    <w:t>50</w:t>
                  </w:r>
                  <w:r w:rsidR="001979BB" w:rsidRPr="00044AB3">
                    <w:rPr>
                      <w:rFonts w:hAnsi="Arial" w:hint="eastAsia"/>
                      <w:color w:val="auto"/>
                      <w:szCs w:val="22"/>
                    </w:rPr>
                    <w:t>％</w:t>
                  </w:r>
                  <w:r w:rsidRPr="00044AB3">
                    <w:rPr>
                      <w:rFonts w:hAnsi="Arial" w:hint="eastAsia"/>
                      <w:color w:val="auto"/>
                      <w:szCs w:val="22"/>
                    </w:rPr>
                    <w:t>以下</w:t>
                  </w:r>
                </w:p>
                <w:p w14:paraId="15E7CD5A" w14:textId="77777777" w:rsidR="00182FFD" w:rsidRPr="00044AB3" w:rsidRDefault="00182FFD" w:rsidP="001B3BC7">
                  <w:pPr>
                    <w:pStyle w:val="a4"/>
                    <w:ind w:leftChars="150" w:left="535" w:hangingChars="100" w:hanging="220"/>
                    <w:rPr>
                      <w:rFonts w:hAnsi="Arial"/>
                      <w:color w:val="auto"/>
                      <w:szCs w:val="22"/>
                    </w:rPr>
                  </w:pPr>
                  <w:r w:rsidRPr="00044AB3">
                    <w:rPr>
                      <w:rFonts w:hAnsi="Arial" w:hint="eastAsia"/>
                      <w:color w:val="auto"/>
                      <w:szCs w:val="22"/>
                    </w:rPr>
                    <w:t>0.8</w:t>
                  </w:r>
                  <w:r w:rsidR="001979BB" w:rsidRPr="00044AB3">
                    <w:rPr>
                      <w:rFonts w:hAnsi="Arial" w:hint="eastAsia"/>
                      <w:color w:val="auto"/>
                      <w:szCs w:val="22"/>
                    </w:rPr>
                    <w:t>％</w:t>
                  </w:r>
                  <w:r w:rsidRPr="00044AB3">
                    <w:rPr>
                      <w:rFonts w:hAnsi="Arial" w:hint="eastAsia"/>
                      <w:color w:val="auto"/>
                      <w:szCs w:val="22"/>
                    </w:rPr>
                    <w:t>以上</w:t>
                  </w:r>
                </w:p>
                <w:p w14:paraId="78BDAB6A" w14:textId="77777777" w:rsidR="00182FFD" w:rsidRPr="00044AB3" w:rsidRDefault="00182FFD" w:rsidP="001B3BC7">
                  <w:pPr>
                    <w:pStyle w:val="a4"/>
                    <w:ind w:leftChars="150" w:left="535" w:hangingChars="100" w:hanging="220"/>
                    <w:rPr>
                      <w:rFonts w:hAnsi="Arial"/>
                      <w:color w:val="auto"/>
                      <w:szCs w:val="22"/>
                    </w:rPr>
                  </w:pPr>
                  <w:r w:rsidRPr="00044AB3">
                    <w:rPr>
                      <w:rFonts w:hAnsi="Arial" w:hint="eastAsia"/>
                      <w:color w:val="auto"/>
                      <w:szCs w:val="22"/>
                    </w:rPr>
                    <w:t>1.0</w:t>
                  </w:r>
                  <w:r w:rsidR="001979BB" w:rsidRPr="00044AB3">
                    <w:rPr>
                      <w:rFonts w:hAnsi="Arial" w:hint="eastAsia"/>
                      <w:color w:val="auto"/>
                      <w:szCs w:val="22"/>
                    </w:rPr>
                    <w:t>％</w:t>
                  </w:r>
                  <w:r w:rsidRPr="00044AB3">
                    <w:rPr>
                      <w:rFonts w:hAnsi="Arial" w:hint="eastAsia"/>
                      <w:color w:val="auto"/>
                      <w:szCs w:val="22"/>
                    </w:rPr>
                    <w:t>以上</w:t>
                  </w:r>
                </w:p>
                <w:p w14:paraId="1F660AC7" w14:textId="77777777" w:rsidR="00182FFD" w:rsidRPr="00044AB3" w:rsidRDefault="00182FFD" w:rsidP="00A90DC5">
                  <w:pPr>
                    <w:pStyle w:val="a4"/>
                    <w:ind w:leftChars="140" w:left="294" w:firstLine="0"/>
                    <w:rPr>
                      <w:rFonts w:hAnsi="Arial"/>
                      <w:color w:val="auto"/>
                      <w:kern w:val="0"/>
                      <w:szCs w:val="22"/>
                    </w:rPr>
                  </w:pPr>
                  <w:r w:rsidRPr="00044AB3">
                    <w:rPr>
                      <w:rFonts w:hAnsi="Arial" w:hint="eastAsia"/>
                      <w:color w:val="auto"/>
                      <w:szCs w:val="22"/>
                    </w:rPr>
                    <w:t>15</w:t>
                  </w:r>
                  <w:r w:rsidR="001979BB" w:rsidRPr="00044AB3">
                    <w:rPr>
                      <w:rFonts w:hAnsi="Arial" w:hint="eastAsia"/>
                      <w:color w:val="auto"/>
                      <w:szCs w:val="22"/>
                    </w:rPr>
                    <w:t>％</w:t>
                  </w:r>
                  <w:r w:rsidRPr="00044AB3">
                    <w:rPr>
                      <w:rFonts w:hAnsi="Arial" w:hint="eastAsia"/>
                      <w:color w:val="auto"/>
                      <w:szCs w:val="22"/>
                    </w:rPr>
                    <w:t>以下（ただし、土壌の酸度を矯正する目的で使用する場合はこの限りでない。）</w:t>
                  </w:r>
                </w:p>
              </w:tc>
            </w:tr>
          </w:tbl>
          <w:p w14:paraId="40414F8B" w14:textId="77777777" w:rsidR="00182FFD" w:rsidRPr="00044AB3" w:rsidRDefault="00182FFD" w:rsidP="001B3BC7">
            <w:pPr>
              <w:pStyle w:val="a4"/>
              <w:snapToGrid w:val="0"/>
              <w:ind w:leftChars="150" w:left="535" w:hangingChars="100" w:hanging="220"/>
              <w:rPr>
                <w:rFonts w:hAnsi="Arial"/>
                <w:color w:val="auto"/>
                <w:szCs w:val="22"/>
              </w:rPr>
            </w:pPr>
          </w:p>
        </w:tc>
      </w:tr>
    </w:tbl>
    <w:p w14:paraId="1111B9EF" w14:textId="77777777" w:rsidR="00182FFD" w:rsidRPr="00044AB3" w:rsidRDefault="00182FFD" w:rsidP="00182FFD">
      <w:pPr>
        <w:pStyle w:val="af4"/>
        <w:spacing w:before="36" w:after="36" w:line="260" w:lineRule="exact"/>
        <w:rPr>
          <w:rFonts w:ascii="ＭＳ ゴシック" w:eastAsia="ＭＳ ゴシック" w:hAnsi="Arial"/>
        </w:rPr>
      </w:pPr>
      <w:r w:rsidRPr="00044AB3">
        <w:rPr>
          <w:rFonts w:ascii="ＭＳ ゴシック" w:eastAsia="ＭＳ ゴシック" w:hAnsi="Arial" w:hint="eastAsia"/>
        </w:rPr>
        <w:t>備考）１　「下水汚泥を用いた汚泥発酵肥料」には、土壌改良資材として使用される場合も含む。</w:t>
      </w:r>
    </w:p>
    <w:p w14:paraId="7016D22C" w14:textId="77777777" w:rsidR="00182FFD" w:rsidRPr="00044AB3" w:rsidRDefault="00182FFD" w:rsidP="00182FFD">
      <w:pPr>
        <w:pStyle w:val="af4"/>
        <w:spacing w:before="36" w:after="36" w:line="260" w:lineRule="exact"/>
        <w:ind w:leftChars="300" w:left="830" w:hangingChars="100" w:hanging="200"/>
        <w:rPr>
          <w:rFonts w:ascii="ＭＳ ゴシック" w:eastAsia="ＭＳ ゴシック" w:hAnsi="Arial"/>
        </w:rPr>
      </w:pPr>
      <w:r w:rsidRPr="00044AB3">
        <w:rPr>
          <w:rFonts w:ascii="ＭＳ ゴシック" w:eastAsia="ＭＳ ゴシック" w:hAnsi="Arial" w:hint="eastAsia"/>
        </w:rPr>
        <w:t>２　肥料取締法</w:t>
      </w:r>
      <w:r w:rsidR="00B25EA9" w:rsidRPr="00044AB3">
        <w:rPr>
          <w:rFonts w:ascii="ＭＳ ゴシック" w:eastAsia="ＭＳ ゴシック" w:hAnsi="Arial" w:hint="eastAsia"/>
        </w:rPr>
        <w:t>（昭和25年法律第127号）</w:t>
      </w:r>
      <w:r w:rsidRPr="00044AB3">
        <w:rPr>
          <w:rFonts w:ascii="ＭＳ ゴシック" w:eastAsia="ＭＳ ゴシック" w:hAnsi="Arial" w:hint="eastAsia"/>
        </w:rPr>
        <w:t>第</w:t>
      </w:r>
      <w:r w:rsidR="00392820" w:rsidRPr="00044AB3">
        <w:rPr>
          <w:rFonts w:ascii="ＭＳ ゴシック" w:eastAsia="ＭＳ ゴシック" w:hAnsi="Arial" w:hint="eastAsia"/>
        </w:rPr>
        <w:t>３</w:t>
      </w:r>
      <w:r w:rsidRPr="00044AB3">
        <w:rPr>
          <w:rFonts w:ascii="ＭＳ ゴシック" w:eastAsia="ＭＳ ゴシック" w:hAnsi="Arial" w:hint="eastAsia"/>
        </w:rPr>
        <w:t>条及び第25条ただし書の規定に基づく</w:t>
      </w:r>
      <w:r w:rsidR="00B25EA9" w:rsidRPr="00044AB3">
        <w:rPr>
          <w:rFonts w:ascii="ＭＳ ゴシック" w:eastAsia="ＭＳ ゴシック" w:hAnsi="Arial" w:hint="eastAsia"/>
        </w:rPr>
        <w:t>「</w:t>
      </w:r>
      <w:r w:rsidRPr="00044AB3">
        <w:rPr>
          <w:rFonts w:ascii="ＭＳ ゴシック" w:eastAsia="ＭＳ ゴシック" w:hAnsi="Arial" w:hint="eastAsia"/>
        </w:rPr>
        <w:t>普通肥料の公定規格</w:t>
      </w:r>
      <w:r w:rsidR="00B25EA9" w:rsidRPr="00044AB3">
        <w:rPr>
          <w:rFonts w:ascii="ＭＳ ゴシック" w:eastAsia="ＭＳ ゴシック" w:hAnsi="Arial" w:hint="eastAsia"/>
        </w:rPr>
        <w:t>」</w:t>
      </w:r>
      <w:r w:rsidRPr="00044AB3">
        <w:rPr>
          <w:rFonts w:ascii="ＭＳ ゴシック" w:eastAsia="ＭＳ ゴシック" w:hAnsi="Arial" w:hint="eastAsia"/>
        </w:rPr>
        <w:t>（昭和61年農林水産省告示第284号）に適合するもの。</w:t>
      </w:r>
    </w:p>
    <w:p w14:paraId="3689E5B6" w14:textId="77777777" w:rsidR="00182FFD" w:rsidRPr="00044AB3" w:rsidRDefault="00182FFD" w:rsidP="00182FFD">
      <w:pPr>
        <w:pStyle w:val="af4"/>
        <w:spacing w:beforeLines="10" w:before="36" w:afterLines="10" w:after="36" w:line="260" w:lineRule="exact"/>
        <w:rPr>
          <w:rFonts w:ascii="ＭＳ ゴシック" w:eastAsia="ＭＳ ゴシック" w:hAnsi="Arial"/>
        </w:rPr>
      </w:pPr>
    </w:p>
    <w:tbl>
      <w:tblPr>
        <w:tblW w:w="9125"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36"/>
        <w:gridCol w:w="556"/>
        <w:gridCol w:w="1540"/>
        <w:gridCol w:w="6259"/>
        <w:gridCol w:w="34"/>
      </w:tblGrid>
      <w:tr w:rsidR="00CE7B7B" w:rsidRPr="00044AB3" w14:paraId="2C233C03" w14:textId="77777777" w:rsidTr="001B3BC7">
        <w:trPr>
          <w:trHeight w:val="489"/>
        </w:trPr>
        <w:tc>
          <w:tcPr>
            <w:tcW w:w="1292" w:type="dxa"/>
            <w:gridSpan w:val="2"/>
          </w:tcPr>
          <w:p w14:paraId="633E372E" w14:textId="77777777" w:rsidR="00182FFD" w:rsidRPr="00044AB3" w:rsidRDefault="00182FFD" w:rsidP="001B3BC7">
            <w:pPr>
              <w:pStyle w:val="ab"/>
              <w:rPr>
                <w:rFonts w:hAnsi="Arial"/>
              </w:rPr>
            </w:pPr>
            <w:r w:rsidRPr="00044AB3">
              <w:rPr>
                <w:rFonts w:hAnsi="Arial" w:hint="eastAsia"/>
              </w:rPr>
              <w:t>道路照明</w:t>
            </w:r>
          </w:p>
        </w:tc>
        <w:tc>
          <w:tcPr>
            <w:tcW w:w="1540" w:type="dxa"/>
          </w:tcPr>
          <w:p w14:paraId="64D7C529" w14:textId="77777777" w:rsidR="00182FFD" w:rsidRPr="00044AB3" w:rsidRDefault="00882F79" w:rsidP="001B3BC7">
            <w:pPr>
              <w:pStyle w:val="ab"/>
              <w:rPr>
                <w:rFonts w:hAnsi="Arial"/>
              </w:rPr>
            </w:pPr>
            <w:r w:rsidRPr="00044AB3">
              <w:rPr>
                <w:rFonts w:hAnsi="Arial" w:hint="eastAsia"/>
              </w:rPr>
              <w:t>LED道路照明</w:t>
            </w:r>
          </w:p>
        </w:tc>
        <w:tc>
          <w:tcPr>
            <w:tcW w:w="6293" w:type="dxa"/>
            <w:gridSpan w:val="2"/>
          </w:tcPr>
          <w:p w14:paraId="44B3B3D9" w14:textId="77777777" w:rsidR="00182FFD" w:rsidRPr="00044AB3" w:rsidRDefault="00182FFD" w:rsidP="001B3BC7">
            <w:pPr>
              <w:pStyle w:val="30"/>
              <w:rPr>
                <w:szCs w:val="22"/>
              </w:rPr>
            </w:pPr>
            <w:r w:rsidRPr="00044AB3">
              <w:rPr>
                <w:rFonts w:hint="eastAsia"/>
                <w:szCs w:val="22"/>
              </w:rPr>
              <w:t>【判断の基準】</w:t>
            </w:r>
          </w:p>
          <w:p w14:paraId="3D0772A2" w14:textId="77777777" w:rsidR="00882F79" w:rsidRPr="00044AB3" w:rsidRDefault="00882F79" w:rsidP="00882F79">
            <w:pPr>
              <w:pStyle w:val="a4"/>
              <w:ind w:left="241" w:hangingChars="100" w:hanging="220"/>
              <w:rPr>
                <w:rFonts w:hAnsi="Arial"/>
                <w:color w:val="auto"/>
                <w:szCs w:val="22"/>
              </w:rPr>
            </w:pPr>
            <w:r w:rsidRPr="00044AB3">
              <w:rPr>
                <w:rFonts w:hAnsi="Arial" w:hint="eastAsia"/>
                <w:color w:val="auto"/>
                <w:szCs w:val="22"/>
              </w:rPr>
              <w:t>○LEDを用いた道路照明施設であって、次のいずれかの要件を満たすこと。</w:t>
            </w:r>
          </w:p>
          <w:p w14:paraId="61C592C8" w14:textId="77777777" w:rsidR="00882F79" w:rsidRPr="00044AB3" w:rsidRDefault="00882F79" w:rsidP="00882F79">
            <w:pPr>
              <w:pStyle w:val="a4"/>
              <w:ind w:leftChars="110" w:left="451" w:hangingChars="100" w:hanging="220"/>
              <w:rPr>
                <w:rFonts w:hAnsi="Arial"/>
                <w:color w:val="auto"/>
                <w:szCs w:val="22"/>
              </w:rPr>
            </w:pPr>
            <w:r w:rsidRPr="00044AB3">
              <w:rPr>
                <w:rFonts w:hAnsi="Arial" w:hint="eastAsia"/>
                <w:color w:val="auto"/>
                <w:szCs w:val="22"/>
              </w:rPr>
              <w:t>①道路照明器具（連続照明、歩道照明、局部照明）である場合は、次の基準を満たすこと。</w:t>
            </w:r>
          </w:p>
          <w:p w14:paraId="739CEC01" w14:textId="77777777" w:rsidR="00882F79" w:rsidRPr="00044AB3" w:rsidRDefault="00882F79" w:rsidP="00882F79">
            <w:pPr>
              <w:pStyle w:val="a4"/>
              <w:ind w:leftChars="210" w:left="661" w:hangingChars="100" w:hanging="220"/>
              <w:rPr>
                <w:rFonts w:hAnsi="Arial"/>
                <w:color w:val="auto"/>
                <w:szCs w:val="22"/>
              </w:rPr>
            </w:pPr>
            <w:r w:rsidRPr="00044AB3">
              <w:rPr>
                <w:rFonts w:hAnsi="Arial" w:hint="eastAsia"/>
                <w:color w:val="auto"/>
                <w:szCs w:val="22"/>
              </w:rPr>
              <w:t>ア．標準皮相電力が表１に示された設計条件タイプごとの値以下であること。</w:t>
            </w:r>
          </w:p>
          <w:p w14:paraId="6616CB09" w14:textId="77777777" w:rsidR="00882F79" w:rsidRPr="00044AB3" w:rsidRDefault="00882F79" w:rsidP="00882F79">
            <w:pPr>
              <w:pStyle w:val="a4"/>
              <w:ind w:leftChars="210" w:left="661" w:hangingChars="100" w:hanging="220"/>
              <w:rPr>
                <w:rFonts w:hAnsi="Arial"/>
                <w:color w:val="auto"/>
                <w:szCs w:val="22"/>
              </w:rPr>
            </w:pPr>
            <w:r w:rsidRPr="00044AB3">
              <w:rPr>
                <w:rFonts w:hAnsi="Arial" w:hint="eastAsia"/>
                <w:color w:val="auto"/>
                <w:szCs w:val="22"/>
              </w:rPr>
              <w:t>イ．演色性は平均演色評価数Raが60以上であること。</w:t>
            </w:r>
          </w:p>
          <w:p w14:paraId="13780F09" w14:textId="77777777" w:rsidR="00882F79" w:rsidRPr="00044AB3" w:rsidRDefault="00882F79" w:rsidP="00882F79">
            <w:pPr>
              <w:pStyle w:val="a4"/>
              <w:ind w:leftChars="210" w:left="661" w:hangingChars="100" w:hanging="220"/>
              <w:rPr>
                <w:rFonts w:hAnsi="Arial"/>
                <w:color w:val="auto"/>
                <w:szCs w:val="22"/>
              </w:rPr>
            </w:pPr>
            <w:r w:rsidRPr="00044AB3">
              <w:rPr>
                <w:rFonts w:hAnsi="Arial" w:hint="eastAsia"/>
                <w:color w:val="auto"/>
                <w:szCs w:val="22"/>
              </w:rPr>
              <w:t>ウ．</w:t>
            </w:r>
            <w:r w:rsidR="009939AC" w:rsidRPr="00044AB3">
              <w:rPr>
                <w:rFonts w:hAnsi="Arial" w:hint="eastAsia"/>
                <w:color w:val="auto"/>
                <w:szCs w:val="22"/>
              </w:rPr>
              <w:t>LEDモジュール及びLED</w:t>
            </w:r>
            <w:r w:rsidR="009F65E3" w:rsidRPr="00044AB3">
              <w:rPr>
                <w:rFonts w:hAnsi="Arial" w:hint="eastAsia"/>
                <w:color w:val="auto"/>
                <w:szCs w:val="22"/>
              </w:rPr>
              <w:t>モジュール</w:t>
            </w:r>
            <w:r w:rsidR="002D61DB" w:rsidRPr="00044AB3">
              <w:rPr>
                <w:rFonts w:hAnsi="Arial" w:hint="eastAsia"/>
                <w:color w:val="auto"/>
                <w:szCs w:val="22"/>
              </w:rPr>
              <w:t>用</w:t>
            </w:r>
            <w:r w:rsidR="009939AC" w:rsidRPr="00044AB3">
              <w:rPr>
                <w:rFonts w:hAnsi="Arial" w:hint="eastAsia"/>
                <w:color w:val="auto"/>
                <w:szCs w:val="22"/>
              </w:rPr>
              <w:t>制御装置の</w:t>
            </w:r>
            <w:r w:rsidRPr="00044AB3">
              <w:rPr>
                <w:rFonts w:hAnsi="Arial" w:hint="eastAsia"/>
                <w:color w:val="auto"/>
                <w:szCs w:val="22"/>
              </w:rPr>
              <w:t>定格寿命は</w:t>
            </w:r>
            <w:r w:rsidR="009939AC" w:rsidRPr="00044AB3">
              <w:rPr>
                <w:rFonts w:hAnsi="Arial" w:hint="eastAsia"/>
                <w:color w:val="auto"/>
                <w:szCs w:val="22"/>
              </w:rPr>
              <w:t>それぞれ</w:t>
            </w:r>
            <w:r w:rsidRPr="00044AB3">
              <w:rPr>
                <w:rFonts w:hAnsi="Arial" w:hint="eastAsia"/>
                <w:color w:val="auto"/>
                <w:szCs w:val="22"/>
              </w:rPr>
              <w:t>60,000時間以上であること。</w:t>
            </w:r>
          </w:p>
          <w:p w14:paraId="7FE57BEC" w14:textId="77777777" w:rsidR="00882F79" w:rsidRPr="00044AB3" w:rsidRDefault="00882F79" w:rsidP="00882F79">
            <w:pPr>
              <w:pStyle w:val="a4"/>
              <w:ind w:leftChars="110" w:left="451" w:hangingChars="100" w:hanging="220"/>
              <w:rPr>
                <w:rFonts w:hAnsi="Arial"/>
                <w:color w:val="auto"/>
                <w:szCs w:val="22"/>
              </w:rPr>
            </w:pPr>
            <w:r w:rsidRPr="00044AB3">
              <w:rPr>
                <w:rFonts w:hAnsi="Arial" w:hint="eastAsia"/>
                <w:color w:val="auto"/>
                <w:szCs w:val="22"/>
              </w:rPr>
              <w:t>②トンネル照明器具（基本照明）である場合は、次の基準を満たすこと。</w:t>
            </w:r>
          </w:p>
          <w:p w14:paraId="21CFFAA8" w14:textId="77777777" w:rsidR="00882F79" w:rsidRPr="00044AB3" w:rsidRDefault="00882F79" w:rsidP="00882F79">
            <w:pPr>
              <w:pStyle w:val="a4"/>
              <w:ind w:leftChars="210" w:left="661" w:hangingChars="100" w:hanging="220"/>
              <w:rPr>
                <w:rFonts w:hAnsi="Arial"/>
                <w:color w:val="auto"/>
                <w:szCs w:val="22"/>
              </w:rPr>
            </w:pPr>
            <w:r w:rsidRPr="00044AB3">
              <w:rPr>
                <w:rFonts w:hAnsi="Arial" w:hint="eastAsia"/>
                <w:color w:val="auto"/>
                <w:szCs w:val="22"/>
              </w:rPr>
              <w:t>ア．標準皮相電力が表２に示された設計条件タイプごとの値以下であること。</w:t>
            </w:r>
          </w:p>
          <w:p w14:paraId="42CFC47D" w14:textId="77777777" w:rsidR="00882F79" w:rsidRPr="00044AB3" w:rsidRDefault="00882F79" w:rsidP="00882F79">
            <w:pPr>
              <w:pStyle w:val="a4"/>
              <w:ind w:leftChars="210" w:left="661" w:hangingChars="100" w:hanging="220"/>
              <w:rPr>
                <w:rFonts w:hAnsi="Arial"/>
                <w:color w:val="auto"/>
                <w:szCs w:val="22"/>
              </w:rPr>
            </w:pPr>
            <w:r w:rsidRPr="00044AB3">
              <w:rPr>
                <w:rFonts w:hAnsi="Arial" w:hint="eastAsia"/>
                <w:color w:val="auto"/>
                <w:szCs w:val="22"/>
              </w:rPr>
              <w:t>イ．演色性は平均演色評価数Raが60以上であること。</w:t>
            </w:r>
          </w:p>
          <w:p w14:paraId="37B1D7DC" w14:textId="77777777" w:rsidR="00882F79" w:rsidRPr="00044AB3" w:rsidRDefault="00882F79" w:rsidP="00882F79">
            <w:pPr>
              <w:pStyle w:val="a4"/>
              <w:ind w:leftChars="210" w:left="661" w:hangingChars="100" w:hanging="220"/>
              <w:rPr>
                <w:rFonts w:hAnsi="Arial"/>
                <w:color w:val="auto"/>
                <w:szCs w:val="22"/>
              </w:rPr>
            </w:pPr>
            <w:r w:rsidRPr="00044AB3">
              <w:rPr>
                <w:rFonts w:hAnsi="Arial" w:hint="eastAsia"/>
                <w:color w:val="auto"/>
                <w:szCs w:val="22"/>
              </w:rPr>
              <w:t>ウ．</w:t>
            </w:r>
            <w:r w:rsidR="009939AC" w:rsidRPr="00044AB3">
              <w:rPr>
                <w:rFonts w:hAnsi="Arial" w:hint="eastAsia"/>
                <w:color w:val="auto"/>
                <w:szCs w:val="22"/>
              </w:rPr>
              <w:t>LEDモジュール及びLED</w:t>
            </w:r>
            <w:r w:rsidR="009F65E3" w:rsidRPr="00044AB3">
              <w:rPr>
                <w:rFonts w:hAnsi="Arial" w:hint="eastAsia"/>
                <w:color w:val="auto"/>
                <w:szCs w:val="22"/>
              </w:rPr>
              <w:t>モジュール</w:t>
            </w:r>
            <w:r w:rsidR="002D61DB" w:rsidRPr="00044AB3">
              <w:rPr>
                <w:rFonts w:hAnsi="Arial" w:hint="eastAsia"/>
                <w:color w:val="auto"/>
                <w:szCs w:val="22"/>
              </w:rPr>
              <w:t>用</w:t>
            </w:r>
            <w:r w:rsidR="009939AC" w:rsidRPr="00044AB3">
              <w:rPr>
                <w:rFonts w:hAnsi="Arial" w:hint="eastAsia"/>
                <w:color w:val="auto"/>
                <w:szCs w:val="22"/>
              </w:rPr>
              <w:t>制御装置の</w:t>
            </w:r>
            <w:r w:rsidRPr="00044AB3">
              <w:rPr>
                <w:rFonts w:hAnsi="Arial" w:hint="eastAsia"/>
                <w:color w:val="auto"/>
                <w:szCs w:val="22"/>
              </w:rPr>
              <w:t>定格寿命は</w:t>
            </w:r>
            <w:r w:rsidR="009939AC" w:rsidRPr="00044AB3">
              <w:rPr>
                <w:rFonts w:hAnsi="Arial" w:hint="eastAsia"/>
                <w:color w:val="auto"/>
                <w:szCs w:val="22"/>
              </w:rPr>
              <w:t>それぞれ</w:t>
            </w:r>
            <w:r w:rsidRPr="00044AB3">
              <w:rPr>
                <w:rFonts w:hAnsi="Arial" w:hint="eastAsia"/>
                <w:color w:val="auto"/>
                <w:szCs w:val="22"/>
              </w:rPr>
              <w:t>90,000時間以上であること。</w:t>
            </w:r>
          </w:p>
          <w:p w14:paraId="3CB2F4B4" w14:textId="77777777" w:rsidR="00882F79" w:rsidRPr="00044AB3" w:rsidRDefault="00882F79" w:rsidP="00882F79">
            <w:pPr>
              <w:pStyle w:val="a4"/>
              <w:ind w:leftChars="110" w:left="451" w:hangingChars="100" w:hanging="220"/>
              <w:rPr>
                <w:rFonts w:hAnsi="Arial"/>
                <w:color w:val="auto"/>
                <w:szCs w:val="22"/>
              </w:rPr>
            </w:pPr>
            <w:r w:rsidRPr="00044AB3">
              <w:rPr>
                <w:rFonts w:hAnsi="Arial" w:hint="eastAsia"/>
                <w:color w:val="auto"/>
                <w:szCs w:val="22"/>
              </w:rPr>
              <w:t>③トンネル照明器具（入口照明）である場合は、次の基準を満たすこと。</w:t>
            </w:r>
          </w:p>
          <w:p w14:paraId="386278CE" w14:textId="77777777" w:rsidR="00882F79" w:rsidRPr="00044AB3" w:rsidRDefault="00882F79" w:rsidP="00882F79">
            <w:pPr>
              <w:pStyle w:val="a4"/>
              <w:ind w:leftChars="210" w:left="661" w:hangingChars="100" w:hanging="220"/>
              <w:rPr>
                <w:rFonts w:hAnsi="Arial"/>
                <w:color w:val="auto"/>
                <w:szCs w:val="22"/>
              </w:rPr>
            </w:pPr>
            <w:r w:rsidRPr="00044AB3">
              <w:rPr>
                <w:rFonts w:hAnsi="Arial" w:hint="eastAsia"/>
                <w:color w:val="auto"/>
                <w:szCs w:val="22"/>
              </w:rPr>
              <w:t>ア．標準皮相電力が表３に示された種別ごとの値以下であること。</w:t>
            </w:r>
          </w:p>
          <w:p w14:paraId="34C14164" w14:textId="77777777" w:rsidR="00882F79" w:rsidRPr="00044AB3" w:rsidRDefault="00882F79" w:rsidP="00882F79">
            <w:pPr>
              <w:pStyle w:val="a4"/>
              <w:ind w:leftChars="210" w:left="661" w:hangingChars="100" w:hanging="220"/>
              <w:rPr>
                <w:rFonts w:hAnsi="Arial"/>
                <w:color w:val="auto"/>
                <w:szCs w:val="22"/>
              </w:rPr>
            </w:pPr>
            <w:r w:rsidRPr="00044AB3">
              <w:rPr>
                <w:rFonts w:hAnsi="Arial" w:hint="eastAsia"/>
                <w:color w:val="auto"/>
                <w:szCs w:val="22"/>
              </w:rPr>
              <w:t>イ．演色性は平均演色評価数Raが60以上であること。</w:t>
            </w:r>
          </w:p>
          <w:p w14:paraId="74F668E6" w14:textId="77777777" w:rsidR="00182FFD" w:rsidRPr="00044AB3" w:rsidRDefault="00882F79" w:rsidP="00B4357A">
            <w:pPr>
              <w:pStyle w:val="a4"/>
              <w:ind w:leftChars="210" w:left="661" w:hangingChars="100" w:hanging="220"/>
              <w:rPr>
                <w:rFonts w:hAnsi="Arial"/>
                <w:color w:val="auto"/>
                <w:sz w:val="21"/>
              </w:rPr>
            </w:pPr>
            <w:r w:rsidRPr="00044AB3">
              <w:rPr>
                <w:rFonts w:hAnsi="Arial" w:hint="eastAsia"/>
                <w:color w:val="auto"/>
                <w:szCs w:val="22"/>
              </w:rPr>
              <w:t>ウ．</w:t>
            </w:r>
            <w:r w:rsidR="009939AC" w:rsidRPr="00044AB3">
              <w:rPr>
                <w:rFonts w:hAnsi="Arial" w:hint="eastAsia"/>
                <w:color w:val="auto"/>
                <w:szCs w:val="22"/>
              </w:rPr>
              <w:t>LEDモジュール及びLED</w:t>
            </w:r>
            <w:r w:rsidR="009F65E3" w:rsidRPr="00044AB3">
              <w:rPr>
                <w:rFonts w:hAnsi="Arial" w:hint="eastAsia"/>
                <w:color w:val="auto"/>
                <w:szCs w:val="22"/>
              </w:rPr>
              <w:t>モジュール</w:t>
            </w:r>
            <w:r w:rsidR="002D61DB" w:rsidRPr="00044AB3">
              <w:rPr>
                <w:rFonts w:hAnsi="Arial" w:hint="eastAsia"/>
                <w:color w:val="auto"/>
                <w:szCs w:val="22"/>
              </w:rPr>
              <w:t>用</w:t>
            </w:r>
            <w:r w:rsidR="009939AC" w:rsidRPr="00044AB3">
              <w:rPr>
                <w:rFonts w:hAnsi="Arial" w:hint="eastAsia"/>
                <w:color w:val="auto"/>
                <w:szCs w:val="22"/>
              </w:rPr>
              <w:t>制御装置の</w:t>
            </w:r>
            <w:r w:rsidRPr="00044AB3">
              <w:rPr>
                <w:rFonts w:hAnsi="Arial" w:hint="eastAsia"/>
                <w:color w:val="auto"/>
                <w:szCs w:val="22"/>
              </w:rPr>
              <w:t>定格寿命は</w:t>
            </w:r>
            <w:r w:rsidR="009939AC" w:rsidRPr="00044AB3">
              <w:rPr>
                <w:rFonts w:hAnsi="Arial" w:hint="eastAsia"/>
                <w:color w:val="auto"/>
                <w:szCs w:val="22"/>
              </w:rPr>
              <w:t>それぞれ</w:t>
            </w:r>
            <w:r w:rsidRPr="00044AB3">
              <w:rPr>
                <w:rFonts w:hAnsi="Arial" w:hint="eastAsia"/>
                <w:color w:val="auto"/>
                <w:szCs w:val="22"/>
              </w:rPr>
              <w:t>75,000時間以上であること。</w:t>
            </w:r>
          </w:p>
        </w:tc>
      </w:tr>
      <w:tr w:rsidR="00882F79" w:rsidRPr="00044AB3" w14:paraId="175439A8" w14:textId="77777777" w:rsidTr="00EE1B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34" w:type="dxa"/>
          <w:trHeight w:val="83"/>
        </w:trPr>
        <w:tc>
          <w:tcPr>
            <w:tcW w:w="736" w:type="dxa"/>
            <w:tcBorders>
              <w:top w:val="nil"/>
              <w:left w:val="nil"/>
              <w:bottom w:val="nil"/>
              <w:right w:val="nil"/>
            </w:tcBorders>
          </w:tcPr>
          <w:p w14:paraId="5EC20DB0" w14:textId="77777777" w:rsidR="00882F79" w:rsidRPr="00044AB3" w:rsidRDefault="00882F79" w:rsidP="00882F79">
            <w:pPr>
              <w:spacing w:beforeLines="20" w:before="72"/>
              <w:rPr>
                <w:rFonts w:ascii="ＭＳ ゴシック" w:eastAsia="ＭＳ ゴシック" w:hAnsi="Arial"/>
              </w:rPr>
            </w:pPr>
            <w:r w:rsidRPr="00044AB3">
              <w:rPr>
                <w:rFonts w:ascii="ＭＳ ゴシック" w:eastAsia="ＭＳ ゴシック" w:hAnsi="Arial" w:hint="eastAsia"/>
              </w:rPr>
              <w:t>備考）</w:t>
            </w:r>
          </w:p>
        </w:tc>
        <w:tc>
          <w:tcPr>
            <w:tcW w:w="8355" w:type="dxa"/>
            <w:gridSpan w:val="3"/>
            <w:tcBorders>
              <w:top w:val="nil"/>
              <w:left w:val="nil"/>
              <w:bottom w:val="nil"/>
              <w:right w:val="nil"/>
            </w:tcBorders>
          </w:tcPr>
          <w:p w14:paraId="55940788" w14:textId="77777777" w:rsidR="00882F79" w:rsidRPr="00044AB3" w:rsidRDefault="00882F79" w:rsidP="00882F79">
            <w:pPr>
              <w:pStyle w:val="af1"/>
              <w:rPr>
                <w:rFonts w:hAnsi="Arial"/>
              </w:rPr>
            </w:pPr>
            <w:r w:rsidRPr="00044AB3">
              <w:rPr>
                <w:rFonts w:hAnsi="Arial" w:hint="eastAsia"/>
              </w:rPr>
              <w:t>１　「平均演色評価数Ra」の測定方法は、JIS C 7801（一般照明用光源の測定方法）及びJIS　　　C 8152-2（照明用白色発光ダイオード（LED）の測定方法－第2部：LEDモジュール及びLED</w:t>
            </w:r>
            <w:r w:rsidRPr="00044AB3">
              <w:rPr>
                <w:rFonts w:hAnsi="Arial" w:hint="eastAsia"/>
              </w:rPr>
              <w:lastRenderedPageBreak/>
              <w:t>ライトエンジン）に規定する光源色及び演色評価数測定に準ずるものとする。</w:t>
            </w:r>
          </w:p>
          <w:p w14:paraId="2AF1CA25" w14:textId="77777777" w:rsidR="00882F79" w:rsidRPr="00044AB3" w:rsidRDefault="00882F79" w:rsidP="00882F79">
            <w:pPr>
              <w:pStyle w:val="af1"/>
              <w:spacing w:afterLines="0" w:after="0"/>
              <w:rPr>
                <w:rFonts w:hAnsi="Arial"/>
              </w:rPr>
            </w:pPr>
            <w:r w:rsidRPr="00044AB3">
              <w:rPr>
                <w:rFonts w:hAnsi="Arial" w:hint="eastAsia"/>
              </w:rPr>
              <w:t>２　「定格寿命」とは、一定の期間に製造された、同一形式のLEDモジュールの寿命及び同一形式のLEDモジュール</w:t>
            </w:r>
            <w:r w:rsidR="002D61DB" w:rsidRPr="00044AB3">
              <w:rPr>
                <w:rFonts w:hAnsi="Arial" w:hint="eastAsia"/>
              </w:rPr>
              <w:t>用</w:t>
            </w:r>
            <w:r w:rsidRPr="00044AB3">
              <w:rPr>
                <w:rFonts w:hAnsi="Arial" w:hint="eastAsia"/>
              </w:rPr>
              <w:t>制御装置の寿命の残存率が50</w:t>
            </w:r>
            <w:r w:rsidR="001979BB" w:rsidRPr="00044AB3">
              <w:rPr>
                <w:rFonts w:hAnsi="Arial" w:hint="eastAsia"/>
              </w:rPr>
              <w:t>％</w:t>
            </w:r>
            <w:r w:rsidRPr="00044AB3">
              <w:rPr>
                <w:rFonts w:hAnsi="Arial" w:hint="eastAsia"/>
              </w:rPr>
              <w:t>となる時間の平均値をいう。</w:t>
            </w:r>
          </w:p>
          <w:p w14:paraId="18E4A9D6" w14:textId="77777777" w:rsidR="00882F79" w:rsidRPr="00044AB3" w:rsidRDefault="00882F79" w:rsidP="00882F79">
            <w:pPr>
              <w:pStyle w:val="af1"/>
              <w:spacing w:beforeLines="0" w:before="0"/>
              <w:ind w:leftChars="50" w:left="105" w:firstLineChars="100" w:firstLine="200"/>
              <w:rPr>
                <w:rFonts w:hAnsi="Arial"/>
              </w:rPr>
            </w:pPr>
            <w:r w:rsidRPr="00044AB3">
              <w:rPr>
                <w:rFonts w:hAnsi="Arial" w:hint="eastAsia"/>
              </w:rPr>
              <w:t>なお、「LEDモジュールの寿命」は、規定する条件で点灯させたLEDモジュールが点灯しなくなるまでの時間又は、光束が点灯初期に測定した値（LEDモジュールの規定光束）の80</w:t>
            </w:r>
            <w:r w:rsidR="001979BB" w:rsidRPr="00044AB3">
              <w:rPr>
                <w:rFonts w:hAnsi="Arial" w:hint="eastAsia"/>
              </w:rPr>
              <w:t>％</w:t>
            </w:r>
            <w:r w:rsidRPr="00044AB3">
              <w:rPr>
                <w:rFonts w:hAnsi="Arial" w:hint="eastAsia"/>
              </w:rPr>
              <w:t>未満になった時点（不点灯とみなす）までの総点灯時間のいずれか短い時間とし、「LEDモジュール</w:t>
            </w:r>
            <w:r w:rsidR="002D61DB" w:rsidRPr="00044AB3">
              <w:rPr>
                <w:rFonts w:hAnsi="Arial" w:hint="eastAsia"/>
              </w:rPr>
              <w:t>用</w:t>
            </w:r>
            <w:r w:rsidRPr="00044AB3">
              <w:rPr>
                <w:rFonts w:hAnsi="Arial" w:hint="eastAsia"/>
              </w:rPr>
              <w:t>制御装置の寿命」は、規定する条件で使用したとき、LEDモジュール</w:t>
            </w:r>
            <w:r w:rsidR="002D61DB" w:rsidRPr="00044AB3">
              <w:rPr>
                <w:rFonts w:hAnsi="Arial" w:hint="eastAsia"/>
              </w:rPr>
              <w:t>用</w:t>
            </w:r>
            <w:r w:rsidRPr="00044AB3">
              <w:rPr>
                <w:rFonts w:hAnsi="Arial" w:hint="eastAsia"/>
              </w:rPr>
              <w:t>制御装置が故障するか、出力が定格出力未満となり、使用不能となるまでの総点灯時間とする。</w:t>
            </w:r>
          </w:p>
        </w:tc>
      </w:tr>
    </w:tbl>
    <w:p w14:paraId="15349D61" w14:textId="77777777" w:rsidR="00882F79" w:rsidRPr="00044AB3" w:rsidRDefault="00882F79" w:rsidP="00A90DC5">
      <w:pPr>
        <w:pStyle w:val="af4"/>
        <w:spacing w:line="240" w:lineRule="auto"/>
        <w:ind w:left="0" w:firstLine="0"/>
        <w:rPr>
          <w:rFonts w:ascii="ＭＳ ゴシック" w:eastAsia="ＭＳ ゴシック" w:hAnsi="Arial"/>
        </w:rPr>
      </w:pPr>
    </w:p>
    <w:p w14:paraId="1E864052" w14:textId="77777777" w:rsidR="00882F79" w:rsidRPr="00044AB3" w:rsidRDefault="00882F79" w:rsidP="00882F79">
      <w:pPr>
        <w:rPr>
          <w:rFonts w:ascii="ＭＳ ゴシック" w:eastAsia="ＭＳ ゴシック" w:hAnsi="ＭＳ ゴシック"/>
          <w:sz w:val="20"/>
          <w:szCs w:val="21"/>
        </w:rPr>
      </w:pPr>
      <w:r w:rsidRPr="00044AB3">
        <w:rPr>
          <w:rFonts w:ascii="ＭＳ ゴシック" w:eastAsia="ＭＳ ゴシック" w:hAnsi="ＭＳ ゴシック" w:hint="eastAsia"/>
          <w:sz w:val="20"/>
          <w:szCs w:val="21"/>
        </w:rPr>
        <w:t>表１</w:t>
      </w:r>
      <w:r w:rsidRPr="00044AB3">
        <w:rPr>
          <w:rFonts w:ascii="ＭＳ ゴシック" w:eastAsia="ＭＳ ゴシック" w:hAnsi="ＭＳ ゴシック"/>
          <w:sz w:val="20"/>
          <w:szCs w:val="21"/>
        </w:rPr>
        <w:t xml:space="preserve">　</w:t>
      </w:r>
      <w:r w:rsidRPr="00044AB3">
        <w:rPr>
          <w:rFonts w:ascii="ＭＳ ゴシック" w:eastAsia="ＭＳ ゴシック" w:hAnsi="ＭＳ ゴシック" w:hint="eastAsia"/>
          <w:sz w:val="20"/>
          <w:szCs w:val="21"/>
        </w:rPr>
        <w:t>道路</w:t>
      </w:r>
      <w:r w:rsidRPr="00044AB3">
        <w:rPr>
          <w:rFonts w:ascii="ＭＳ ゴシック" w:eastAsia="ＭＳ ゴシック" w:hAnsi="ＭＳ ゴシック"/>
          <w:sz w:val="20"/>
          <w:szCs w:val="21"/>
        </w:rPr>
        <w:t>照明器具</w:t>
      </w:r>
      <w:r w:rsidRPr="00044AB3">
        <w:rPr>
          <w:rFonts w:ascii="ＭＳ ゴシック" w:eastAsia="ＭＳ ゴシック" w:hAnsi="ＭＳ ゴシック" w:hint="eastAsia"/>
          <w:sz w:val="20"/>
          <w:szCs w:val="21"/>
        </w:rPr>
        <w:t>（</w:t>
      </w:r>
      <w:r w:rsidRPr="00044AB3">
        <w:rPr>
          <w:rFonts w:ascii="ＭＳ ゴシック" w:eastAsia="ＭＳ ゴシック" w:hAnsi="ＭＳ ゴシック"/>
          <w:sz w:val="20"/>
          <w:szCs w:val="21"/>
        </w:rPr>
        <w:t>連続照明、歩道照明、局部照明）の標準皮相</w:t>
      </w:r>
      <w:r w:rsidRPr="00044AB3">
        <w:rPr>
          <w:rFonts w:ascii="ＭＳ ゴシック" w:eastAsia="ＭＳ ゴシック" w:hAnsi="ＭＳ ゴシック" w:hint="eastAsia"/>
          <w:sz w:val="20"/>
          <w:szCs w:val="21"/>
        </w:rPr>
        <w:t>電力</w:t>
      </w:r>
    </w:p>
    <w:tbl>
      <w:tblPr>
        <w:tblW w:w="9156" w:type="dxa"/>
        <w:tblInd w:w="57" w:type="dxa"/>
        <w:tblLayout w:type="fixed"/>
        <w:tblCellMar>
          <w:left w:w="99" w:type="dxa"/>
          <w:right w:w="99" w:type="dxa"/>
        </w:tblCellMar>
        <w:tblLook w:val="04A0" w:firstRow="1" w:lastRow="0" w:firstColumn="1" w:lastColumn="0" w:noHBand="0" w:noVBand="1"/>
      </w:tblPr>
      <w:tblGrid>
        <w:gridCol w:w="42"/>
        <w:gridCol w:w="715"/>
        <w:gridCol w:w="44"/>
        <w:gridCol w:w="406"/>
        <w:gridCol w:w="4029"/>
        <w:gridCol w:w="1886"/>
        <w:gridCol w:w="1667"/>
        <w:gridCol w:w="367"/>
      </w:tblGrid>
      <w:tr w:rsidR="00CE7B7B" w:rsidRPr="00044AB3" w14:paraId="6F234788" w14:textId="77777777" w:rsidTr="00EE1BC8">
        <w:trPr>
          <w:gridAfter w:val="1"/>
          <w:wAfter w:w="367" w:type="dxa"/>
          <w:trHeight w:val="50"/>
        </w:trPr>
        <w:tc>
          <w:tcPr>
            <w:tcW w:w="757" w:type="dxa"/>
            <w:gridSpan w:val="2"/>
            <w:tcBorders>
              <w:top w:val="single" w:sz="4" w:space="0" w:color="auto"/>
              <w:left w:val="single" w:sz="4" w:space="0" w:color="auto"/>
              <w:bottom w:val="single" w:sz="4" w:space="0" w:color="auto"/>
              <w:right w:val="single" w:sz="4" w:space="0" w:color="auto"/>
            </w:tcBorders>
          </w:tcPr>
          <w:p w14:paraId="1F5E5877" w14:textId="77777777" w:rsidR="00882F79" w:rsidRPr="00044AB3" w:rsidRDefault="00882F79" w:rsidP="00EE1BC8">
            <w:pPr>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区分</w:t>
            </w:r>
          </w:p>
        </w:tc>
        <w:tc>
          <w:tcPr>
            <w:tcW w:w="63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49C6F"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設計条件タイプ</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A20193"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標準皮相電力</w:t>
            </w:r>
          </w:p>
        </w:tc>
      </w:tr>
      <w:tr w:rsidR="00CE7B7B" w:rsidRPr="00044AB3" w14:paraId="470D3B33" w14:textId="77777777" w:rsidTr="00EE1BC8">
        <w:trPr>
          <w:gridAfter w:val="1"/>
          <w:wAfter w:w="367" w:type="dxa"/>
          <w:trHeight w:val="134"/>
        </w:trPr>
        <w:tc>
          <w:tcPr>
            <w:tcW w:w="757"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377C1DC6" w14:textId="77777777" w:rsidR="00882F79" w:rsidRPr="00044AB3" w:rsidRDefault="00882F79" w:rsidP="00EE1BC8">
            <w:pPr>
              <w:widowControl/>
              <w:snapToGrid w:val="0"/>
              <w:spacing w:line="60" w:lineRule="atLeast"/>
              <w:ind w:left="113" w:right="113"/>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連続照明</w:t>
            </w: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8F0807"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a</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3B8E1" w14:textId="77777777" w:rsidR="00882F79" w:rsidRPr="00044AB3" w:rsidRDefault="00882F79" w:rsidP="00EE1BC8">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1.0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85C63"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125 VA</w:t>
            </w:r>
          </w:p>
        </w:tc>
      </w:tr>
      <w:tr w:rsidR="00CE7B7B" w:rsidRPr="00044AB3" w14:paraId="784D7CA9" w14:textId="77777777" w:rsidTr="00EE1BC8">
        <w:trPr>
          <w:gridAfter w:val="1"/>
          <w:wAfter w:w="367" w:type="dxa"/>
          <w:trHeight w:val="149"/>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61A4E952"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7C7CF"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b</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8FB95" w14:textId="77777777" w:rsidR="00882F79" w:rsidRPr="00044AB3" w:rsidRDefault="00882F79" w:rsidP="00EE1BC8">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1.0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8637C"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r>
      <w:tr w:rsidR="00CE7B7B" w:rsidRPr="00044AB3" w14:paraId="7A7C9749" w14:textId="77777777" w:rsidTr="00EE1BC8">
        <w:trPr>
          <w:gridAfter w:val="1"/>
          <w:wAfter w:w="367" w:type="dxa"/>
          <w:trHeight w:val="166"/>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4FB45FE5"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FC1CF"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c</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B1870" w14:textId="77777777" w:rsidR="00882F79" w:rsidRPr="00044AB3" w:rsidRDefault="00882F79" w:rsidP="00EE1BC8">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３車線　路面輝度　1.0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41F54C4A"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180 VA</w:t>
            </w:r>
          </w:p>
        </w:tc>
      </w:tr>
      <w:tr w:rsidR="00CE7B7B" w:rsidRPr="00044AB3" w14:paraId="3C5F424A" w14:textId="77777777" w:rsidTr="00EE1BC8">
        <w:trPr>
          <w:gridAfter w:val="1"/>
          <w:wAfter w:w="367" w:type="dxa"/>
          <w:trHeight w:val="171"/>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18C4B4A6"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2F1C9"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d</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28FAE" w14:textId="77777777" w:rsidR="00882F79" w:rsidRPr="00044AB3" w:rsidRDefault="00882F79" w:rsidP="00EE1BC8">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３車線　路面輝度　1.0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D1EA9A8"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r>
      <w:tr w:rsidR="00CE7B7B" w:rsidRPr="00044AB3" w14:paraId="42ABCFA9" w14:textId="77777777" w:rsidTr="00EE1BC8">
        <w:trPr>
          <w:gridAfter w:val="1"/>
          <w:wAfter w:w="367" w:type="dxa"/>
          <w:trHeight w:val="188"/>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2D7EDA77"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FC8F1"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e</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AADC" w14:textId="77777777" w:rsidR="00882F79" w:rsidRPr="00044AB3" w:rsidRDefault="00882F79" w:rsidP="00EE1BC8">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1.0 cd/㎡　高規格</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D35D37"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175 VA</w:t>
            </w:r>
          </w:p>
        </w:tc>
      </w:tr>
      <w:tr w:rsidR="00CE7B7B" w:rsidRPr="00044AB3" w14:paraId="2CD775D8" w14:textId="77777777" w:rsidTr="00EE1BC8">
        <w:trPr>
          <w:gridAfter w:val="1"/>
          <w:wAfter w:w="367" w:type="dxa"/>
          <w:trHeight w:val="7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44A6793"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462CB"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f</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EF145" w14:textId="77777777" w:rsidR="00882F79" w:rsidRPr="00044AB3" w:rsidRDefault="00882F79" w:rsidP="00EE1BC8">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0.7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7B7AB0A4"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95 VA</w:t>
            </w:r>
          </w:p>
        </w:tc>
      </w:tr>
      <w:tr w:rsidR="00CE7B7B" w:rsidRPr="00044AB3" w14:paraId="6BEC0FEE" w14:textId="77777777" w:rsidTr="00EE1BC8">
        <w:trPr>
          <w:gridAfter w:val="1"/>
          <w:wAfter w:w="367" w:type="dxa"/>
          <w:trHeight w:val="7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60D0B975"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79D1D"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g</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332AF" w14:textId="77777777" w:rsidR="00882F79" w:rsidRPr="00044AB3" w:rsidRDefault="00882F79" w:rsidP="00EE1BC8">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0.7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1BC328D"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r>
      <w:tr w:rsidR="00CE7B7B" w:rsidRPr="00044AB3" w14:paraId="326C5134" w14:textId="77777777" w:rsidTr="00EE1BC8">
        <w:trPr>
          <w:gridAfter w:val="1"/>
          <w:wAfter w:w="367" w:type="dxa"/>
          <w:trHeight w:val="86"/>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A2C0CF4"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9D144"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h</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E1BBC" w14:textId="77777777" w:rsidR="00882F79" w:rsidRPr="00044AB3" w:rsidRDefault="00882F79" w:rsidP="00EE1BC8">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３車線　路面輝度　0.7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1BDAC2B5"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125 VA</w:t>
            </w:r>
          </w:p>
        </w:tc>
      </w:tr>
      <w:tr w:rsidR="00CE7B7B" w:rsidRPr="00044AB3" w14:paraId="0C5A2EA0" w14:textId="77777777" w:rsidTr="00EE1BC8">
        <w:trPr>
          <w:gridAfter w:val="1"/>
          <w:wAfter w:w="367" w:type="dxa"/>
          <w:trHeight w:val="103"/>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0073FB41"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AAB66"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roofErr w:type="spellStart"/>
            <w:r w:rsidRPr="00044AB3">
              <w:rPr>
                <w:rFonts w:ascii="ＭＳ ゴシック" w:eastAsia="ＭＳ ゴシック" w:hAnsi="Arial" w:cs="ＭＳ Ｐゴシック" w:hint="eastAsia"/>
                <w:kern w:val="0"/>
                <w:sz w:val="20"/>
              </w:rPr>
              <w:t>i</w:t>
            </w:r>
            <w:proofErr w:type="spellEnd"/>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E7081" w14:textId="77777777" w:rsidR="00882F79" w:rsidRPr="00044AB3" w:rsidRDefault="00882F79" w:rsidP="00EE1BC8">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３車線　路面輝度　0.7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9FEBB0A"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r>
      <w:tr w:rsidR="00CE7B7B" w:rsidRPr="00044AB3" w14:paraId="0397D54F" w14:textId="77777777" w:rsidTr="00EE1BC8">
        <w:trPr>
          <w:gridAfter w:val="1"/>
          <w:wAfter w:w="367" w:type="dxa"/>
          <w:trHeight w:val="136"/>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7ABB683E"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9B149A"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j</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21803" w14:textId="77777777" w:rsidR="00882F79" w:rsidRPr="00044AB3" w:rsidRDefault="00882F79" w:rsidP="00EE1BC8">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0.7 cd/㎡　高規格</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0FEA2F"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120 VA</w:t>
            </w:r>
          </w:p>
        </w:tc>
      </w:tr>
      <w:tr w:rsidR="00CE7B7B" w:rsidRPr="00044AB3" w14:paraId="024CDC48" w14:textId="77777777" w:rsidTr="00EE1BC8">
        <w:trPr>
          <w:gridAfter w:val="1"/>
          <w:wAfter w:w="367" w:type="dxa"/>
          <w:trHeight w:val="14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72DEEF12"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6684B"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k</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BEEAB" w14:textId="77777777" w:rsidR="00882F79" w:rsidRPr="00044AB3" w:rsidRDefault="00882F79" w:rsidP="00EE1BC8">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平均路面輝度　0.5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E005D7"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 xml:space="preserve"> 70 VA</w:t>
            </w:r>
          </w:p>
        </w:tc>
      </w:tr>
      <w:tr w:rsidR="00CE7B7B" w:rsidRPr="00044AB3" w14:paraId="3A9380CE" w14:textId="77777777" w:rsidTr="00EE1BC8">
        <w:trPr>
          <w:gridAfter w:val="1"/>
          <w:wAfter w:w="367" w:type="dxa"/>
          <w:trHeight w:val="7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9AB5B18"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2969E" w14:textId="77777777" w:rsidR="00882F79" w:rsidRPr="00044AB3" w:rsidRDefault="00882F79" w:rsidP="00EE1BC8">
            <w:pPr>
              <w:widowControl/>
              <w:snapToGrid w:val="0"/>
              <w:spacing w:line="60" w:lineRule="atLeast"/>
              <w:jc w:val="righ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ℓ</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8EF49" w14:textId="77777777" w:rsidR="00882F79" w:rsidRPr="00044AB3" w:rsidRDefault="00882F79" w:rsidP="00EE1BC8">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平均路面輝度　0.5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08CBA"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r>
      <w:tr w:rsidR="00CE7B7B" w:rsidRPr="00044AB3" w14:paraId="6A3A83F0" w14:textId="77777777" w:rsidTr="00EE1BC8">
        <w:trPr>
          <w:gridAfter w:val="1"/>
          <w:wAfter w:w="367" w:type="dxa"/>
          <w:trHeight w:val="598"/>
        </w:trPr>
        <w:tc>
          <w:tcPr>
            <w:tcW w:w="757"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47C13261" w14:textId="77777777" w:rsidR="00882F79" w:rsidRPr="00044AB3" w:rsidRDefault="00882F79" w:rsidP="00EE1BC8">
            <w:pPr>
              <w:widowControl/>
              <w:snapToGrid w:val="0"/>
              <w:spacing w:line="60" w:lineRule="atLeast"/>
              <w:ind w:left="113" w:right="113"/>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歩道照明</w:t>
            </w: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9B6A162"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5A06E4" w14:textId="77777777" w:rsidR="00882F79" w:rsidRPr="00044AB3" w:rsidRDefault="00882F79" w:rsidP="00EE1BC8">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平均</w:t>
            </w:r>
            <w:r w:rsidRPr="00044AB3">
              <w:rPr>
                <w:rFonts w:ascii="ＭＳ ゴシック" w:eastAsia="ＭＳ ゴシック" w:hAnsi="Arial" w:cs="ＭＳ Ｐゴシック"/>
                <w:kern w:val="0"/>
                <w:sz w:val="20"/>
              </w:rPr>
              <w:t>路面照度　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C72DF2"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kern w:val="0"/>
                <w:sz w:val="20"/>
              </w:rPr>
              <w:t xml:space="preserve"> </w:t>
            </w:r>
            <w:r w:rsidRPr="00044AB3">
              <w:rPr>
                <w:rFonts w:ascii="ＭＳ ゴシック" w:eastAsia="ＭＳ ゴシック" w:hAnsi="Arial" w:cs="ＭＳ Ｐゴシック" w:hint="eastAsia"/>
                <w:kern w:val="0"/>
                <w:sz w:val="20"/>
              </w:rPr>
              <w:t>20 VA</w:t>
            </w:r>
          </w:p>
        </w:tc>
      </w:tr>
      <w:tr w:rsidR="00CE7B7B" w:rsidRPr="00044AB3" w14:paraId="29CE7896" w14:textId="77777777" w:rsidTr="00EE1BC8">
        <w:trPr>
          <w:gridAfter w:val="1"/>
          <w:wAfter w:w="367" w:type="dxa"/>
          <w:trHeight w:val="539"/>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61E48519"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6D2F40A"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E8E2F3" w14:textId="77777777" w:rsidR="00882F79" w:rsidRPr="00044AB3" w:rsidRDefault="00882F79" w:rsidP="00EE1BC8">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平均</w:t>
            </w:r>
            <w:r w:rsidRPr="00044AB3">
              <w:rPr>
                <w:rFonts w:ascii="ＭＳ ゴシック" w:eastAsia="ＭＳ ゴシック" w:hAnsi="Arial" w:cs="ＭＳ Ｐゴシック"/>
                <w:kern w:val="0"/>
                <w:sz w:val="20"/>
              </w:rPr>
              <w:t>路面照度</w:t>
            </w:r>
            <w:r w:rsidRPr="00044AB3">
              <w:rPr>
                <w:rFonts w:ascii="ＭＳ ゴシック" w:eastAsia="ＭＳ ゴシック" w:hAnsi="Arial" w:cs="ＭＳ Ｐゴシック" w:hint="eastAsia"/>
                <w:kern w:val="0"/>
                <w:sz w:val="20"/>
              </w:rPr>
              <w:t xml:space="preserve">　</w:t>
            </w:r>
            <w:r w:rsidRPr="00044AB3">
              <w:rPr>
                <w:rFonts w:ascii="ＭＳ ゴシック" w:eastAsia="ＭＳ ゴシック" w:hAnsi="Arial" w:cs="ＭＳ Ｐゴシック"/>
                <w:kern w:val="0"/>
                <w:sz w:val="20"/>
              </w:rPr>
              <w:t>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574A69" w14:textId="77777777" w:rsidR="00882F79" w:rsidRPr="00044AB3" w:rsidRDefault="00882F79" w:rsidP="00EE1BC8">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kern w:val="0"/>
                <w:sz w:val="20"/>
              </w:rPr>
              <w:t xml:space="preserve"> </w:t>
            </w:r>
            <w:r w:rsidRPr="00044AB3">
              <w:rPr>
                <w:rFonts w:ascii="ＭＳ ゴシック" w:eastAsia="ＭＳ ゴシック" w:hAnsi="Arial" w:cs="ＭＳ Ｐゴシック" w:hint="eastAsia"/>
                <w:kern w:val="0"/>
                <w:sz w:val="20"/>
              </w:rPr>
              <w:t>40 VA</w:t>
            </w:r>
          </w:p>
        </w:tc>
      </w:tr>
      <w:tr w:rsidR="00CE7B7B" w:rsidRPr="00044AB3" w14:paraId="6C617A50" w14:textId="77777777" w:rsidTr="00EE1BC8">
        <w:trPr>
          <w:gridAfter w:val="1"/>
          <w:wAfter w:w="367" w:type="dxa"/>
          <w:trHeight w:val="70"/>
        </w:trPr>
        <w:tc>
          <w:tcPr>
            <w:tcW w:w="757" w:type="dxa"/>
            <w:gridSpan w:val="2"/>
            <w:vMerge w:val="restart"/>
            <w:tcBorders>
              <w:top w:val="single" w:sz="4" w:space="0" w:color="auto"/>
              <w:left w:val="single" w:sz="4" w:space="0" w:color="auto"/>
              <w:right w:val="single" w:sz="4" w:space="0" w:color="auto"/>
            </w:tcBorders>
            <w:shd w:val="clear" w:color="000000" w:fill="FFFFFF"/>
            <w:textDirection w:val="tbRlV"/>
            <w:vAlign w:val="center"/>
          </w:tcPr>
          <w:p w14:paraId="70F4CF2E"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局部照明</w:t>
            </w: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ABD1CDB"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m</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08F538"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 （2車線×2車線）20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B44255"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160 VA</w:t>
            </w:r>
          </w:p>
        </w:tc>
      </w:tr>
      <w:tr w:rsidR="00CE7B7B" w:rsidRPr="00044AB3" w14:paraId="5128A46A" w14:textId="77777777" w:rsidTr="00EE1BC8">
        <w:trPr>
          <w:gridAfter w:val="1"/>
          <w:wAfter w:w="367" w:type="dxa"/>
          <w:trHeight w:val="169"/>
        </w:trPr>
        <w:tc>
          <w:tcPr>
            <w:tcW w:w="757" w:type="dxa"/>
            <w:gridSpan w:val="2"/>
            <w:vMerge/>
            <w:tcBorders>
              <w:left w:val="single" w:sz="4" w:space="0" w:color="auto"/>
              <w:right w:val="single" w:sz="4" w:space="0" w:color="auto"/>
            </w:tcBorders>
            <w:shd w:val="clear" w:color="000000" w:fill="FFFFFF"/>
            <w:vAlign w:val="center"/>
          </w:tcPr>
          <w:p w14:paraId="729E3B2E"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B51581C"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n</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AE0283"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 （2車線×2車線）15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A33B59"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125 VA</w:t>
            </w:r>
          </w:p>
        </w:tc>
      </w:tr>
      <w:tr w:rsidR="00CE7B7B" w:rsidRPr="00044AB3" w14:paraId="7CB9EC30"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1F38639B"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151F6C4"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o</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74A5A7"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 （2車線×2車線）10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03D974"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95 VA</w:t>
            </w:r>
          </w:p>
        </w:tc>
      </w:tr>
      <w:tr w:rsidR="00CE7B7B" w:rsidRPr="00044AB3" w14:paraId="5405EC49"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03A6DE5C"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33AD18B5"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p</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1299B4D1"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十字路（4車線×2車線）20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2DBA8055"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D9FE84"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125 VA</w:t>
            </w:r>
          </w:p>
        </w:tc>
      </w:tr>
      <w:tr w:rsidR="00CE7B7B" w:rsidRPr="00044AB3" w14:paraId="74866082"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0246A0AA"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6A8E3BB3"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6D9526BB" w14:textId="77777777" w:rsidR="00882F79" w:rsidRPr="00044AB3" w:rsidRDefault="00882F79" w:rsidP="00EE1BC8">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0DFBC993"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70C6C6"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120 VA</w:t>
            </w:r>
          </w:p>
        </w:tc>
      </w:tr>
      <w:tr w:rsidR="00CE7B7B" w:rsidRPr="00044AB3" w14:paraId="632C361A"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2315F79"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1B2895BA"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q</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7F04C234"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十字路（4車線×2車線）15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749B4996"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62F3B6"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r w:rsidRPr="00044AB3">
              <w:rPr>
                <w:rFonts w:ascii="ＭＳ ゴシック" w:eastAsia="ＭＳ ゴシック" w:hAnsi="Arial" w:hint="eastAsia"/>
                <w:bCs/>
                <w:sz w:val="20"/>
              </w:rPr>
              <w:t xml:space="preserve"> </w:t>
            </w:r>
          </w:p>
        </w:tc>
      </w:tr>
      <w:tr w:rsidR="00CE7B7B" w:rsidRPr="00044AB3" w14:paraId="2F3FC177"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32246AFF"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3A299387"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680D622E" w14:textId="77777777" w:rsidR="00882F79" w:rsidRPr="00044AB3" w:rsidRDefault="00882F79" w:rsidP="00EE1BC8">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647C6B21"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6CAD3"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CE7B7B" w:rsidRPr="00044AB3" w14:paraId="00F90AF7"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3BEDD0A4"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2D69F853"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q'</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55684C56"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十字路（4車線×2車線）10 lx</w:t>
            </w:r>
          </w:p>
        </w:tc>
        <w:tc>
          <w:tcPr>
            <w:tcW w:w="1886" w:type="dxa"/>
            <w:tcBorders>
              <w:top w:val="single" w:sz="4" w:space="0" w:color="auto"/>
              <w:left w:val="single" w:sz="4" w:space="0" w:color="auto"/>
              <w:bottom w:val="single" w:sz="4" w:space="0" w:color="auto"/>
              <w:right w:val="single" w:sz="4" w:space="0" w:color="auto"/>
            </w:tcBorders>
            <w:vAlign w:val="center"/>
          </w:tcPr>
          <w:p w14:paraId="1D456453"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2678E8"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CE7B7B" w:rsidRPr="00044AB3" w14:paraId="110821A1"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D265F6C"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7427AD31"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312C1907" w14:textId="77777777" w:rsidR="00882F79" w:rsidRPr="00044AB3" w:rsidRDefault="00882F79" w:rsidP="00EE1BC8">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03C8EE80"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724684"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p>
        </w:tc>
      </w:tr>
      <w:tr w:rsidR="00CE7B7B" w:rsidRPr="00044AB3" w14:paraId="39C5E1ED"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7FFED1A3"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6DBD443C"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r</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10EFB2E7"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十字路（4車線×4車線）20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56AEFA32"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C12570"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125 VA</w:t>
            </w:r>
          </w:p>
        </w:tc>
      </w:tr>
      <w:tr w:rsidR="00CE7B7B" w:rsidRPr="00044AB3" w14:paraId="23157446"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77790953"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7967B93F"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1B3AAF15" w14:textId="77777777" w:rsidR="00882F79" w:rsidRPr="00044AB3" w:rsidRDefault="00882F79" w:rsidP="00EE1BC8">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355B8296"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AD72B0"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120 VA</w:t>
            </w:r>
          </w:p>
        </w:tc>
      </w:tr>
      <w:tr w:rsidR="00CE7B7B" w:rsidRPr="00044AB3" w14:paraId="0700D4C2"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091A6CF6"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55D2D070"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s</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139345F0"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十字路（4車線×4車線）15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13EEB539"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AB058D"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r w:rsidRPr="00044AB3">
              <w:rPr>
                <w:rFonts w:ascii="ＭＳ ゴシック" w:eastAsia="ＭＳ ゴシック" w:hAnsi="Arial" w:hint="eastAsia"/>
                <w:bCs/>
                <w:sz w:val="20"/>
              </w:rPr>
              <w:t xml:space="preserve"> </w:t>
            </w:r>
          </w:p>
        </w:tc>
      </w:tr>
      <w:tr w:rsidR="00CE7B7B" w:rsidRPr="00044AB3" w14:paraId="0A6B07BB"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45EEC47C"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73F490C0"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08620F70" w14:textId="77777777" w:rsidR="00882F79" w:rsidRPr="00044AB3" w:rsidRDefault="00882F79" w:rsidP="00EE1BC8">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34F6EE91"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2AF0F8"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CE7B7B" w:rsidRPr="00044AB3" w14:paraId="12F31117"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471435CD"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6D60C969" w14:textId="77777777" w:rsidR="00882F79" w:rsidRPr="00044AB3" w:rsidRDefault="00882F79" w:rsidP="00EE1BC8">
            <w:pPr>
              <w:jc w:val="center"/>
              <w:rPr>
                <w:rFonts w:ascii="ＭＳ ゴシック" w:eastAsia="ＭＳ ゴシック" w:hAnsi="Arial"/>
                <w:bCs/>
                <w:sz w:val="20"/>
              </w:rPr>
            </w:pPr>
            <w:r w:rsidRPr="00044AB3">
              <w:rPr>
                <w:rFonts w:ascii="ＭＳ ゴシック" w:eastAsia="ＭＳ ゴシック" w:hAnsi="Arial" w:hint="eastAsia"/>
                <w:bCs/>
                <w:sz w:val="20"/>
              </w:rPr>
              <w:t>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351BAACB"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十字路（6車線×4車線）20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01740C16"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004F67" w14:textId="77777777" w:rsidR="00882F79" w:rsidRPr="00044AB3" w:rsidRDefault="00882F79" w:rsidP="00EE1BC8">
            <w:pPr>
              <w:jc w:val="center"/>
              <w:rPr>
                <w:rFonts w:ascii="ＭＳ ゴシック" w:eastAsia="ＭＳ ゴシック" w:hAnsi="Arial"/>
                <w:bCs/>
                <w:sz w:val="20"/>
              </w:rPr>
            </w:pPr>
            <w:r w:rsidRPr="00044AB3">
              <w:rPr>
                <w:rFonts w:ascii="ＭＳ ゴシック" w:eastAsia="ＭＳ ゴシック" w:hAnsi="Arial" w:hint="eastAsia"/>
                <w:bCs/>
                <w:sz w:val="20"/>
              </w:rPr>
              <w:t>125 VA</w:t>
            </w:r>
          </w:p>
        </w:tc>
      </w:tr>
      <w:tr w:rsidR="00CE7B7B" w:rsidRPr="00044AB3" w14:paraId="0673F252"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11E3692A"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5C462083"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095A1A89" w14:textId="77777777" w:rsidR="00882F79" w:rsidRPr="00044AB3" w:rsidRDefault="00882F79" w:rsidP="00EE1BC8">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60B89E2F"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99558E"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120 VA</w:t>
            </w:r>
          </w:p>
        </w:tc>
      </w:tr>
      <w:tr w:rsidR="00CE7B7B" w:rsidRPr="00044AB3" w14:paraId="4F5373AE"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2923DD14"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5FE4FEF6"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u</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6F161422"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十字路（6車線×4車線）15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3D0F445A"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BE0F09"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CE7B7B" w:rsidRPr="00044AB3" w14:paraId="5B3A42EB"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4F89C8E1"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73EC4470"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4A0A81AF" w14:textId="77777777" w:rsidR="00882F79" w:rsidRPr="00044AB3" w:rsidRDefault="00882F79" w:rsidP="00EE1BC8">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101E004D"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FE48C3"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CE7B7B" w:rsidRPr="00044AB3" w14:paraId="4190CFCD"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textDirection w:val="tbRlV"/>
            <w:vAlign w:val="center"/>
          </w:tcPr>
          <w:p w14:paraId="652628A8"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3F29578"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5CC74E" w14:textId="77777777" w:rsidR="00882F79" w:rsidRPr="00044AB3" w:rsidRDefault="00882F79" w:rsidP="00C643C1">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Ｔ字路（2車線×2車線）20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56C357"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95</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CE7B7B" w:rsidRPr="00044AB3" w14:paraId="7B2598A8"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textDirection w:val="tbRlV"/>
            <w:vAlign w:val="center"/>
          </w:tcPr>
          <w:p w14:paraId="6B80B43A"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38EFD39"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9539C3" w14:textId="77777777" w:rsidR="00882F79" w:rsidRPr="00044AB3" w:rsidRDefault="00882F79" w:rsidP="00C643C1">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Ｔ字路（2車線×2車線）15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D5E7AC"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p>
        </w:tc>
      </w:tr>
      <w:tr w:rsidR="00CE7B7B" w:rsidRPr="00044AB3" w14:paraId="0629DB87"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C5E69E0"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D10B886"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83DA27" w14:textId="77777777" w:rsidR="00882F79" w:rsidRPr="00044AB3" w:rsidRDefault="00882F79" w:rsidP="00C643C1">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Ｔ字路（2車線×2車線）10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54CC2E"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CE7B7B" w:rsidRPr="00044AB3" w14:paraId="5D111BEA"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0ED78337"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7CD19F28"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10D3BAFE"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Ｔ字路（4車線×2車線）20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25B966AF"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A51B31"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125</w:t>
            </w:r>
            <w:r w:rsidRPr="00044AB3">
              <w:rPr>
                <w:rFonts w:ascii="ＭＳ ゴシック" w:eastAsia="ＭＳ ゴシック" w:hAnsi="Arial"/>
                <w:bCs/>
                <w:sz w:val="20"/>
              </w:rPr>
              <w:t xml:space="preserve"> VA</w:t>
            </w:r>
          </w:p>
        </w:tc>
      </w:tr>
      <w:tr w:rsidR="00CE7B7B" w:rsidRPr="00044AB3" w14:paraId="0B494A95"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7468B62C"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7021B1D7"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57B068AF" w14:textId="77777777" w:rsidR="00882F79" w:rsidRPr="00044AB3" w:rsidRDefault="00882F79" w:rsidP="00EE1BC8">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25ACEADA" w14:textId="77777777" w:rsidR="00882F79" w:rsidRPr="00044AB3" w:rsidRDefault="00882F79" w:rsidP="00EE1BC8">
            <w:pPr>
              <w:spacing w:line="24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BA6889"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CE7B7B" w:rsidRPr="00044AB3" w14:paraId="79E35F58"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15BEDE85"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566B441F"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6C212EC1"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Ｔ字路（4車線×2車線）15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500B859E"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11E0A1"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CE7B7B" w:rsidRPr="00044AB3" w14:paraId="671E3C2A"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22CDB186"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48203393"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16677CB3" w14:textId="77777777" w:rsidR="00882F79" w:rsidRPr="00044AB3" w:rsidRDefault="00882F79" w:rsidP="00EE1BC8">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1B27A0E4" w14:textId="77777777" w:rsidR="00882F79" w:rsidRPr="00044AB3" w:rsidRDefault="00882F79" w:rsidP="00EE1BC8">
            <w:pPr>
              <w:spacing w:line="24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5417B4"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r w:rsidRPr="00044AB3">
              <w:rPr>
                <w:rFonts w:ascii="ＭＳ ゴシック" w:eastAsia="ＭＳ ゴシック" w:hAnsi="Arial" w:hint="eastAsia"/>
                <w:bCs/>
                <w:sz w:val="20"/>
              </w:rPr>
              <w:t xml:space="preserve"> </w:t>
            </w:r>
          </w:p>
        </w:tc>
      </w:tr>
      <w:tr w:rsidR="00CE7B7B" w:rsidRPr="00044AB3" w14:paraId="391018BD"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0DF7070E"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58D657DC"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31F58078"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Ｔ字路（4車線×2車線）10 lx</w:t>
            </w:r>
          </w:p>
        </w:tc>
        <w:tc>
          <w:tcPr>
            <w:tcW w:w="1886" w:type="dxa"/>
            <w:tcBorders>
              <w:top w:val="single" w:sz="4" w:space="0" w:color="auto"/>
              <w:left w:val="single" w:sz="4" w:space="0" w:color="auto"/>
              <w:bottom w:val="single" w:sz="4" w:space="0" w:color="auto"/>
              <w:right w:val="single" w:sz="4" w:space="0" w:color="auto"/>
            </w:tcBorders>
            <w:vAlign w:val="center"/>
          </w:tcPr>
          <w:p w14:paraId="324E4480" w14:textId="77777777" w:rsidR="00882F79" w:rsidRPr="00044AB3" w:rsidRDefault="00882F79" w:rsidP="00EE1BC8">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A6B238"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p>
        </w:tc>
      </w:tr>
      <w:tr w:rsidR="00CE7B7B" w:rsidRPr="00044AB3" w14:paraId="145E8BE8"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3991D105"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2A0C75CC"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3B0FE9CD" w14:textId="77777777" w:rsidR="00882F79" w:rsidRPr="00044AB3" w:rsidRDefault="00882F79" w:rsidP="00EE1BC8">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6C893D61" w14:textId="77777777" w:rsidR="00882F79" w:rsidRPr="00044AB3" w:rsidRDefault="00882F79" w:rsidP="00EE1BC8">
            <w:pPr>
              <w:spacing w:line="24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049F42"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CE7B7B" w:rsidRPr="00044AB3" w14:paraId="199F60B9"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0A2A1076"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AC635CB"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0A65B0"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Ｙ字路（4車線×2車線） 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EC12F0"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125</w:t>
            </w:r>
            <w:r w:rsidRPr="00044AB3">
              <w:rPr>
                <w:rFonts w:ascii="ＭＳ ゴシック" w:eastAsia="ＭＳ ゴシック" w:hAnsi="Arial"/>
                <w:bCs/>
                <w:sz w:val="20"/>
              </w:rPr>
              <w:t xml:space="preserve"> VA</w:t>
            </w:r>
          </w:p>
        </w:tc>
      </w:tr>
      <w:tr w:rsidR="00CE7B7B" w:rsidRPr="00044AB3" w14:paraId="40DA3B60"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124E6364"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447A00F"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D44A26"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Ｙ字路（4車線×2車線） 15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2D6075"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r w:rsidRPr="00044AB3">
              <w:rPr>
                <w:rFonts w:ascii="ＭＳ ゴシック" w:eastAsia="ＭＳ ゴシック" w:hAnsi="Arial" w:hint="eastAsia"/>
                <w:bCs/>
                <w:sz w:val="20"/>
              </w:rPr>
              <w:t xml:space="preserve"> </w:t>
            </w:r>
          </w:p>
        </w:tc>
      </w:tr>
      <w:tr w:rsidR="00CE7B7B" w:rsidRPr="00044AB3" w14:paraId="52CDB22C"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0F24A7AC"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C412424"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142476"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Ｙ字路（4車線×2車線） 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C7A33A"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p>
        </w:tc>
      </w:tr>
      <w:tr w:rsidR="00CE7B7B" w:rsidRPr="00044AB3" w14:paraId="31BAB35C"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3839347A"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59EF4C8"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v</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214292"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歩行者の背景を照明する方式 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03B16F"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180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CE7B7B" w:rsidRPr="00044AB3" w14:paraId="2B50FB1D"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textDirection w:val="tbRlV"/>
            <w:vAlign w:val="center"/>
          </w:tcPr>
          <w:p w14:paraId="627FA790"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64C22AB"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DACE6A"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歩行者の背景を照明する方式 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2D9F9D"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CE7B7B" w:rsidRPr="00044AB3" w14:paraId="6B48AC86" w14:textId="77777777" w:rsidTr="00EE1BC8">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5CBE6067"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E852A3C"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B1F8F8"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歩行者の自身を照明する方式 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A90C46"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180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CE7B7B" w:rsidRPr="00044AB3" w14:paraId="7D43124D" w14:textId="77777777" w:rsidTr="00EE1BC8">
        <w:trPr>
          <w:gridAfter w:val="1"/>
          <w:wAfter w:w="367" w:type="dxa"/>
          <w:trHeight w:val="70"/>
        </w:trPr>
        <w:tc>
          <w:tcPr>
            <w:tcW w:w="757" w:type="dxa"/>
            <w:gridSpan w:val="2"/>
            <w:vMerge/>
            <w:tcBorders>
              <w:left w:val="single" w:sz="4" w:space="0" w:color="auto"/>
              <w:bottom w:val="single" w:sz="4" w:space="0" w:color="auto"/>
              <w:right w:val="single" w:sz="4" w:space="0" w:color="auto"/>
            </w:tcBorders>
            <w:shd w:val="clear" w:color="000000" w:fill="FFFFFF"/>
            <w:vAlign w:val="center"/>
          </w:tcPr>
          <w:p w14:paraId="5E0F7B60" w14:textId="77777777" w:rsidR="00882F79" w:rsidRPr="00044AB3" w:rsidRDefault="00882F79" w:rsidP="00EE1BC8">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2FD04E5" w14:textId="77777777" w:rsidR="00882F79" w:rsidRPr="00044AB3" w:rsidRDefault="00882F79" w:rsidP="00EE1BC8">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B171B4" w14:textId="77777777" w:rsidR="00882F79" w:rsidRPr="00044AB3" w:rsidRDefault="00882F79" w:rsidP="00EE1BC8">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歩行者の自身を照明する方式 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63B5D2" w14:textId="77777777" w:rsidR="00882F79" w:rsidRPr="00044AB3" w:rsidRDefault="00882F79" w:rsidP="00EE1BC8">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882F79" w:rsidRPr="00044AB3" w14:paraId="5ED656C9" w14:textId="77777777" w:rsidTr="00EE1B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gridBefore w:val="1"/>
          <w:wBefore w:w="42" w:type="dxa"/>
          <w:cantSplit/>
          <w:trHeight w:val="83"/>
        </w:trPr>
        <w:tc>
          <w:tcPr>
            <w:tcW w:w="759" w:type="dxa"/>
            <w:gridSpan w:val="2"/>
            <w:tcBorders>
              <w:top w:val="nil"/>
              <w:left w:val="nil"/>
              <w:bottom w:val="nil"/>
              <w:right w:val="nil"/>
            </w:tcBorders>
          </w:tcPr>
          <w:p w14:paraId="11220C16" w14:textId="77777777" w:rsidR="00882F79" w:rsidRPr="00044AB3" w:rsidRDefault="00882F79" w:rsidP="00882F79">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355" w:type="dxa"/>
            <w:gridSpan w:val="5"/>
            <w:tcBorders>
              <w:top w:val="nil"/>
              <w:left w:val="nil"/>
              <w:bottom w:val="nil"/>
              <w:right w:val="nil"/>
            </w:tcBorders>
          </w:tcPr>
          <w:p w14:paraId="6236620F" w14:textId="77777777" w:rsidR="00882F79" w:rsidRPr="00044AB3" w:rsidRDefault="00882F79" w:rsidP="00882F79">
            <w:pPr>
              <w:pStyle w:val="af1"/>
              <w:rPr>
                <w:rFonts w:hAnsi="Arial"/>
              </w:rPr>
            </w:pPr>
            <w:r w:rsidRPr="00044AB3">
              <w:rPr>
                <w:rFonts w:hAnsi="Arial" w:hint="eastAsia"/>
              </w:rPr>
              <w:t>１　「設計条件タイプ」は、「LED道路・トンネル照明導入ガイドライン（案）（平成27年</w:t>
            </w:r>
            <w:r w:rsidR="00F629D7" w:rsidRPr="00044AB3">
              <w:rPr>
                <w:rFonts w:hAnsi="Arial" w:hint="eastAsia"/>
              </w:rPr>
              <w:t>３</w:t>
            </w:r>
            <w:r w:rsidRPr="00044AB3">
              <w:rPr>
                <w:rFonts w:hAnsi="Arial" w:hint="eastAsia"/>
              </w:rPr>
              <w:t>月　国土交通省）</w:t>
            </w:r>
            <w:r w:rsidR="00B33681" w:rsidRPr="00044AB3">
              <w:rPr>
                <w:rFonts w:hAnsi="Arial" w:hint="eastAsia"/>
              </w:rPr>
              <w:t>」</w:t>
            </w:r>
            <w:r w:rsidRPr="00044AB3">
              <w:rPr>
                <w:rFonts w:hAnsi="Arial" w:hint="eastAsia"/>
              </w:rPr>
              <w:t>による。</w:t>
            </w:r>
          </w:p>
          <w:p w14:paraId="5B5CD0E2" w14:textId="77777777" w:rsidR="00882F79" w:rsidRPr="00044AB3" w:rsidRDefault="00882F79" w:rsidP="00882F79">
            <w:pPr>
              <w:pStyle w:val="af1"/>
              <w:rPr>
                <w:rFonts w:hAnsi="Arial"/>
              </w:rPr>
            </w:pPr>
            <w:r w:rsidRPr="00044AB3">
              <w:rPr>
                <w:rFonts w:hAnsi="Arial" w:hint="eastAsia"/>
              </w:rPr>
              <w:t>２　「標準皮相電力」は、LED道路照明の定格寿命末期の皮相電力の値とする。</w:t>
            </w:r>
          </w:p>
          <w:p w14:paraId="12C65C79" w14:textId="77777777" w:rsidR="00882F79" w:rsidRPr="00044AB3" w:rsidRDefault="00882F79" w:rsidP="00882F79">
            <w:pPr>
              <w:pStyle w:val="af1"/>
              <w:rPr>
                <w:rFonts w:hAnsi="Arial"/>
              </w:rPr>
            </w:pPr>
            <w:r w:rsidRPr="00044AB3">
              <w:rPr>
                <w:rFonts w:hAnsi="Arial" w:hint="eastAsia"/>
              </w:rPr>
              <w:t>３　電球色LEDを用いる場合の皮相電力は、上表の皮相電力の1.2倍の値を標準とする。</w:t>
            </w:r>
          </w:p>
        </w:tc>
      </w:tr>
    </w:tbl>
    <w:p w14:paraId="5FCC4C23" w14:textId="77777777" w:rsidR="00882F79" w:rsidRPr="00044AB3" w:rsidRDefault="00882F79" w:rsidP="00A90DC5">
      <w:pPr>
        <w:rPr>
          <w:rFonts w:ascii="ＭＳ ゴシック" w:eastAsia="ＭＳ ゴシック" w:hAnsi="ＭＳ ゴシック"/>
          <w:szCs w:val="21"/>
        </w:rPr>
      </w:pPr>
    </w:p>
    <w:p w14:paraId="3B91C2DE" w14:textId="77777777" w:rsidR="00882F79" w:rsidRPr="00044AB3" w:rsidRDefault="00882F79" w:rsidP="00882F79">
      <w:pPr>
        <w:rPr>
          <w:rFonts w:ascii="ＭＳ ゴシック" w:eastAsia="ＭＳ ゴシック" w:hAnsi="ＭＳ ゴシック"/>
          <w:sz w:val="20"/>
          <w:szCs w:val="21"/>
        </w:rPr>
      </w:pPr>
      <w:r w:rsidRPr="00044AB3">
        <w:rPr>
          <w:rFonts w:ascii="ＭＳ ゴシック" w:eastAsia="ＭＳ ゴシック" w:hAnsi="ＭＳ ゴシック" w:hint="eastAsia"/>
          <w:sz w:val="20"/>
          <w:szCs w:val="21"/>
        </w:rPr>
        <w:t>表</w:t>
      </w:r>
      <w:r w:rsidRPr="00044AB3">
        <w:rPr>
          <w:rFonts w:ascii="ＭＳ ゴシック" w:eastAsia="ＭＳ ゴシック" w:hAnsi="ＭＳ ゴシック"/>
          <w:sz w:val="20"/>
          <w:szCs w:val="21"/>
        </w:rPr>
        <w:t>２</w:t>
      </w:r>
      <w:r w:rsidRPr="00044AB3">
        <w:rPr>
          <w:rFonts w:ascii="ＭＳ ゴシック" w:eastAsia="ＭＳ ゴシック" w:hAnsi="ＭＳ ゴシック" w:hint="eastAsia"/>
          <w:sz w:val="20"/>
          <w:szCs w:val="21"/>
        </w:rPr>
        <w:t xml:space="preserve">　トンネル照明</w:t>
      </w:r>
      <w:r w:rsidRPr="00044AB3">
        <w:rPr>
          <w:rFonts w:ascii="ＭＳ ゴシック" w:eastAsia="ＭＳ ゴシック" w:hAnsi="ＭＳ ゴシック"/>
          <w:sz w:val="20"/>
          <w:szCs w:val="21"/>
        </w:rPr>
        <w:t>器具（</w:t>
      </w:r>
      <w:r w:rsidRPr="00044AB3">
        <w:rPr>
          <w:rFonts w:ascii="ＭＳ ゴシック" w:eastAsia="ＭＳ ゴシック" w:hAnsi="ＭＳ ゴシック" w:hint="eastAsia"/>
          <w:sz w:val="20"/>
          <w:szCs w:val="21"/>
        </w:rPr>
        <w:t>基本照明</w:t>
      </w:r>
      <w:r w:rsidRPr="00044AB3">
        <w:rPr>
          <w:rFonts w:ascii="ＭＳ ゴシック" w:eastAsia="ＭＳ ゴシック" w:hAnsi="ＭＳ ゴシック"/>
          <w:sz w:val="20"/>
          <w:szCs w:val="21"/>
        </w:rPr>
        <w:t>）</w:t>
      </w:r>
      <w:r w:rsidRPr="00044AB3">
        <w:rPr>
          <w:rFonts w:ascii="ＭＳ ゴシック" w:eastAsia="ＭＳ ゴシック" w:hAnsi="ＭＳ ゴシック" w:hint="eastAsia"/>
          <w:sz w:val="20"/>
          <w:szCs w:val="21"/>
        </w:rPr>
        <w:t>の</w:t>
      </w:r>
      <w:r w:rsidRPr="00044AB3">
        <w:rPr>
          <w:rFonts w:ascii="ＭＳ ゴシック" w:eastAsia="ＭＳ ゴシック" w:hAnsi="ＭＳ ゴシック"/>
          <w:sz w:val="20"/>
          <w:szCs w:val="21"/>
        </w:rPr>
        <w:t>標準皮相電力</w:t>
      </w:r>
    </w:p>
    <w:tbl>
      <w:tblPr>
        <w:tblW w:w="9156" w:type="dxa"/>
        <w:tblInd w:w="57" w:type="dxa"/>
        <w:tblCellMar>
          <w:left w:w="99" w:type="dxa"/>
          <w:right w:w="99" w:type="dxa"/>
        </w:tblCellMar>
        <w:tblLook w:val="04A0" w:firstRow="1" w:lastRow="0" w:firstColumn="1" w:lastColumn="0" w:noHBand="0" w:noVBand="1"/>
      </w:tblPr>
      <w:tblGrid>
        <w:gridCol w:w="42"/>
        <w:gridCol w:w="759"/>
        <w:gridCol w:w="1564"/>
        <w:gridCol w:w="1313"/>
        <w:gridCol w:w="2828"/>
        <w:gridCol w:w="1716"/>
        <w:gridCol w:w="934"/>
      </w:tblGrid>
      <w:tr w:rsidR="00CE7B7B" w:rsidRPr="00044AB3" w14:paraId="7CAE882D" w14:textId="77777777" w:rsidTr="00EE1BC8">
        <w:trPr>
          <w:gridAfter w:val="1"/>
          <w:wAfter w:w="934" w:type="dxa"/>
          <w:trHeight w:val="141"/>
        </w:trPr>
        <w:tc>
          <w:tcPr>
            <w:tcW w:w="236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ED848E"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区分</w:t>
            </w:r>
          </w:p>
        </w:tc>
        <w:tc>
          <w:tcPr>
            <w:tcW w:w="4141" w:type="dxa"/>
            <w:gridSpan w:val="2"/>
            <w:tcBorders>
              <w:top w:val="single" w:sz="4" w:space="0" w:color="auto"/>
              <w:left w:val="nil"/>
              <w:bottom w:val="single" w:sz="4" w:space="0" w:color="auto"/>
              <w:right w:val="single" w:sz="4" w:space="0" w:color="000000"/>
            </w:tcBorders>
            <w:shd w:val="clear" w:color="000000" w:fill="FFFFFF"/>
            <w:vAlign w:val="center"/>
          </w:tcPr>
          <w:p w14:paraId="7003277B"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設計条件タイプ</w:t>
            </w:r>
          </w:p>
        </w:tc>
        <w:tc>
          <w:tcPr>
            <w:tcW w:w="17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0E891A"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標準皮相電力</w:t>
            </w:r>
          </w:p>
        </w:tc>
      </w:tr>
      <w:tr w:rsidR="00CE7B7B" w:rsidRPr="00044AB3" w14:paraId="0948B7B2" w14:textId="77777777" w:rsidTr="00EE1BC8">
        <w:trPr>
          <w:gridAfter w:val="1"/>
          <w:wAfter w:w="934" w:type="dxa"/>
          <w:trHeight w:val="328"/>
        </w:trPr>
        <w:tc>
          <w:tcPr>
            <w:tcW w:w="236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4EAB2F77"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一般国道等</w:t>
            </w:r>
          </w:p>
          <w:p w14:paraId="1848D1A8" w14:textId="77777777" w:rsidR="00882F79" w:rsidRPr="00044AB3" w:rsidRDefault="00882F79" w:rsidP="00EE1BC8">
            <w:pPr>
              <w:widowControl/>
              <w:jc w:val="center"/>
              <w:rPr>
                <w:rFonts w:ascii="ＭＳ ゴシック" w:eastAsia="ＭＳ ゴシック" w:hAnsi="Arial" w:cs="ＭＳ Ｐゴシック"/>
                <w:kern w:val="0"/>
                <w:sz w:val="20"/>
              </w:rPr>
            </w:pPr>
          </w:p>
          <w:p w14:paraId="3C9FE350"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車道幅員6～7m</w:t>
            </w:r>
          </w:p>
          <w:p w14:paraId="5CE04043"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（歩道有りの断面含む）</w:t>
            </w:r>
          </w:p>
        </w:tc>
        <w:tc>
          <w:tcPr>
            <w:tcW w:w="1313" w:type="dxa"/>
            <w:tcBorders>
              <w:top w:val="nil"/>
              <w:left w:val="single" w:sz="4" w:space="0" w:color="auto"/>
              <w:bottom w:val="single" w:sz="4" w:space="0" w:color="000000"/>
              <w:right w:val="single" w:sz="4" w:space="0" w:color="auto"/>
            </w:tcBorders>
            <w:shd w:val="clear" w:color="000000" w:fill="FFFFFF"/>
            <w:vAlign w:val="center"/>
          </w:tcPr>
          <w:p w14:paraId="220E4021"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x</w:t>
            </w:r>
          </w:p>
          <w:p w14:paraId="17BEFA26"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(1/2低減)</w:t>
            </w:r>
          </w:p>
        </w:tc>
        <w:tc>
          <w:tcPr>
            <w:tcW w:w="2828" w:type="dxa"/>
            <w:tcBorders>
              <w:top w:val="nil"/>
              <w:left w:val="single" w:sz="4" w:space="0" w:color="auto"/>
              <w:bottom w:val="single" w:sz="4" w:space="0" w:color="000000"/>
              <w:right w:val="single" w:sz="4" w:space="0" w:color="auto"/>
            </w:tcBorders>
            <w:shd w:val="clear" w:color="000000" w:fill="FFFFFF"/>
            <w:vAlign w:val="center"/>
            <w:hideMark/>
          </w:tcPr>
          <w:p w14:paraId="148F3436"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設計速度40(km/h) 2車線</w:t>
            </w:r>
          </w:p>
          <w:p w14:paraId="54D2BC21"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0.75(cd/m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338826E4"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40 VA</w:t>
            </w:r>
          </w:p>
        </w:tc>
      </w:tr>
      <w:tr w:rsidR="00CE7B7B" w:rsidRPr="00044AB3" w14:paraId="2EA77802" w14:textId="77777777" w:rsidTr="00EE1BC8">
        <w:trPr>
          <w:gridAfter w:val="1"/>
          <w:wAfter w:w="934" w:type="dxa"/>
          <w:trHeight w:val="364"/>
        </w:trPr>
        <w:tc>
          <w:tcPr>
            <w:tcW w:w="2365" w:type="dxa"/>
            <w:gridSpan w:val="3"/>
            <w:vMerge/>
            <w:tcBorders>
              <w:top w:val="nil"/>
              <w:left w:val="single" w:sz="4" w:space="0" w:color="auto"/>
              <w:bottom w:val="single" w:sz="4" w:space="0" w:color="000000"/>
              <w:right w:val="single" w:sz="4" w:space="0" w:color="auto"/>
            </w:tcBorders>
            <w:vAlign w:val="center"/>
            <w:hideMark/>
          </w:tcPr>
          <w:p w14:paraId="45BBEA5A" w14:textId="77777777" w:rsidR="00882F79" w:rsidRPr="00044AB3" w:rsidRDefault="00882F79" w:rsidP="00EE1BC8">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551A4B7F"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z</w:t>
            </w:r>
          </w:p>
          <w:p w14:paraId="6CCF27F1"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(1/2低減)</w:t>
            </w:r>
          </w:p>
        </w:tc>
        <w:tc>
          <w:tcPr>
            <w:tcW w:w="2828" w:type="dxa"/>
            <w:tcBorders>
              <w:top w:val="nil"/>
              <w:left w:val="nil"/>
              <w:bottom w:val="single" w:sz="4" w:space="0" w:color="auto"/>
              <w:right w:val="single" w:sz="4" w:space="0" w:color="auto"/>
            </w:tcBorders>
            <w:shd w:val="clear" w:color="000000" w:fill="FFFFFF"/>
            <w:vAlign w:val="center"/>
            <w:hideMark/>
          </w:tcPr>
          <w:p w14:paraId="623C3C77"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設計速度50(km/h) 2車線</w:t>
            </w:r>
          </w:p>
          <w:p w14:paraId="3BE87B12"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0.95(cd/m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60C63336"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50 VA</w:t>
            </w:r>
          </w:p>
        </w:tc>
      </w:tr>
      <w:tr w:rsidR="00CE7B7B" w:rsidRPr="00044AB3" w14:paraId="10FB1C8B" w14:textId="77777777" w:rsidTr="00EE1BC8">
        <w:trPr>
          <w:gridAfter w:val="1"/>
          <w:wAfter w:w="934" w:type="dxa"/>
          <w:trHeight w:val="258"/>
        </w:trPr>
        <w:tc>
          <w:tcPr>
            <w:tcW w:w="2365" w:type="dxa"/>
            <w:gridSpan w:val="3"/>
            <w:vMerge/>
            <w:tcBorders>
              <w:top w:val="nil"/>
              <w:left w:val="single" w:sz="4" w:space="0" w:color="auto"/>
              <w:bottom w:val="single" w:sz="4" w:space="0" w:color="000000"/>
              <w:right w:val="single" w:sz="4" w:space="0" w:color="auto"/>
            </w:tcBorders>
            <w:vAlign w:val="center"/>
            <w:hideMark/>
          </w:tcPr>
          <w:p w14:paraId="69B3B2F3" w14:textId="77777777" w:rsidR="00882F79" w:rsidRPr="00044AB3" w:rsidRDefault="00882F79" w:rsidP="00EE1BC8">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2DE50665"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bb</w:t>
            </w:r>
          </w:p>
          <w:p w14:paraId="46331CAB"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(1/2低減)</w:t>
            </w:r>
          </w:p>
        </w:tc>
        <w:tc>
          <w:tcPr>
            <w:tcW w:w="2828" w:type="dxa"/>
            <w:tcBorders>
              <w:top w:val="nil"/>
              <w:left w:val="nil"/>
              <w:bottom w:val="single" w:sz="4" w:space="0" w:color="auto"/>
              <w:right w:val="single" w:sz="4" w:space="0" w:color="auto"/>
            </w:tcBorders>
            <w:shd w:val="clear" w:color="000000" w:fill="FFFFFF"/>
            <w:vAlign w:val="center"/>
            <w:hideMark/>
          </w:tcPr>
          <w:p w14:paraId="31DFAD01"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設計速度60(km/h) 2車線</w:t>
            </w:r>
          </w:p>
          <w:p w14:paraId="6CFCD3E1"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1.15(cd/m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3A595ABF"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65</w:t>
            </w:r>
            <w:r w:rsidRPr="00044AB3">
              <w:rPr>
                <w:rFonts w:ascii="ＭＳ ゴシック" w:eastAsia="ＭＳ ゴシック" w:hAnsi="Arial" w:cs="ＭＳ Ｐゴシック"/>
                <w:kern w:val="0"/>
                <w:sz w:val="20"/>
              </w:rPr>
              <w:t xml:space="preserve"> VA</w:t>
            </w:r>
          </w:p>
        </w:tc>
      </w:tr>
      <w:tr w:rsidR="00CE7B7B" w:rsidRPr="00044AB3" w14:paraId="58B842C9" w14:textId="77777777" w:rsidTr="00EE1BC8">
        <w:trPr>
          <w:gridAfter w:val="1"/>
          <w:wAfter w:w="934" w:type="dxa"/>
          <w:trHeight w:val="70"/>
        </w:trPr>
        <w:tc>
          <w:tcPr>
            <w:tcW w:w="2365" w:type="dxa"/>
            <w:gridSpan w:val="3"/>
            <w:vMerge/>
            <w:tcBorders>
              <w:top w:val="nil"/>
              <w:left w:val="single" w:sz="4" w:space="0" w:color="auto"/>
              <w:bottom w:val="single" w:sz="4" w:space="0" w:color="000000"/>
              <w:right w:val="single" w:sz="4" w:space="0" w:color="auto"/>
            </w:tcBorders>
            <w:vAlign w:val="center"/>
            <w:hideMark/>
          </w:tcPr>
          <w:p w14:paraId="0C82BB18" w14:textId="77777777" w:rsidR="00882F79" w:rsidRPr="00044AB3" w:rsidRDefault="00882F79" w:rsidP="00EE1BC8">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0E503CD9"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x</w:t>
            </w:r>
          </w:p>
        </w:tc>
        <w:tc>
          <w:tcPr>
            <w:tcW w:w="2828" w:type="dxa"/>
            <w:tcBorders>
              <w:top w:val="nil"/>
              <w:left w:val="nil"/>
              <w:bottom w:val="single" w:sz="4" w:space="0" w:color="auto"/>
              <w:right w:val="single" w:sz="4" w:space="0" w:color="auto"/>
            </w:tcBorders>
            <w:shd w:val="clear" w:color="000000" w:fill="FFFFFF"/>
            <w:vAlign w:val="center"/>
            <w:hideMark/>
          </w:tcPr>
          <w:p w14:paraId="373AFBFE"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設計速度40(km/h) 2車線</w:t>
            </w:r>
          </w:p>
          <w:p w14:paraId="6CE20AB9"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36C2580A"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65</w:t>
            </w:r>
            <w:r w:rsidRPr="00044AB3">
              <w:rPr>
                <w:rFonts w:ascii="ＭＳ ゴシック" w:eastAsia="ＭＳ ゴシック" w:hAnsi="Arial" w:cs="ＭＳ Ｐゴシック"/>
                <w:kern w:val="0"/>
                <w:sz w:val="20"/>
              </w:rPr>
              <w:t xml:space="preserve"> VA</w:t>
            </w:r>
          </w:p>
        </w:tc>
      </w:tr>
      <w:tr w:rsidR="00CE7B7B" w:rsidRPr="00044AB3" w14:paraId="1BFF2ECA" w14:textId="77777777" w:rsidTr="00EE1BC8">
        <w:trPr>
          <w:gridAfter w:val="1"/>
          <w:wAfter w:w="934" w:type="dxa"/>
          <w:trHeight w:val="187"/>
        </w:trPr>
        <w:tc>
          <w:tcPr>
            <w:tcW w:w="2365" w:type="dxa"/>
            <w:gridSpan w:val="3"/>
            <w:vMerge/>
            <w:tcBorders>
              <w:top w:val="nil"/>
              <w:left w:val="single" w:sz="4" w:space="0" w:color="auto"/>
              <w:bottom w:val="single" w:sz="4" w:space="0" w:color="000000"/>
              <w:right w:val="single" w:sz="4" w:space="0" w:color="auto"/>
            </w:tcBorders>
            <w:vAlign w:val="center"/>
            <w:hideMark/>
          </w:tcPr>
          <w:p w14:paraId="2FE6F9FA" w14:textId="77777777" w:rsidR="00882F79" w:rsidRPr="00044AB3" w:rsidRDefault="00882F79" w:rsidP="00EE1BC8">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4B10C74F"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y</w:t>
            </w:r>
          </w:p>
        </w:tc>
        <w:tc>
          <w:tcPr>
            <w:tcW w:w="2828" w:type="dxa"/>
            <w:tcBorders>
              <w:top w:val="nil"/>
              <w:left w:val="nil"/>
              <w:bottom w:val="single" w:sz="4" w:space="0" w:color="auto"/>
              <w:right w:val="single" w:sz="4" w:space="0" w:color="auto"/>
            </w:tcBorders>
            <w:shd w:val="clear" w:color="000000" w:fill="FFFFFF"/>
            <w:vAlign w:val="center"/>
            <w:hideMark/>
          </w:tcPr>
          <w:p w14:paraId="5DBAF338"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設計速度40(km/h) 2車線</w:t>
            </w:r>
          </w:p>
          <w:p w14:paraId="68119D28"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1.5(cd/m</w:t>
            </w:r>
            <w:r w:rsidRPr="00044AB3">
              <w:rPr>
                <w:rFonts w:ascii="ＭＳ ゴシック" w:eastAsia="ＭＳ ゴシック" w:hAnsi="Arial" w:cs="ＭＳ Ｐゴシック" w:hint="eastAsia"/>
                <w:kern w:val="0"/>
                <w:sz w:val="20"/>
                <w:vertAlign w:val="superscript"/>
              </w:rPr>
              <w:t xml:space="preserve">2 </w:t>
            </w:r>
            <w:r w:rsidRPr="00044AB3">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06C7045E"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40</w:t>
            </w:r>
            <w:r w:rsidRPr="00044AB3">
              <w:rPr>
                <w:rFonts w:ascii="ＭＳ ゴシック" w:eastAsia="ＭＳ ゴシック" w:hAnsi="Arial" w:cs="ＭＳ Ｐゴシック"/>
                <w:kern w:val="0"/>
                <w:sz w:val="20"/>
              </w:rPr>
              <w:t xml:space="preserve"> VA</w:t>
            </w:r>
          </w:p>
        </w:tc>
      </w:tr>
      <w:tr w:rsidR="00CE7B7B" w:rsidRPr="00044AB3" w14:paraId="1BE56E4A" w14:textId="77777777" w:rsidTr="00EE1BC8">
        <w:trPr>
          <w:gridAfter w:val="1"/>
          <w:wAfter w:w="934" w:type="dxa"/>
          <w:trHeight w:val="237"/>
        </w:trPr>
        <w:tc>
          <w:tcPr>
            <w:tcW w:w="2365" w:type="dxa"/>
            <w:gridSpan w:val="3"/>
            <w:vMerge/>
            <w:tcBorders>
              <w:top w:val="nil"/>
              <w:left w:val="single" w:sz="4" w:space="0" w:color="auto"/>
              <w:bottom w:val="single" w:sz="4" w:space="0" w:color="000000"/>
              <w:right w:val="single" w:sz="4" w:space="0" w:color="auto"/>
            </w:tcBorders>
            <w:vAlign w:val="center"/>
            <w:hideMark/>
          </w:tcPr>
          <w:p w14:paraId="27B2CE68" w14:textId="77777777" w:rsidR="00882F79" w:rsidRPr="00044AB3" w:rsidRDefault="00882F79" w:rsidP="00EE1BC8">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11A52927"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z</w:t>
            </w:r>
          </w:p>
        </w:tc>
        <w:tc>
          <w:tcPr>
            <w:tcW w:w="2828" w:type="dxa"/>
            <w:tcBorders>
              <w:top w:val="nil"/>
              <w:left w:val="nil"/>
              <w:bottom w:val="single" w:sz="4" w:space="0" w:color="auto"/>
              <w:right w:val="single" w:sz="4" w:space="0" w:color="auto"/>
            </w:tcBorders>
            <w:shd w:val="clear" w:color="000000" w:fill="FFFFFF"/>
            <w:vAlign w:val="center"/>
            <w:hideMark/>
          </w:tcPr>
          <w:p w14:paraId="08286795"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設計速度50(km/h) 2車線</w:t>
            </w:r>
          </w:p>
          <w:p w14:paraId="111A6B44"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1.9(cd/m</w:t>
            </w:r>
            <w:r w:rsidRPr="00044AB3">
              <w:rPr>
                <w:rFonts w:ascii="ＭＳ ゴシック" w:eastAsia="ＭＳ ゴシック" w:hAnsi="Arial" w:cs="ＭＳ Ｐゴシック" w:hint="eastAsia"/>
                <w:kern w:val="0"/>
                <w:sz w:val="20"/>
                <w:vertAlign w:val="superscript"/>
              </w:rPr>
              <w:t xml:space="preserve">2 </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3D91C2A8"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75</w:t>
            </w:r>
            <w:r w:rsidRPr="00044AB3">
              <w:rPr>
                <w:rFonts w:ascii="ＭＳ ゴシック" w:eastAsia="ＭＳ ゴシック" w:hAnsi="Arial" w:cs="ＭＳ Ｐゴシック"/>
                <w:kern w:val="0"/>
                <w:sz w:val="20"/>
              </w:rPr>
              <w:t xml:space="preserve"> VA</w:t>
            </w:r>
          </w:p>
        </w:tc>
      </w:tr>
      <w:tr w:rsidR="00CE7B7B" w:rsidRPr="00044AB3" w14:paraId="49B2A7B8" w14:textId="77777777" w:rsidTr="00EE1BC8">
        <w:trPr>
          <w:gridAfter w:val="1"/>
          <w:wAfter w:w="934" w:type="dxa"/>
          <w:trHeight w:val="273"/>
        </w:trPr>
        <w:tc>
          <w:tcPr>
            <w:tcW w:w="2365" w:type="dxa"/>
            <w:gridSpan w:val="3"/>
            <w:vMerge/>
            <w:tcBorders>
              <w:top w:val="nil"/>
              <w:left w:val="single" w:sz="4" w:space="0" w:color="auto"/>
              <w:bottom w:val="single" w:sz="4" w:space="0" w:color="000000"/>
              <w:right w:val="single" w:sz="4" w:space="0" w:color="auto"/>
            </w:tcBorders>
            <w:vAlign w:val="center"/>
            <w:hideMark/>
          </w:tcPr>
          <w:p w14:paraId="4BC4DCC2" w14:textId="77777777" w:rsidR="00882F79" w:rsidRPr="00044AB3" w:rsidRDefault="00882F79" w:rsidP="00EE1BC8">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5A55CA14"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aa</w:t>
            </w:r>
          </w:p>
        </w:tc>
        <w:tc>
          <w:tcPr>
            <w:tcW w:w="2828" w:type="dxa"/>
            <w:tcBorders>
              <w:top w:val="nil"/>
              <w:left w:val="nil"/>
              <w:bottom w:val="single" w:sz="4" w:space="0" w:color="auto"/>
              <w:right w:val="single" w:sz="4" w:space="0" w:color="auto"/>
            </w:tcBorders>
            <w:shd w:val="clear" w:color="000000" w:fill="FFFFFF"/>
            <w:vAlign w:val="center"/>
            <w:hideMark/>
          </w:tcPr>
          <w:p w14:paraId="283645AC"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設計速度50(km/h) 2車線</w:t>
            </w:r>
          </w:p>
          <w:p w14:paraId="451B9A3F"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1.9(cd/m</w:t>
            </w:r>
            <w:r w:rsidRPr="00044AB3">
              <w:rPr>
                <w:rFonts w:ascii="ＭＳ ゴシック" w:eastAsia="ＭＳ ゴシック" w:hAnsi="Arial" w:cs="ＭＳ Ｐゴシック" w:hint="eastAsia"/>
                <w:kern w:val="0"/>
                <w:sz w:val="20"/>
                <w:vertAlign w:val="superscript"/>
              </w:rPr>
              <w:t xml:space="preserve">2 </w:t>
            </w:r>
            <w:r w:rsidRPr="00044AB3">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4EF936A8"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50</w:t>
            </w:r>
            <w:r w:rsidRPr="00044AB3">
              <w:rPr>
                <w:rFonts w:ascii="ＭＳ ゴシック" w:eastAsia="ＭＳ ゴシック" w:hAnsi="Arial" w:cs="ＭＳ Ｐゴシック"/>
                <w:kern w:val="0"/>
                <w:sz w:val="20"/>
              </w:rPr>
              <w:t xml:space="preserve"> VA</w:t>
            </w:r>
          </w:p>
        </w:tc>
      </w:tr>
      <w:tr w:rsidR="00CE7B7B" w:rsidRPr="00044AB3" w14:paraId="2529D7E5" w14:textId="77777777" w:rsidTr="00EE1BC8">
        <w:trPr>
          <w:gridAfter w:val="1"/>
          <w:wAfter w:w="934" w:type="dxa"/>
          <w:trHeight w:val="70"/>
        </w:trPr>
        <w:tc>
          <w:tcPr>
            <w:tcW w:w="2365" w:type="dxa"/>
            <w:gridSpan w:val="3"/>
            <w:vMerge/>
            <w:tcBorders>
              <w:top w:val="nil"/>
              <w:left w:val="single" w:sz="4" w:space="0" w:color="auto"/>
              <w:bottom w:val="single" w:sz="4" w:space="0" w:color="000000"/>
              <w:right w:val="single" w:sz="4" w:space="0" w:color="auto"/>
            </w:tcBorders>
            <w:vAlign w:val="center"/>
            <w:hideMark/>
          </w:tcPr>
          <w:p w14:paraId="65D90BC4" w14:textId="77777777" w:rsidR="00882F79" w:rsidRPr="00044AB3" w:rsidRDefault="00882F79" w:rsidP="00EE1BC8">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52A55ACF"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bb</w:t>
            </w:r>
          </w:p>
        </w:tc>
        <w:tc>
          <w:tcPr>
            <w:tcW w:w="2828" w:type="dxa"/>
            <w:tcBorders>
              <w:top w:val="nil"/>
              <w:left w:val="nil"/>
              <w:bottom w:val="single" w:sz="4" w:space="0" w:color="auto"/>
              <w:right w:val="single" w:sz="4" w:space="0" w:color="auto"/>
            </w:tcBorders>
            <w:shd w:val="clear" w:color="000000" w:fill="FFFFFF"/>
            <w:vAlign w:val="center"/>
            <w:hideMark/>
          </w:tcPr>
          <w:p w14:paraId="2C9993AA"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設計速度60(km/h) 2車線</w:t>
            </w:r>
          </w:p>
          <w:p w14:paraId="1AC299C8"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2.3(cd/m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xml:space="preserve"> )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369249E6"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95</w:t>
            </w:r>
            <w:r w:rsidRPr="00044AB3">
              <w:rPr>
                <w:rFonts w:ascii="ＭＳ ゴシック" w:eastAsia="ＭＳ ゴシック" w:hAnsi="Arial" w:cs="ＭＳ Ｐゴシック"/>
                <w:kern w:val="0"/>
                <w:sz w:val="20"/>
              </w:rPr>
              <w:t xml:space="preserve"> VA</w:t>
            </w:r>
          </w:p>
        </w:tc>
      </w:tr>
      <w:tr w:rsidR="00CE7B7B" w:rsidRPr="00044AB3" w14:paraId="4735EB12" w14:textId="77777777" w:rsidTr="00EE1BC8">
        <w:trPr>
          <w:gridAfter w:val="1"/>
          <w:wAfter w:w="934" w:type="dxa"/>
          <w:trHeight w:val="70"/>
        </w:trPr>
        <w:tc>
          <w:tcPr>
            <w:tcW w:w="2365" w:type="dxa"/>
            <w:gridSpan w:val="3"/>
            <w:vMerge/>
            <w:tcBorders>
              <w:top w:val="nil"/>
              <w:left w:val="single" w:sz="4" w:space="0" w:color="auto"/>
              <w:bottom w:val="single" w:sz="4" w:space="0" w:color="000000"/>
              <w:right w:val="single" w:sz="4" w:space="0" w:color="auto"/>
            </w:tcBorders>
            <w:vAlign w:val="center"/>
            <w:hideMark/>
          </w:tcPr>
          <w:p w14:paraId="514C2FC7" w14:textId="77777777" w:rsidR="00882F79" w:rsidRPr="00044AB3" w:rsidRDefault="00882F79" w:rsidP="00EE1BC8">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72D1B8FC"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cc</w:t>
            </w:r>
          </w:p>
        </w:tc>
        <w:tc>
          <w:tcPr>
            <w:tcW w:w="2828" w:type="dxa"/>
            <w:tcBorders>
              <w:top w:val="nil"/>
              <w:left w:val="nil"/>
              <w:bottom w:val="single" w:sz="4" w:space="0" w:color="auto"/>
              <w:right w:val="single" w:sz="4" w:space="0" w:color="auto"/>
            </w:tcBorders>
            <w:shd w:val="clear" w:color="000000" w:fill="FFFFFF"/>
            <w:vAlign w:val="center"/>
            <w:hideMark/>
          </w:tcPr>
          <w:p w14:paraId="72B297A0"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設計速度60(km/h) 2車線</w:t>
            </w:r>
          </w:p>
          <w:p w14:paraId="486FCD89"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2.3(cd/m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xml:space="preserve"> )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042CD6B7"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65 VA</w:t>
            </w:r>
          </w:p>
        </w:tc>
      </w:tr>
      <w:tr w:rsidR="00CE7B7B" w:rsidRPr="00044AB3" w14:paraId="13EADFF2" w14:textId="77777777" w:rsidTr="00EE1BC8">
        <w:trPr>
          <w:gridAfter w:val="1"/>
          <w:wAfter w:w="934" w:type="dxa"/>
          <w:trHeight w:val="240"/>
        </w:trPr>
        <w:tc>
          <w:tcPr>
            <w:tcW w:w="236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A87DB0A"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高速自動車国道等</w:t>
            </w:r>
          </w:p>
        </w:tc>
        <w:tc>
          <w:tcPr>
            <w:tcW w:w="1313" w:type="dxa"/>
            <w:tcBorders>
              <w:top w:val="nil"/>
              <w:left w:val="single" w:sz="4" w:space="0" w:color="auto"/>
              <w:bottom w:val="single" w:sz="4" w:space="0" w:color="auto"/>
              <w:right w:val="single" w:sz="4" w:space="0" w:color="auto"/>
            </w:tcBorders>
            <w:shd w:val="clear" w:color="000000" w:fill="FFFFFF"/>
            <w:vAlign w:val="center"/>
          </w:tcPr>
          <w:p w14:paraId="48EB161A"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dd</w:t>
            </w:r>
          </w:p>
        </w:tc>
        <w:tc>
          <w:tcPr>
            <w:tcW w:w="2828" w:type="dxa"/>
            <w:tcBorders>
              <w:top w:val="nil"/>
              <w:left w:val="nil"/>
              <w:bottom w:val="single" w:sz="4" w:space="0" w:color="auto"/>
              <w:right w:val="single" w:sz="4" w:space="0" w:color="auto"/>
            </w:tcBorders>
            <w:shd w:val="clear" w:color="000000" w:fill="FFFFFF"/>
            <w:vAlign w:val="center"/>
            <w:hideMark/>
          </w:tcPr>
          <w:p w14:paraId="7DBBCCDE"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設計速度70(km/h) 2車線</w:t>
            </w:r>
          </w:p>
          <w:p w14:paraId="28AF504B"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3.2(cd/m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68A81999"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95</w:t>
            </w:r>
            <w:r w:rsidRPr="00044AB3">
              <w:rPr>
                <w:rFonts w:ascii="ＭＳ ゴシック" w:eastAsia="ＭＳ ゴシック" w:hAnsi="Arial" w:cs="ＭＳ Ｐゴシック"/>
                <w:kern w:val="0"/>
                <w:sz w:val="20"/>
              </w:rPr>
              <w:t xml:space="preserve"> VA</w:t>
            </w:r>
          </w:p>
        </w:tc>
      </w:tr>
      <w:tr w:rsidR="00CE7B7B" w:rsidRPr="00044AB3" w14:paraId="1DC59621" w14:textId="77777777" w:rsidTr="00EE1BC8">
        <w:trPr>
          <w:gridAfter w:val="1"/>
          <w:wAfter w:w="934" w:type="dxa"/>
          <w:trHeight w:val="290"/>
        </w:trPr>
        <w:tc>
          <w:tcPr>
            <w:tcW w:w="2365" w:type="dxa"/>
            <w:gridSpan w:val="3"/>
            <w:vMerge/>
            <w:tcBorders>
              <w:top w:val="nil"/>
              <w:left w:val="single" w:sz="4" w:space="0" w:color="auto"/>
              <w:bottom w:val="single" w:sz="4" w:space="0" w:color="000000"/>
              <w:right w:val="single" w:sz="4" w:space="0" w:color="auto"/>
            </w:tcBorders>
            <w:vAlign w:val="center"/>
            <w:hideMark/>
          </w:tcPr>
          <w:p w14:paraId="349E06D4" w14:textId="77777777" w:rsidR="00882F79" w:rsidRPr="00044AB3" w:rsidRDefault="00882F79" w:rsidP="00EE1BC8">
            <w:pPr>
              <w:widowControl/>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2D78CA89" w14:textId="77777777" w:rsidR="00882F79" w:rsidRPr="00044AB3" w:rsidRDefault="00882F79" w:rsidP="00EE1BC8">
            <w:pPr>
              <w:widowControl/>
              <w:jc w:val="center"/>
              <w:rPr>
                <w:rFonts w:ascii="ＭＳ ゴシック" w:eastAsia="ＭＳ ゴシック" w:hAnsi="Arial" w:cs="ＭＳ Ｐゴシック"/>
                <w:kern w:val="0"/>
                <w:sz w:val="20"/>
              </w:rPr>
            </w:pPr>
            <w:proofErr w:type="spellStart"/>
            <w:r w:rsidRPr="00044AB3">
              <w:rPr>
                <w:rFonts w:ascii="ＭＳ ゴシック" w:eastAsia="ＭＳ ゴシック" w:hAnsi="Arial" w:cs="ＭＳ Ｐゴシック" w:hint="eastAsia"/>
                <w:kern w:val="0"/>
                <w:sz w:val="20"/>
              </w:rPr>
              <w:t>ee</w:t>
            </w:r>
            <w:proofErr w:type="spellEnd"/>
          </w:p>
        </w:tc>
        <w:tc>
          <w:tcPr>
            <w:tcW w:w="2828" w:type="dxa"/>
            <w:tcBorders>
              <w:top w:val="nil"/>
              <w:left w:val="nil"/>
              <w:bottom w:val="single" w:sz="4" w:space="0" w:color="auto"/>
              <w:right w:val="single" w:sz="4" w:space="0" w:color="auto"/>
            </w:tcBorders>
            <w:shd w:val="clear" w:color="000000" w:fill="FFFFFF"/>
            <w:vAlign w:val="center"/>
            <w:hideMark/>
          </w:tcPr>
          <w:p w14:paraId="0DFEA33E"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設計速度70(km/h) 2車線</w:t>
            </w:r>
          </w:p>
          <w:p w14:paraId="7CC94136"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3.2(cd/m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4FD79D97"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65</w:t>
            </w:r>
            <w:r w:rsidRPr="00044AB3">
              <w:rPr>
                <w:rFonts w:ascii="ＭＳ ゴシック" w:eastAsia="ＭＳ ゴシック" w:hAnsi="Arial" w:cs="ＭＳ Ｐゴシック"/>
                <w:kern w:val="0"/>
                <w:sz w:val="20"/>
              </w:rPr>
              <w:t xml:space="preserve"> VA</w:t>
            </w:r>
          </w:p>
        </w:tc>
      </w:tr>
      <w:tr w:rsidR="00CE7B7B" w:rsidRPr="00044AB3" w14:paraId="18882AA1" w14:textId="77777777" w:rsidTr="00EE1BC8">
        <w:trPr>
          <w:gridAfter w:val="1"/>
          <w:wAfter w:w="934" w:type="dxa"/>
          <w:trHeight w:val="312"/>
        </w:trPr>
        <w:tc>
          <w:tcPr>
            <w:tcW w:w="2365" w:type="dxa"/>
            <w:gridSpan w:val="3"/>
            <w:vMerge/>
            <w:tcBorders>
              <w:top w:val="nil"/>
              <w:left w:val="single" w:sz="4" w:space="0" w:color="auto"/>
              <w:bottom w:val="single" w:sz="4" w:space="0" w:color="000000"/>
              <w:right w:val="single" w:sz="4" w:space="0" w:color="auto"/>
            </w:tcBorders>
            <w:vAlign w:val="center"/>
            <w:hideMark/>
          </w:tcPr>
          <w:p w14:paraId="401D3586" w14:textId="77777777" w:rsidR="00882F79" w:rsidRPr="00044AB3" w:rsidRDefault="00882F79" w:rsidP="00EE1BC8">
            <w:pPr>
              <w:widowControl/>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3B9B1EBC" w14:textId="77777777" w:rsidR="00882F79" w:rsidRPr="00044AB3" w:rsidRDefault="00F70C65"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f</w:t>
            </w:r>
            <w:r w:rsidR="00882F79" w:rsidRPr="00044AB3">
              <w:rPr>
                <w:rFonts w:ascii="ＭＳ ゴシック" w:eastAsia="ＭＳ ゴシック" w:hAnsi="Arial" w:cs="ＭＳ Ｐゴシック" w:hint="eastAsia"/>
                <w:kern w:val="0"/>
                <w:sz w:val="20"/>
              </w:rPr>
              <w:t>f</w:t>
            </w:r>
          </w:p>
        </w:tc>
        <w:tc>
          <w:tcPr>
            <w:tcW w:w="2828" w:type="dxa"/>
            <w:tcBorders>
              <w:top w:val="nil"/>
              <w:left w:val="nil"/>
              <w:bottom w:val="single" w:sz="4" w:space="0" w:color="auto"/>
              <w:right w:val="single" w:sz="4" w:space="0" w:color="auto"/>
            </w:tcBorders>
            <w:shd w:val="clear" w:color="000000" w:fill="FFFFFF"/>
            <w:vAlign w:val="center"/>
            <w:hideMark/>
          </w:tcPr>
          <w:p w14:paraId="48F6EFF5"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設計速度80(km/h) 2車線</w:t>
            </w:r>
          </w:p>
          <w:p w14:paraId="446065CB"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4.5(cd/m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412DE3C7"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125</w:t>
            </w:r>
            <w:r w:rsidRPr="00044AB3">
              <w:rPr>
                <w:rFonts w:ascii="ＭＳ ゴシック" w:eastAsia="ＭＳ ゴシック" w:hAnsi="Arial" w:cs="ＭＳ Ｐゴシック"/>
                <w:kern w:val="0"/>
                <w:sz w:val="20"/>
              </w:rPr>
              <w:t xml:space="preserve"> VA</w:t>
            </w:r>
          </w:p>
        </w:tc>
      </w:tr>
      <w:tr w:rsidR="00CE7B7B" w:rsidRPr="00044AB3" w14:paraId="1A6F3D04" w14:textId="77777777" w:rsidTr="00EE1BC8">
        <w:trPr>
          <w:gridAfter w:val="1"/>
          <w:wAfter w:w="934" w:type="dxa"/>
          <w:trHeight w:val="220"/>
        </w:trPr>
        <w:tc>
          <w:tcPr>
            <w:tcW w:w="2365" w:type="dxa"/>
            <w:gridSpan w:val="3"/>
            <w:vMerge/>
            <w:tcBorders>
              <w:top w:val="nil"/>
              <w:left w:val="single" w:sz="4" w:space="0" w:color="auto"/>
              <w:bottom w:val="single" w:sz="4" w:space="0" w:color="000000"/>
              <w:right w:val="single" w:sz="4" w:space="0" w:color="auto"/>
            </w:tcBorders>
            <w:vAlign w:val="center"/>
            <w:hideMark/>
          </w:tcPr>
          <w:p w14:paraId="3AD81417" w14:textId="77777777" w:rsidR="00882F79" w:rsidRPr="00044AB3" w:rsidRDefault="00882F79" w:rsidP="00EE1BC8">
            <w:pPr>
              <w:widowControl/>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0E8799A4"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gg</w:t>
            </w:r>
          </w:p>
        </w:tc>
        <w:tc>
          <w:tcPr>
            <w:tcW w:w="2828" w:type="dxa"/>
            <w:tcBorders>
              <w:top w:val="nil"/>
              <w:left w:val="nil"/>
              <w:bottom w:val="single" w:sz="4" w:space="0" w:color="auto"/>
              <w:right w:val="single" w:sz="4" w:space="0" w:color="auto"/>
            </w:tcBorders>
            <w:shd w:val="clear" w:color="000000" w:fill="FFFFFF"/>
            <w:vAlign w:val="center"/>
            <w:hideMark/>
          </w:tcPr>
          <w:p w14:paraId="031DCF8B"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設計速度80(km/h) 2車線</w:t>
            </w:r>
          </w:p>
          <w:p w14:paraId="29AFCC5B" w14:textId="77777777" w:rsidR="00882F79" w:rsidRPr="00044AB3" w:rsidRDefault="00882F79" w:rsidP="00EE1BC8">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4.5(cd/m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583F9620"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95</w:t>
            </w:r>
            <w:r w:rsidRPr="00044AB3">
              <w:rPr>
                <w:rFonts w:ascii="ＭＳ ゴシック" w:eastAsia="ＭＳ ゴシック" w:hAnsi="Arial" w:cs="ＭＳ Ｐゴシック"/>
                <w:kern w:val="0"/>
                <w:sz w:val="20"/>
              </w:rPr>
              <w:t xml:space="preserve"> VA</w:t>
            </w:r>
          </w:p>
        </w:tc>
      </w:tr>
      <w:tr w:rsidR="00882F79" w:rsidRPr="00044AB3" w14:paraId="12F404AE" w14:textId="77777777" w:rsidTr="001B297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gridBefore w:val="1"/>
          <w:wBefore w:w="42" w:type="dxa"/>
          <w:trHeight w:val="83"/>
        </w:trPr>
        <w:tc>
          <w:tcPr>
            <w:tcW w:w="759" w:type="dxa"/>
            <w:tcBorders>
              <w:top w:val="nil"/>
              <w:left w:val="nil"/>
              <w:bottom w:val="nil"/>
              <w:right w:val="nil"/>
            </w:tcBorders>
          </w:tcPr>
          <w:p w14:paraId="388491CE" w14:textId="77777777" w:rsidR="00882F79" w:rsidRPr="00044AB3" w:rsidRDefault="00882F79" w:rsidP="00882F79">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355" w:type="dxa"/>
            <w:gridSpan w:val="5"/>
            <w:tcBorders>
              <w:top w:val="nil"/>
              <w:left w:val="nil"/>
              <w:bottom w:val="nil"/>
              <w:right w:val="nil"/>
            </w:tcBorders>
          </w:tcPr>
          <w:p w14:paraId="50DA4D06" w14:textId="77777777" w:rsidR="00882F79" w:rsidRPr="00044AB3" w:rsidRDefault="00882F79" w:rsidP="00882F79">
            <w:pPr>
              <w:pStyle w:val="af1"/>
              <w:rPr>
                <w:rFonts w:hAnsi="Arial"/>
              </w:rPr>
            </w:pPr>
            <w:r w:rsidRPr="00044AB3">
              <w:rPr>
                <w:rFonts w:hAnsi="Arial" w:hint="eastAsia"/>
              </w:rPr>
              <w:t>１　「設計条件タイプ」は、「LED道路・トンネル照明導入ガイドライン（案）（平成27年</w:t>
            </w:r>
            <w:r w:rsidR="00F629D7" w:rsidRPr="00044AB3">
              <w:rPr>
                <w:rFonts w:hAnsi="Arial" w:hint="eastAsia"/>
              </w:rPr>
              <w:t>３</w:t>
            </w:r>
            <w:r w:rsidRPr="00044AB3">
              <w:rPr>
                <w:rFonts w:hAnsi="Arial" w:hint="eastAsia"/>
              </w:rPr>
              <w:t>月　国土交通省）</w:t>
            </w:r>
            <w:r w:rsidR="00B33681" w:rsidRPr="00044AB3">
              <w:rPr>
                <w:rFonts w:hAnsi="Arial" w:hint="eastAsia"/>
              </w:rPr>
              <w:t>」</w:t>
            </w:r>
            <w:r w:rsidRPr="00044AB3">
              <w:rPr>
                <w:rFonts w:hAnsi="Arial" w:hint="eastAsia"/>
              </w:rPr>
              <w:t>による。</w:t>
            </w:r>
          </w:p>
          <w:p w14:paraId="61C9BA11" w14:textId="77777777" w:rsidR="00882F79" w:rsidRPr="00044AB3" w:rsidRDefault="00882F79" w:rsidP="00882F79">
            <w:pPr>
              <w:pStyle w:val="af1"/>
              <w:rPr>
                <w:rFonts w:hAnsi="Arial"/>
              </w:rPr>
            </w:pPr>
            <w:r w:rsidRPr="00044AB3">
              <w:rPr>
                <w:rFonts w:hAnsi="Arial" w:hint="eastAsia"/>
              </w:rPr>
              <w:t>２　「標準皮相電力」は、LED道路照明の定格寿命末期の皮相電力の値とする。</w:t>
            </w:r>
          </w:p>
        </w:tc>
      </w:tr>
    </w:tbl>
    <w:p w14:paraId="36644D45" w14:textId="77777777" w:rsidR="00882F79" w:rsidRPr="00044AB3" w:rsidRDefault="00882F79" w:rsidP="00882F79">
      <w:pPr>
        <w:rPr>
          <w:rFonts w:ascii="ＭＳ ゴシック" w:eastAsia="ＭＳ ゴシック" w:hAnsi="ＭＳ ゴシック"/>
          <w:szCs w:val="21"/>
        </w:rPr>
      </w:pPr>
    </w:p>
    <w:p w14:paraId="40F52389" w14:textId="77777777" w:rsidR="00882F79" w:rsidRPr="00044AB3" w:rsidRDefault="00882F79" w:rsidP="00882F79">
      <w:pPr>
        <w:rPr>
          <w:rFonts w:ascii="ＭＳ ゴシック" w:eastAsia="ＭＳ ゴシック" w:hAnsi="Arial"/>
          <w:sz w:val="20"/>
          <w:szCs w:val="21"/>
        </w:rPr>
      </w:pPr>
      <w:r w:rsidRPr="00044AB3">
        <w:rPr>
          <w:rFonts w:ascii="ＭＳ ゴシック" w:eastAsia="ＭＳ ゴシック" w:hAnsi="Arial" w:hint="eastAsia"/>
          <w:sz w:val="20"/>
          <w:szCs w:val="21"/>
        </w:rPr>
        <w:lastRenderedPageBreak/>
        <w:t>表</w:t>
      </w:r>
      <w:r w:rsidRPr="00044AB3">
        <w:rPr>
          <w:rFonts w:ascii="ＭＳ ゴシック" w:eastAsia="ＭＳ ゴシック" w:hAnsi="Arial"/>
          <w:sz w:val="20"/>
          <w:szCs w:val="21"/>
        </w:rPr>
        <w:t xml:space="preserve">３　</w:t>
      </w:r>
      <w:r w:rsidRPr="00044AB3">
        <w:rPr>
          <w:rFonts w:ascii="ＭＳ ゴシック" w:eastAsia="ＭＳ ゴシック" w:hAnsi="Arial" w:hint="eastAsia"/>
          <w:sz w:val="20"/>
          <w:szCs w:val="21"/>
        </w:rPr>
        <w:t>トンネル照明</w:t>
      </w:r>
      <w:r w:rsidRPr="00044AB3">
        <w:rPr>
          <w:rFonts w:ascii="ＭＳ ゴシック" w:eastAsia="ＭＳ ゴシック" w:hAnsi="Arial"/>
          <w:sz w:val="20"/>
          <w:szCs w:val="21"/>
        </w:rPr>
        <w:t>器具（</w:t>
      </w:r>
      <w:r w:rsidRPr="00044AB3">
        <w:rPr>
          <w:rFonts w:ascii="ＭＳ ゴシック" w:eastAsia="ＭＳ ゴシック" w:hAnsi="Arial" w:hint="eastAsia"/>
          <w:sz w:val="20"/>
          <w:szCs w:val="21"/>
        </w:rPr>
        <w:t>入口照明</w:t>
      </w:r>
      <w:r w:rsidRPr="00044AB3">
        <w:rPr>
          <w:rFonts w:ascii="ＭＳ ゴシック" w:eastAsia="ＭＳ ゴシック" w:hAnsi="Arial"/>
          <w:sz w:val="20"/>
          <w:szCs w:val="21"/>
        </w:rPr>
        <w:t>）</w:t>
      </w:r>
      <w:r w:rsidRPr="00044AB3">
        <w:rPr>
          <w:rFonts w:ascii="ＭＳ ゴシック" w:eastAsia="ＭＳ ゴシック" w:hAnsi="Arial" w:hint="eastAsia"/>
          <w:sz w:val="20"/>
          <w:szCs w:val="21"/>
        </w:rPr>
        <w:t>の</w:t>
      </w:r>
      <w:r w:rsidRPr="00044AB3">
        <w:rPr>
          <w:rFonts w:ascii="ＭＳ ゴシック" w:eastAsia="ＭＳ ゴシック" w:hAnsi="Arial"/>
          <w:sz w:val="20"/>
          <w:szCs w:val="21"/>
        </w:rPr>
        <w:t>標準皮相電力</w:t>
      </w:r>
    </w:p>
    <w:tbl>
      <w:tblPr>
        <w:tblW w:w="3969" w:type="dxa"/>
        <w:tblInd w:w="57" w:type="dxa"/>
        <w:tblCellMar>
          <w:left w:w="99" w:type="dxa"/>
          <w:right w:w="99" w:type="dxa"/>
        </w:tblCellMar>
        <w:tblLook w:val="04A0" w:firstRow="1" w:lastRow="0" w:firstColumn="1" w:lastColumn="0" w:noHBand="0" w:noVBand="1"/>
      </w:tblPr>
      <w:tblGrid>
        <w:gridCol w:w="2064"/>
        <w:gridCol w:w="1905"/>
      </w:tblGrid>
      <w:tr w:rsidR="00CE7B7B" w:rsidRPr="00044AB3" w14:paraId="7595ABE5" w14:textId="77777777" w:rsidTr="00EE1BC8">
        <w:trPr>
          <w:trHeight w:val="157"/>
        </w:trPr>
        <w:tc>
          <w:tcPr>
            <w:tcW w:w="2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6125F3"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種　　別</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F99354"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標準皮相電力</w:t>
            </w:r>
          </w:p>
        </w:tc>
      </w:tr>
      <w:tr w:rsidR="00CE7B7B" w:rsidRPr="00044AB3" w14:paraId="7D7A9283" w14:textId="77777777" w:rsidTr="00EE1BC8">
        <w:trPr>
          <w:trHeight w:val="234"/>
        </w:trPr>
        <w:tc>
          <w:tcPr>
            <w:tcW w:w="2064" w:type="dxa"/>
            <w:tcBorders>
              <w:top w:val="single" w:sz="4" w:space="0" w:color="auto"/>
              <w:left w:val="single" w:sz="4" w:space="0" w:color="auto"/>
              <w:bottom w:val="single" w:sz="4" w:space="0" w:color="auto"/>
            </w:tcBorders>
            <w:shd w:val="clear" w:color="000000" w:fill="FFFFFF"/>
            <w:vAlign w:val="center"/>
            <w:hideMark/>
          </w:tcPr>
          <w:p w14:paraId="09F05ABE"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70W相当</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tcPr>
          <w:p w14:paraId="64D5E9E3"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50 VA</w:t>
            </w:r>
          </w:p>
        </w:tc>
      </w:tr>
      <w:tr w:rsidR="00CE7B7B" w:rsidRPr="00044AB3" w14:paraId="7EF73527" w14:textId="77777777" w:rsidTr="00EE1BC8">
        <w:trPr>
          <w:trHeight w:val="80"/>
        </w:trPr>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tcPr>
          <w:p w14:paraId="62539EC1"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110W相当</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tcPr>
          <w:p w14:paraId="3CFE32FF"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75 VA</w:t>
            </w:r>
          </w:p>
        </w:tc>
      </w:tr>
      <w:tr w:rsidR="00CE7B7B" w:rsidRPr="00044AB3" w14:paraId="77175187" w14:textId="77777777" w:rsidTr="00EE1BC8">
        <w:trPr>
          <w:trHeight w:val="259"/>
        </w:trPr>
        <w:tc>
          <w:tcPr>
            <w:tcW w:w="2064" w:type="dxa"/>
            <w:tcBorders>
              <w:top w:val="nil"/>
              <w:left w:val="single" w:sz="4" w:space="0" w:color="auto"/>
              <w:bottom w:val="single" w:sz="4" w:space="0" w:color="auto"/>
              <w:right w:val="single" w:sz="4" w:space="0" w:color="auto"/>
            </w:tcBorders>
            <w:shd w:val="clear" w:color="000000" w:fill="FFFFFF"/>
            <w:vAlign w:val="center"/>
            <w:hideMark/>
          </w:tcPr>
          <w:p w14:paraId="6CBF152C"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150W相当</w:t>
            </w:r>
          </w:p>
        </w:tc>
        <w:tc>
          <w:tcPr>
            <w:tcW w:w="1905" w:type="dxa"/>
            <w:tcBorders>
              <w:top w:val="nil"/>
              <w:left w:val="single" w:sz="4" w:space="0" w:color="auto"/>
              <w:bottom w:val="single" w:sz="4" w:space="0" w:color="000000"/>
              <w:right w:val="single" w:sz="4" w:space="0" w:color="auto"/>
            </w:tcBorders>
            <w:shd w:val="clear" w:color="000000" w:fill="FFFFFF"/>
            <w:vAlign w:val="center"/>
            <w:hideMark/>
          </w:tcPr>
          <w:p w14:paraId="799C2A7F"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105 VA</w:t>
            </w:r>
          </w:p>
        </w:tc>
      </w:tr>
      <w:tr w:rsidR="00CE7B7B" w:rsidRPr="00044AB3" w14:paraId="60520486" w14:textId="77777777" w:rsidTr="00EE1BC8">
        <w:trPr>
          <w:trHeight w:val="259"/>
        </w:trPr>
        <w:tc>
          <w:tcPr>
            <w:tcW w:w="2064" w:type="dxa"/>
            <w:tcBorders>
              <w:top w:val="nil"/>
              <w:left w:val="single" w:sz="4" w:space="0" w:color="auto"/>
              <w:bottom w:val="single" w:sz="4" w:space="0" w:color="auto"/>
              <w:right w:val="single" w:sz="4" w:space="0" w:color="auto"/>
            </w:tcBorders>
            <w:vAlign w:val="center"/>
            <w:hideMark/>
          </w:tcPr>
          <w:p w14:paraId="549FB0F0"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180W相当</w:t>
            </w:r>
          </w:p>
        </w:tc>
        <w:tc>
          <w:tcPr>
            <w:tcW w:w="1905" w:type="dxa"/>
            <w:tcBorders>
              <w:top w:val="nil"/>
              <w:left w:val="single" w:sz="4" w:space="0" w:color="auto"/>
              <w:bottom w:val="single" w:sz="4" w:space="0" w:color="000000"/>
              <w:right w:val="single" w:sz="4" w:space="0" w:color="auto"/>
            </w:tcBorders>
            <w:noWrap/>
            <w:vAlign w:val="center"/>
            <w:hideMark/>
          </w:tcPr>
          <w:p w14:paraId="0D53BBA3"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160 VA</w:t>
            </w:r>
          </w:p>
        </w:tc>
      </w:tr>
      <w:tr w:rsidR="00CE7B7B" w:rsidRPr="00044AB3" w14:paraId="238223D9" w14:textId="77777777" w:rsidTr="00EE1BC8">
        <w:trPr>
          <w:trHeight w:val="259"/>
        </w:trPr>
        <w:tc>
          <w:tcPr>
            <w:tcW w:w="2064" w:type="dxa"/>
            <w:tcBorders>
              <w:top w:val="nil"/>
              <w:left w:val="single" w:sz="4" w:space="0" w:color="auto"/>
              <w:bottom w:val="single" w:sz="4" w:space="0" w:color="auto"/>
              <w:right w:val="single" w:sz="4" w:space="0" w:color="auto"/>
            </w:tcBorders>
            <w:shd w:val="clear" w:color="000000" w:fill="FFFFFF"/>
            <w:vAlign w:val="center"/>
            <w:hideMark/>
          </w:tcPr>
          <w:p w14:paraId="45847E3E"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220W相当</w:t>
            </w:r>
          </w:p>
        </w:tc>
        <w:tc>
          <w:tcPr>
            <w:tcW w:w="1905" w:type="dxa"/>
            <w:tcBorders>
              <w:top w:val="nil"/>
              <w:left w:val="single" w:sz="4" w:space="0" w:color="auto"/>
              <w:bottom w:val="single" w:sz="4" w:space="0" w:color="000000"/>
              <w:right w:val="single" w:sz="4" w:space="0" w:color="auto"/>
            </w:tcBorders>
            <w:shd w:val="clear" w:color="000000" w:fill="FFFFFF"/>
            <w:vAlign w:val="center"/>
            <w:hideMark/>
          </w:tcPr>
          <w:p w14:paraId="06EBEA24"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205 VA</w:t>
            </w:r>
          </w:p>
        </w:tc>
      </w:tr>
      <w:tr w:rsidR="00CE7B7B" w:rsidRPr="00044AB3" w14:paraId="50778984" w14:textId="77777777" w:rsidTr="00EE1BC8">
        <w:trPr>
          <w:trHeight w:val="259"/>
        </w:trPr>
        <w:tc>
          <w:tcPr>
            <w:tcW w:w="2064" w:type="dxa"/>
            <w:tcBorders>
              <w:top w:val="nil"/>
              <w:left w:val="single" w:sz="4" w:space="0" w:color="auto"/>
              <w:bottom w:val="single" w:sz="4" w:space="0" w:color="auto"/>
              <w:right w:val="single" w:sz="4" w:space="0" w:color="auto"/>
            </w:tcBorders>
            <w:shd w:val="clear" w:color="000000" w:fill="FFFFFF"/>
            <w:vAlign w:val="center"/>
            <w:hideMark/>
          </w:tcPr>
          <w:p w14:paraId="52A5FB38"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270W相当</w:t>
            </w:r>
          </w:p>
        </w:tc>
        <w:tc>
          <w:tcPr>
            <w:tcW w:w="1905" w:type="dxa"/>
            <w:tcBorders>
              <w:top w:val="nil"/>
              <w:left w:val="single" w:sz="4" w:space="0" w:color="auto"/>
              <w:bottom w:val="single" w:sz="4" w:space="0" w:color="000000"/>
              <w:right w:val="single" w:sz="4" w:space="0" w:color="auto"/>
            </w:tcBorders>
            <w:shd w:val="clear" w:color="000000" w:fill="FFFFFF"/>
            <w:vAlign w:val="center"/>
            <w:hideMark/>
          </w:tcPr>
          <w:p w14:paraId="44A386CF"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250 VA</w:t>
            </w:r>
          </w:p>
        </w:tc>
      </w:tr>
      <w:tr w:rsidR="00CE7B7B" w:rsidRPr="00044AB3" w14:paraId="6AEE1343" w14:textId="77777777" w:rsidTr="00EE1BC8">
        <w:trPr>
          <w:trHeight w:val="259"/>
        </w:trPr>
        <w:tc>
          <w:tcPr>
            <w:tcW w:w="2064" w:type="dxa"/>
            <w:tcBorders>
              <w:top w:val="nil"/>
              <w:left w:val="single" w:sz="4" w:space="0" w:color="auto"/>
              <w:bottom w:val="single" w:sz="4" w:space="0" w:color="auto"/>
              <w:right w:val="single" w:sz="4" w:space="0" w:color="auto"/>
            </w:tcBorders>
            <w:noWrap/>
            <w:vAlign w:val="center"/>
            <w:hideMark/>
          </w:tcPr>
          <w:p w14:paraId="14E37063"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360W相当</w:t>
            </w:r>
          </w:p>
        </w:tc>
        <w:tc>
          <w:tcPr>
            <w:tcW w:w="1905" w:type="dxa"/>
            <w:tcBorders>
              <w:top w:val="nil"/>
              <w:left w:val="single" w:sz="4" w:space="0" w:color="auto"/>
              <w:bottom w:val="single" w:sz="4" w:space="0" w:color="000000"/>
              <w:right w:val="single" w:sz="4" w:space="0" w:color="auto"/>
            </w:tcBorders>
            <w:noWrap/>
            <w:vAlign w:val="center"/>
            <w:hideMark/>
          </w:tcPr>
          <w:p w14:paraId="745B3ADD" w14:textId="77777777" w:rsidR="00882F79" w:rsidRPr="00044AB3" w:rsidRDefault="00882F79" w:rsidP="00EE1BC8">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290 VA</w:t>
            </w:r>
          </w:p>
        </w:tc>
      </w:tr>
    </w:tbl>
    <w:p w14:paraId="4A65EF98" w14:textId="77777777" w:rsidR="00882F79" w:rsidRPr="00044AB3" w:rsidRDefault="00882F79" w:rsidP="00882F79">
      <w:pPr>
        <w:spacing w:beforeLines="10" w:before="36" w:afterLines="20" w:after="72" w:line="260" w:lineRule="exact"/>
        <w:ind w:left="200" w:hangingChars="100" w:hanging="200"/>
        <w:rPr>
          <w:rFonts w:ascii="ＭＳ ゴシック" w:eastAsia="ＭＳ ゴシック" w:hAnsi="Arial"/>
        </w:rPr>
      </w:pPr>
      <w:r w:rsidRPr="00044AB3">
        <w:rPr>
          <w:rFonts w:ascii="ＭＳ ゴシック" w:eastAsia="ＭＳ ゴシック" w:hAnsi="Arial" w:hint="eastAsia"/>
          <w:sz w:val="20"/>
        </w:rPr>
        <w:t>備考）「種別」は高圧ナトリウムランプ相当のLEDトンネル照明器具をさす。</w:t>
      </w:r>
    </w:p>
    <w:p w14:paraId="43A5769B" w14:textId="77777777" w:rsidR="00882F79" w:rsidRPr="00044AB3" w:rsidRDefault="00882F79" w:rsidP="00882F79">
      <w:pPr>
        <w:spacing w:line="260" w:lineRule="exact"/>
        <w:rPr>
          <w:rFonts w:ascii="ＭＳ ゴシック" w:eastAsia="ＭＳ ゴシック" w:hAnsi="ＭＳ ゴシック"/>
          <w:szCs w:val="21"/>
        </w:rPr>
      </w:pPr>
    </w:p>
    <w:p w14:paraId="3DC3F0B9" w14:textId="77777777" w:rsidR="00882F79" w:rsidRPr="00044AB3" w:rsidRDefault="00882F79" w:rsidP="00882F79">
      <w:pPr>
        <w:spacing w:line="260" w:lineRule="exact"/>
        <w:rPr>
          <w:rFonts w:ascii="ＭＳ ゴシック" w:eastAsia="ＭＳ ゴシック" w:hAnsi="ＭＳ ゴシック"/>
          <w:szCs w:val="21"/>
        </w:rPr>
      </w:pPr>
    </w:p>
    <w:tbl>
      <w:tblPr>
        <w:tblW w:w="9125"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2"/>
        <w:gridCol w:w="1540"/>
        <w:gridCol w:w="6293"/>
      </w:tblGrid>
      <w:tr w:rsidR="00CE7B7B" w:rsidRPr="00044AB3" w14:paraId="7F63F432" w14:textId="77777777" w:rsidTr="001B3BC7">
        <w:trPr>
          <w:trHeight w:val="489"/>
        </w:trPr>
        <w:tc>
          <w:tcPr>
            <w:tcW w:w="1292" w:type="dxa"/>
          </w:tcPr>
          <w:p w14:paraId="20F6CFF0" w14:textId="77777777" w:rsidR="00182FFD" w:rsidRPr="00044AB3" w:rsidRDefault="00182FFD" w:rsidP="001B3BC7">
            <w:pPr>
              <w:pStyle w:val="af4"/>
              <w:spacing w:beforeLines="10" w:before="36" w:afterLines="10" w:after="36" w:line="260" w:lineRule="exact"/>
              <w:ind w:left="0" w:firstLine="0"/>
              <w:rPr>
                <w:rFonts w:ascii="ＭＳ ゴシック" w:eastAsia="ＭＳ ゴシック" w:hAnsi="Arial"/>
                <w:sz w:val="21"/>
                <w:szCs w:val="21"/>
              </w:rPr>
            </w:pPr>
            <w:r w:rsidRPr="00044AB3">
              <w:rPr>
                <w:rFonts w:ascii="ＭＳ ゴシック" w:eastAsia="ＭＳ ゴシック" w:hAnsi="Arial" w:hint="eastAsia"/>
                <w:sz w:val="21"/>
                <w:szCs w:val="21"/>
              </w:rPr>
              <w:t>中央分離帯ブロック</w:t>
            </w:r>
          </w:p>
        </w:tc>
        <w:tc>
          <w:tcPr>
            <w:tcW w:w="1540" w:type="dxa"/>
          </w:tcPr>
          <w:p w14:paraId="3793DECA" w14:textId="77777777" w:rsidR="00182FFD" w:rsidRPr="00044AB3" w:rsidRDefault="00182FFD" w:rsidP="001B3BC7">
            <w:pPr>
              <w:pStyle w:val="af4"/>
              <w:spacing w:beforeLines="10" w:before="36" w:afterLines="10" w:after="36" w:line="260" w:lineRule="exact"/>
              <w:ind w:left="0" w:firstLine="0"/>
              <w:rPr>
                <w:rFonts w:ascii="ＭＳ ゴシック" w:eastAsia="ＭＳ ゴシック" w:hAnsi="Arial"/>
                <w:sz w:val="21"/>
                <w:szCs w:val="21"/>
              </w:rPr>
            </w:pPr>
            <w:r w:rsidRPr="00044AB3">
              <w:rPr>
                <w:rFonts w:ascii="ＭＳ ゴシック" w:eastAsia="ＭＳ ゴシック" w:hAnsi="Arial" w:hint="eastAsia"/>
                <w:sz w:val="21"/>
                <w:szCs w:val="21"/>
              </w:rPr>
              <w:t>再生プラスチック製中央分離帯ブロック</w:t>
            </w:r>
          </w:p>
        </w:tc>
        <w:tc>
          <w:tcPr>
            <w:tcW w:w="6293" w:type="dxa"/>
            <w:tcBorders>
              <w:bottom w:val="single" w:sz="6" w:space="0" w:color="auto"/>
            </w:tcBorders>
          </w:tcPr>
          <w:p w14:paraId="3ED6B27D" w14:textId="77777777" w:rsidR="00182FFD" w:rsidRPr="00044AB3" w:rsidRDefault="00182FFD" w:rsidP="001B3BC7">
            <w:pPr>
              <w:pStyle w:val="30"/>
            </w:pPr>
            <w:r w:rsidRPr="00044AB3">
              <w:rPr>
                <w:rFonts w:hint="eastAsia"/>
              </w:rPr>
              <w:t>【判断の基準】</w:t>
            </w:r>
          </w:p>
          <w:p w14:paraId="4D8A4DB6" w14:textId="77777777" w:rsidR="00182FFD" w:rsidRPr="00044AB3" w:rsidRDefault="00182FFD" w:rsidP="001B3BC7">
            <w:pPr>
              <w:pStyle w:val="30"/>
              <w:ind w:left="241" w:hangingChars="100" w:hanging="220"/>
              <w:rPr>
                <w:rStyle w:val="41"/>
                <w:rFonts w:hAnsi="Arial"/>
                <w:color w:val="auto"/>
              </w:rPr>
            </w:pPr>
            <w:r w:rsidRPr="00044AB3">
              <w:rPr>
                <w:rFonts w:hint="eastAsia"/>
                <w:szCs w:val="22"/>
              </w:rPr>
              <w:t>○</w:t>
            </w:r>
            <w:r w:rsidRPr="00044AB3">
              <w:rPr>
                <w:rStyle w:val="41"/>
                <w:rFonts w:hAnsi="Arial" w:hint="eastAsia"/>
                <w:color w:val="auto"/>
              </w:rPr>
              <w:t>再生プラスチックが原材料の重量比で70</w:t>
            </w:r>
            <w:r w:rsidR="001979BB" w:rsidRPr="00044AB3">
              <w:rPr>
                <w:rStyle w:val="41"/>
                <w:rFonts w:hAnsi="Arial" w:hint="eastAsia"/>
                <w:color w:val="auto"/>
              </w:rPr>
              <w:t>％</w:t>
            </w:r>
            <w:r w:rsidRPr="00044AB3">
              <w:rPr>
                <w:rStyle w:val="41"/>
                <w:rFonts w:hAnsi="Arial" w:hint="eastAsia"/>
                <w:color w:val="auto"/>
              </w:rPr>
              <w:t>以上使用されていること。</w:t>
            </w:r>
          </w:p>
          <w:p w14:paraId="4DD412F6" w14:textId="77777777" w:rsidR="00182FFD" w:rsidRPr="00044AB3" w:rsidRDefault="00182FFD" w:rsidP="001B3BC7">
            <w:pPr>
              <w:pStyle w:val="30"/>
            </w:pPr>
          </w:p>
          <w:p w14:paraId="5BE84B05" w14:textId="77777777" w:rsidR="00182FFD" w:rsidRPr="00044AB3" w:rsidRDefault="00182FFD" w:rsidP="001B3BC7">
            <w:pPr>
              <w:pStyle w:val="30"/>
            </w:pPr>
            <w:r w:rsidRPr="00044AB3">
              <w:rPr>
                <w:rFonts w:hint="eastAsia"/>
              </w:rPr>
              <w:t>【配慮事項】</w:t>
            </w:r>
          </w:p>
          <w:p w14:paraId="7992EEFB" w14:textId="77777777" w:rsidR="00762245" w:rsidRPr="00044AB3" w:rsidRDefault="00762245" w:rsidP="00762245">
            <w:pPr>
              <w:pStyle w:val="af4"/>
              <w:spacing w:beforeLines="10" w:before="36" w:afterLines="10" w:after="36" w:line="260" w:lineRule="exact"/>
              <w:ind w:left="0" w:firstLine="0"/>
              <w:rPr>
                <w:rStyle w:val="41"/>
                <w:rFonts w:hAnsi="Arial"/>
                <w:color w:val="auto"/>
              </w:rPr>
            </w:pPr>
            <w:r w:rsidRPr="00044AB3">
              <w:rPr>
                <w:rFonts w:ascii="ＭＳ ゴシック" w:eastAsia="ＭＳ ゴシック" w:hAnsi="Arial" w:hint="eastAsia"/>
                <w:sz w:val="22"/>
                <w:szCs w:val="22"/>
              </w:rPr>
              <w:t>①</w:t>
            </w:r>
            <w:r w:rsidRPr="00044AB3">
              <w:rPr>
                <w:rStyle w:val="41"/>
                <w:rFonts w:hAnsi="Arial" w:hint="eastAsia"/>
                <w:color w:val="auto"/>
              </w:rPr>
              <w:t>撤去後に回収して再生利用するシステムがあること。</w:t>
            </w:r>
          </w:p>
          <w:p w14:paraId="14E7102B" w14:textId="77777777" w:rsidR="00182FFD" w:rsidRPr="00044AB3" w:rsidRDefault="00762245" w:rsidP="00B6540A">
            <w:pPr>
              <w:pStyle w:val="af4"/>
              <w:spacing w:beforeLines="10" w:before="36" w:afterLines="10" w:after="36" w:line="260" w:lineRule="exact"/>
              <w:ind w:left="200" w:hangingChars="100" w:hanging="200"/>
              <w:rPr>
                <w:rFonts w:ascii="ＭＳ ゴシック" w:eastAsia="ＭＳ ゴシック" w:hAnsi="Arial"/>
              </w:rPr>
            </w:pPr>
            <w:r w:rsidRPr="00044AB3">
              <w:rPr>
                <w:rFonts w:ascii="ＭＳ ゴシック" w:eastAsia="ＭＳ ゴシック" w:hAnsi="Arial" w:hint="eastAsia"/>
              </w:rPr>
              <w:t>②製品に使用されるプラスチックは、使用後に回収し、再リサイクルを行う際に支障を来さないものであること。</w:t>
            </w:r>
          </w:p>
        </w:tc>
      </w:tr>
    </w:tbl>
    <w:p w14:paraId="389C134E" w14:textId="77777777" w:rsidR="00182FFD" w:rsidRPr="00044AB3" w:rsidRDefault="00182FFD" w:rsidP="00182FFD">
      <w:pPr>
        <w:pStyle w:val="af4"/>
        <w:spacing w:before="36" w:after="36" w:line="260" w:lineRule="exact"/>
        <w:ind w:left="800" w:hangingChars="400" w:hanging="800"/>
        <w:rPr>
          <w:rFonts w:ascii="ＭＳ ゴシック" w:eastAsia="ＭＳ ゴシック" w:hAnsi="Arial"/>
        </w:rPr>
      </w:pPr>
      <w:r w:rsidRPr="00044AB3">
        <w:rPr>
          <w:rFonts w:ascii="ＭＳ ゴシック" w:eastAsia="ＭＳ ゴシック" w:hAnsi="Arial" w:hint="eastAsia"/>
        </w:rPr>
        <w:t>備考）１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569D7BF7" w14:textId="77777777" w:rsidR="00182FFD" w:rsidRPr="00044AB3" w:rsidRDefault="00182FFD" w:rsidP="00182FFD">
      <w:pPr>
        <w:pStyle w:val="af4"/>
        <w:spacing w:before="36" w:after="36" w:line="260" w:lineRule="exact"/>
        <w:ind w:leftChars="300" w:left="830" w:hangingChars="100" w:hanging="200"/>
        <w:rPr>
          <w:rFonts w:ascii="ＭＳ ゴシック" w:eastAsia="ＭＳ ゴシック" w:hAnsi="Arial"/>
        </w:rPr>
      </w:pPr>
      <w:r w:rsidRPr="00044AB3">
        <w:rPr>
          <w:rFonts w:ascii="ＭＳ ゴシック" w:eastAsia="ＭＳ ゴシック" w:hAnsi="Arial" w:hint="eastAsia"/>
        </w:rPr>
        <w:t>２　「再生プラスチック製中央分離帯ブロック」については、JIS A 9401（再生プラスチック製中央分離帯ブロック）に適合する資材は、本基準を満たす。</w:t>
      </w:r>
    </w:p>
    <w:p w14:paraId="72A98A65" w14:textId="77777777" w:rsidR="00182FFD" w:rsidRPr="00044AB3" w:rsidRDefault="00182FFD" w:rsidP="00182FFD">
      <w:pPr>
        <w:pStyle w:val="af4"/>
        <w:spacing w:before="36" w:after="36" w:line="260" w:lineRule="exact"/>
        <w:rPr>
          <w:rFonts w:ascii="ＭＳ ゴシック" w:eastAsia="ＭＳ ゴシック" w:hAnsi="Arial"/>
        </w:rPr>
      </w:pPr>
    </w:p>
    <w:p w14:paraId="6D2F3275" w14:textId="77777777" w:rsidR="001B2978" w:rsidRPr="00044AB3" w:rsidRDefault="001B2978" w:rsidP="00182FFD">
      <w:pPr>
        <w:pStyle w:val="af4"/>
        <w:spacing w:before="36" w:after="36" w:line="260" w:lineRule="exact"/>
        <w:rPr>
          <w:rFonts w:ascii="ＭＳ ゴシック" w:eastAsia="ＭＳ ゴシック" w:hAnsi="Arial"/>
        </w:rPr>
      </w:pPr>
    </w:p>
    <w:tbl>
      <w:tblPr>
        <w:tblW w:w="91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2"/>
        <w:gridCol w:w="1540"/>
        <w:gridCol w:w="277"/>
        <w:gridCol w:w="3827"/>
        <w:gridCol w:w="1843"/>
        <w:gridCol w:w="346"/>
      </w:tblGrid>
      <w:tr w:rsidR="00CE7B7B" w:rsidRPr="00044AB3" w14:paraId="1BEEB243" w14:textId="77777777" w:rsidTr="00882F79">
        <w:trPr>
          <w:cantSplit/>
          <w:trHeight w:val="3958"/>
        </w:trPr>
        <w:tc>
          <w:tcPr>
            <w:tcW w:w="1292" w:type="dxa"/>
            <w:vMerge w:val="restart"/>
          </w:tcPr>
          <w:p w14:paraId="46AFB6C1" w14:textId="77777777" w:rsidR="00182FFD" w:rsidRPr="00044AB3" w:rsidRDefault="00182FFD" w:rsidP="001B3BC7">
            <w:pPr>
              <w:pStyle w:val="ab"/>
              <w:rPr>
                <w:rFonts w:hAnsi="Arial"/>
              </w:rPr>
            </w:pPr>
            <w:r w:rsidRPr="00044AB3">
              <w:rPr>
                <w:rFonts w:hAnsi="Arial" w:hint="eastAsia"/>
              </w:rPr>
              <w:lastRenderedPageBreak/>
              <w:t>タイル</w:t>
            </w:r>
          </w:p>
        </w:tc>
        <w:tc>
          <w:tcPr>
            <w:tcW w:w="1540" w:type="dxa"/>
            <w:vMerge w:val="restart"/>
          </w:tcPr>
          <w:p w14:paraId="5E02D484" w14:textId="77777777" w:rsidR="00182FFD" w:rsidRPr="00044AB3" w:rsidRDefault="00762245" w:rsidP="00882F79">
            <w:pPr>
              <w:pStyle w:val="ab"/>
              <w:rPr>
                <w:rFonts w:hAnsi="Arial"/>
              </w:rPr>
            </w:pPr>
            <w:r w:rsidRPr="00044AB3">
              <w:rPr>
                <w:rFonts w:hAnsi="Arial" w:hint="eastAsia"/>
              </w:rPr>
              <w:t>セラミックタイル</w:t>
            </w:r>
          </w:p>
        </w:tc>
        <w:tc>
          <w:tcPr>
            <w:tcW w:w="6293" w:type="dxa"/>
            <w:gridSpan w:val="4"/>
            <w:tcBorders>
              <w:bottom w:val="nil"/>
            </w:tcBorders>
          </w:tcPr>
          <w:p w14:paraId="2D9FB3F4" w14:textId="77777777" w:rsidR="00182FFD" w:rsidRPr="00044AB3" w:rsidRDefault="00182FFD" w:rsidP="001B3BC7">
            <w:pPr>
              <w:pStyle w:val="30"/>
              <w:rPr>
                <w:szCs w:val="22"/>
              </w:rPr>
            </w:pPr>
            <w:r w:rsidRPr="00044AB3">
              <w:rPr>
                <w:rFonts w:hint="eastAsia"/>
                <w:szCs w:val="22"/>
              </w:rPr>
              <w:t>【判断の基準】</w:t>
            </w:r>
          </w:p>
          <w:p w14:paraId="62C775F9" w14:textId="77777777" w:rsidR="00182FFD" w:rsidRPr="00044AB3" w:rsidRDefault="00182FFD" w:rsidP="001B3BC7">
            <w:pPr>
              <w:pStyle w:val="a4"/>
              <w:ind w:leftChars="0" w:left="220" w:hangingChars="100" w:hanging="220"/>
              <w:rPr>
                <w:rFonts w:hAnsi="Arial"/>
                <w:color w:val="auto"/>
                <w:szCs w:val="22"/>
              </w:rPr>
            </w:pPr>
            <w:r w:rsidRPr="00044AB3">
              <w:rPr>
                <w:rFonts w:hAnsi="Arial" w:hint="eastAsia"/>
                <w:color w:val="auto"/>
                <w:szCs w:val="22"/>
              </w:rPr>
              <w:t>①原料に再生材料（別表の左欄に掲げるものを原料として、同表の右欄に掲げる前処理方法に従って処理されたもの等）が用いられているものであること。</w:t>
            </w:r>
          </w:p>
          <w:p w14:paraId="1905C599" w14:textId="77777777" w:rsidR="00182FFD" w:rsidRPr="00044AB3" w:rsidRDefault="00182FFD" w:rsidP="001B3BC7">
            <w:pPr>
              <w:pStyle w:val="a4"/>
              <w:ind w:leftChars="0" w:left="220" w:hangingChars="100" w:hanging="220"/>
              <w:rPr>
                <w:rFonts w:hAnsi="Arial"/>
                <w:color w:val="auto"/>
                <w:szCs w:val="22"/>
              </w:rPr>
            </w:pPr>
            <w:r w:rsidRPr="00044AB3">
              <w:rPr>
                <w:rFonts w:hAnsi="Arial" w:hint="eastAsia"/>
                <w:color w:val="auto"/>
                <w:szCs w:val="22"/>
              </w:rPr>
              <w:t>②再生材料が原材料の重量比で20</w:t>
            </w:r>
            <w:r w:rsidR="001979BB" w:rsidRPr="00044AB3">
              <w:rPr>
                <w:rFonts w:hAnsi="Arial" w:hint="eastAsia"/>
                <w:color w:val="auto"/>
                <w:szCs w:val="22"/>
              </w:rPr>
              <w:t>％</w:t>
            </w:r>
            <w:r w:rsidRPr="00044AB3">
              <w:rPr>
                <w:rFonts w:hAnsi="Arial" w:hint="eastAsia"/>
                <w:color w:val="auto"/>
                <w:szCs w:val="22"/>
              </w:rPr>
              <w:t>以上（複数の材料が使用されている場合は、それらの材料の合計）使用されていること。ただし、再生材料の重量の算定において、通常利用している同一工場からの廃材の重量は除かれるものとする。</w:t>
            </w:r>
          </w:p>
          <w:p w14:paraId="0D7A46E4" w14:textId="77777777" w:rsidR="00182FFD" w:rsidRPr="00044AB3" w:rsidRDefault="00182FFD" w:rsidP="003429E2">
            <w:pPr>
              <w:pStyle w:val="a4"/>
              <w:ind w:leftChars="0" w:left="220" w:hangingChars="100" w:hanging="220"/>
              <w:rPr>
                <w:rFonts w:hAnsi="Arial"/>
                <w:color w:val="auto"/>
                <w:sz w:val="24"/>
                <w:szCs w:val="22"/>
              </w:rPr>
            </w:pPr>
            <w:r w:rsidRPr="00044AB3">
              <w:rPr>
                <w:rFonts w:hAnsi="Arial" w:hint="eastAsia"/>
                <w:color w:val="auto"/>
                <w:szCs w:val="21"/>
              </w:rPr>
              <w:t>③</w:t>
            </w:r>
            <w:r w:rsidR="00B25EA9" w:rsidRPr="00044AB3">
              <w:rPr>
                <w:rFonts w:hAnsi="Arial" w:hint="eastAsia"/>
                <w:color w:val="auto"/>
                <w:szCs w:val="21"/>
              </w:rPr>
              <w:t>「</w:t>
            </w:r>
            <w:r w:rsidRPr="00044AB3">
              <w:rPr>
                <w:rFonts w:hAnsi="Arial" w:hint="eastAsia"/>
                <w:color w:val="auto"/>
                <w:szCs w:val="21"/>
              </w:rPr>
              <w:t>土壌の汚染に係る環境基準</w:t>
            </w:r>
            <w:r w:rsidR="00B25EA9" w:rsidRPr="00044AB3">
              <w:rPr>
                <w:rFonts w:hAnsi="Arial" w:hint="eastAsia"/>
                <w:color w:val="auto"/>
                <w:szCs w:val="21"/>
              </w:rPr>
              <w:t>」</w:t>
            </w:r>
            <w:r w:rsidRPr="00044AB3">
              <w:rPr>
                <w:rFonts w:hAnsi="Arial" w:hint="eastAsia"/>
                <w:color w:val="auto"/>
                <w:szCs w:val="21"/>
              </w:rPr>
              <w:t>（平成</w:t>
            </w:r>
            <w:r w:rsidR="00C643C1" w:rsidRPr="00044AB3">
              <w:rPr>
                <w:rFonts w:hAnsi="Arial" w:hint="eastAsia"/>
                <w:color w:val="auto"/>
                <w:szCs w:val="21"/>
              </w:rPr>
              <w:t>３</w:t>
            </w:r>
            <w:r w:rsidRPr="00044AB3">
              <w:rPr>
                <w:rFonts w:hAnsi="Arial" w:hint="eastAsia"/>
                <w:color w:val="auto"/>
                <w:szCs w:val="21"/>
              </w:rPr>
              <w:t>年環境庁告示第46号）の規定に従い、製品又は使用している再生材料の焼成品を</w:t>
            </w:r>
            <w:r w:rsidR="00E21FB8" w:rsidRPr="00044AB3">
              <w:rPr>
                <w:rFonts w:hAnsi="Arial" w:hint="eastAsia"/>
                <w:color w:val="auto"/>
                <w:szCs w:val="21"/>
              </w:rPr>
              <w:t>2</w:t>
            </w:r>
            <w:r w:rsidRPr="00044AB3">
              <w:rPr>
                <w:rFonts w:hAnsi="Arial" w:hint="eastAsia"/>
                <w:color w:val="auto"/>
                <w:szCs w:val="21"/>
              </w:rPr>
              <w:t>mm以下に粉砕したものにおいて、重金属等有害物質の溶出について問題のないこと。</w:t>
            </w:r>
          </w:p>
          <w:p w14:paraId="26FE572C" w14:textId="77777777" w:rsidR="00182FFD" w:rsidRPr="00044AB3" w:rsidRDefault="00182FFD" w:rsidP="001B3BC7">
            <w:pPr>
              <w:pStyle w:val="a4"/>
              <w:ind w:leftChars="0" w:left="220" w:hangingChars="100" w:hanging="220"/>
              <w:rPr>
                <w:rFonts w:hAnsi="Arial"/>
                <w:color w:val="auto"/>
                <w:szCs w:val="22"/>
              </w:rPr>
            </w:pPr>
          </w:p>
          <w:p w14:paraId="0662EB42" w14:textId="77777777" w:rsidR="00182FFD" w:rsidRPr="00044AB3" w:rsidRDefault="00182FFD" w:rsidP="001B3BC7">
            <w:pPr>
              <w:pStyle w:val="a4"/>
              <w:rPr>
                <w:rFonts w:hAnsi="Arial"/>
                <w:color w:val="auto"/>
              </w:rPr>
            </w:pPr>
            <w:r w:rsidRPr="00044AB3">
              <w:rPr>
                <w:rFonts w:hAnsi="Arial" w:hint="eastAsia"/>
                <w:color w:val="auto"/>
              </w:rPr>
              <w:t>【配慮事項】</w:t>
            </w:r>
          </w:p>
          <w:p w14:paraId="1BE80644" w14:textId="77777777" w:rsidR="00182FFD" w:rsidRPr="00044AB3" w:rsidRDefault="00182FFD" w:rsidP="003429E2">
            <w:pPr>
              <w:pStyle w:val="a4"/>
              <w:ind w:left="241" w:hangingChars="100" w:hanging="220"/>
              <w:rPr>
                <w:rFonts w:hAnsi="Arial"/>
                <w:dstrike/>
                <w:color w:val="auto"/>
                <w:szCs w:val="21"/>
              </w:rPr>
            </w:pPr>
            <w:r w:rsidRPr="00044AB3">
              <w:rPr>
                <w:rFonts w:hAnsi="Arial" w:hint="eastAsia"/>
                <w:color w:val="auto"/>
                <w:szCs w:val="21"/>
              </w:rPr>
              <w:t>○土壌汚染対策法（平成14年法律第53号）に関する規定に従い、製品又は使用している再生材料の焼成品を</w:t>
            </w:r>
            <w:r w:rsidR="00E21FB8" w:rsidRPr="00044AB3">
              <w:rPr>
                <w:rFonts w:hAnsi="Arial" w:hint="eastAsia"/>
                <w:color w:val="auto"/>
                <w:szCs w:val="21"/>
              </w:rPr>
              <w:t>2</w:t>
            </w:r>
            <w:r w:rsidRPr="00044AB3">
              <w:rPr>
                <w:rFonts w:hAnsi="Arial" w:hint="eastAsia"/>
                <w:color w:val="auto"/>
                <w:szCs w:val="21"/>
              </w:rPr>
              <w:t>mm以下に粉砕したものにおいて、重金属等有害物質の含有について問題のないこと。</w:t>
            </w:r>
          </w:p>
          <w:p w14:paraId="2F451687" w14:textId="77777777" w:rsidR="00182FFD" w:rsidRPr="00044AB3" w:rsidRDefault="00182FFD" w:rsidP="001B3BC7">
            <w:pPr>
              <w:pStyle w:val="a4"/>
              <w:rPr>
                <w:rFonts w:hAnsi="Arial"/>
                <w:color w:val="auto"/>
              </w:rPr>
            </w:pPr>
          </w:p>
          <w:p w14:paraId="087DF8E3" w14:textId="77777777" w:rsidR="00182FFD" w:rsidRPr="00044AB3" w:rsidRDefault="00182FFD" w:rsidP="001B3BC7">
            <w:pPr>
              <w:pStyle w:val="a0"/>
              <w:ind w:left="0"/>
              <w:rPr>
                <w:rFonts w:ascii="ＭＳ ゴシック" w:eastAsia="ＭＳ ゴシック" w:hAnsi="Arial"/>
                <w:sz w:val="20"/>
              </w:rPr>
            </w:pPr>
          </w:p>
          <w:p w14:paraId="63C1C6A6" w14:textId="77777777" w:rsidR="00182FFD" w:rsidRPr="00044AB3" w:rsidRDefault="00182FFD" w:rsidP="001B3BC7">
            <w:pPr>
              <w:pStyle w:val="a4"/>
              <w:rPr>
                <w:rFonts w:hAnsi="Arial"/>
                <w:color w:val="auto"/>
                <w:sz w:val="21"/>
              </w:rPr>
            </w:pPr>
            <w:r w:rsidRPr="00044AB3">
              <w:rPr>
                <w:rFonts w:hAnsi="Arial" w:hint="eastAsia"/>
                <w:color w:val="auto"/>
                <w:sz w:val="20"/>
              </w:rPr>
              <w:t>別表</w:t>
            </w:r>
          </w:p>
        </w:tc>
      </w:tr>
      <w:tr w:rsidR="00CE7B7B" w:rsidRPr="00044AB3" w14:paraId="5F2BAB10" w14:textId="77777777" w:rsidTr="00882F79">
        <w:trPr>
          <w:cantSplit/>
        </w:trPr>
        <w:tc>
          <w:tcPr>
            <w:tcW w:w="1292" w:type="dxa"/>
            <w:vMerge/>
          </w:tcPr>
          <w:p w14:paraId="2F3973A8" w14:textId="77777777" w:rsidR="00182FFD" w:rsidRPr="00044AB3" w:rsidRDefault="00182FFD" w:rsidP="001B3BC7">
            <w:pPr>
              <w:pStyle w:val="ab"/>
              <w:rPr>
                <w:rFonts w:hAnsi="Arial"/>
              </w:rPr>
            </w:pPr>
          </w:p>
        </w:tc>
        <w:tc>
          <w:tcPr>
            <w:tcW w:w="1540" w:type="dxa"/>
            <w:vMerge/>
          </w:tcPr>
          <w:p w14:paraId="4A16BA2A" w14:textId="77777777" w:rsidR="00182FFD" w:rsidRPr="00044AB3" w:rsidRDefault="00182FFD" w:rsidP="001B3BC7">
            <w:pPr>
              <w:pStyle w:val="ab"/>
              <w:rPr>
                <w:rFonts w:hAnsi="Arial"/>
              </w:rPr>
            </w:pPr>
          </w:p>
        </w:tc>
        <w:tc>
          <w:tcPr>
            <w:tcW w:w="277" w:type="dxa"/>
            <w:vMerge w:val="restart"/>
            <w:tcBorders>
              <w:top w:val="nil"/>
              <w:bottom w:val="single" w:sz="6" w:space="0" w:color="auto"/>
            </w:tcBorders>
          </w:tcPr>
          <w:p w14:paraId="64F0B7B2" w14:textId="77777777" w:rsidR="00182FFD" w:rsidRPr="00044AB3" w:rsidRDefault="00182FFD" w:rsidP="001B3BC7">
            <w:pPr>
              <w:pStyle w:val="30"/>
              <w:rPr>
                <w:sz w:val="21"/>
              </w:rPr>
            </w:pPr>
          </w:p>
        </w:tc>
        <w:tc>
          <w:tcPr>
            <w:tcW w:w="3827" w:type="dxa"/>
            <w:tcBorders>
              <w:top w:val="single" w:sz="6" w:space="0" w:color="auto"/>
            </w:tcBorders>
            <w:vAlign w:val="center"/>
          </w:tcPr>
          <w:p w14:paraId="01C40AB9" w14:textId="77777777" w:rsidR="00182FFD" w:rsidRPr="00044AB3" w:rsidRDefault="00182FFD" w:rsidP="00DD6F56">
            <w:pPr>
              <w:pStyle w:val="9"/>
            </w:pPr>
            <w:r w:rsidRPr="00044AB3">
              <w:rPr>
                <w:rFonts w:hint="eastAsia"/>
              </w:rPr>
              <w:t>再生材料の原料となるものの分類区分</w:t>
            </w:r>
          </w:p>
        </w:tc>
        <w:tc>
          <w:tcPr>
            <w:tcW w:w="1843" w:type="dxa"/>
            <w:tcBorders>
              <w:top w:val="single" w:sz="6" w:space="0" w:color="auto"/>
            </w:tcBorders>
            <w:vAlign w:val="center"/>
          </w:tcPr>
          <w:p w14:paraId="58DC13A0" w14:textId="77777777" w:rsidR="00182FFD" w:rsidRPr="00044AB3" w:rsidRDefault="00182FFD" w:rsidP="00DD6F56">
            <w:pPr>
              <w:pStyle w:val="9"/>
            </w:pPr>
            <w:r w:rsidRPr="00044AB3">
              <w:rPr>
                <w:rFonts w:hint="eastAsia"/>
              </w:rPr>
              <w:t>前処理方法</w:t>
            </w:r>
          </w:p>
        </w:tc>
        <w:tc>
          <w:tcPr>
            <w:tcW w:w="346" w:type="dxa"/>
            <w:vMerge w:val="restart"/>
            <w:tcBorders>
              <w:top w:val="nil"/>
              <w:bottom w:val="single" w:sz="6" w:space="0" w:color="auto"/>
            </w:tcBorders>
          </w:tcPr>
          <w:p w14:paraId="0DE9D8B7" w14:textId="77777777" w:rsidR="00182FFD" w:rsidRPr="00044AB3" w:rsidRDefault="00182FFD" w:rsidP="001B3BC7">
            <w:pPr>
              <w:pStyle w:val="30"/>
              <w:rPr>
                <w:sz w:val="21"/>
              </w:rPr>
            </w:pPr>
          </w:p>
        </w:tc>
      </w:tr>
      <w:tr w:rsidR="00CE7B7B" w:rsidRPr="00044AB3" w14:paraId="18857EE6" w14:textId="77777777" w:rsidTr="00882F79">
        <w:trPr>
          <w:cantSplit/>
        </w:trPr>
        <w:tc>
          <w:tcPr>
            <w:tcW w:w="1292" w:type="dxa"/>
            <w:vMerge/>
          </w:tcPr>
          <w:p w14:paraId="294E62B3" w14:textId="77777777" w:rsidR="00182FFD" w:rsidRPr="00044AB3" w:rsidRDefault="00182FFD" w:rsidP="001B3BC7">
            <w:pPr>
              <w:pStyle w:val="ab"/>
              <w:rPr>
                <w:rFonts w:hAnsi="Arial"/>
              </w:rPr>
            </w:pPr>
          </w:p>
        </w:tc>
        <w:tc>
          <w:tcPr>
            <w:tcW w:w="1540" w:type="dxa"/>
            <w:vMerge/>
          </w:tcPr>
          <w:p w14:paraId="3F2D375B" w14:textId="77777777" w:rsidR="00182FFD" w:rsidRPr="00044AB3" w:rsidRDefault="00182FFD" w:rsidP="001B3BC7">
            <w:pPr>
              <w:pStyle w:val="ab"/>
              <w:rPr>
                <w:rFonts w:hAnsi="Arial"/>
              </w:rPr>
            </w:pPr>
          </w:p>
        </w:tc>
        <w:tc>
          <w:tcPr>
            <w:tcW w:w="277" w:type="dxa"/>
            <w:vMerge/>
            <w:tcBorders>
              <w:bottom w:val="single" w:sz="6" w:space="0" w:color="auto"/>
            </w:tcBorders>
          </w:tcPr>
          <w:p w14:paraId="44B17F17" w14:textId="77777777" w:rsidR="00182FFD" w:rsidRPr="00044AB3" w:rsidRDefault="00182FFD" w:rsidP="001B3BC7">
            <w:pPr>
              <w:pStyle w:val="30"/>
              <w:rPr>
                <w:sz w:val="21"/>
              </w:rPr>
            </w:pPr>
          </w:p>
        </w:tc>
        <w:tc>
          <w:tcPr>
            <w:tcW w:w="3827" w:type="dxa"/>
          </w:tcPr>
          <w:p w14:paraId="686577CF"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採石及び窯業廃土</w:t>
            </w:r>
          </w:p>
        </w:tc>
        <w:tc>
          <w:tcPr>
            <w:tcW w:w="1843" w:type="dxa"/>
            <w:vMerge w:val="restart"/>
          </w:tcPr>
          <w:p w14:paraId="17B233F7" w14:textId="77777777" w:rsidR="00182FFD" w:rsidRPr="00044AB3" w:rsidRDefault="00182FFD" w:rsidP="001B3BC7">
            <w:pPr>
              <w:pStyle w:val="30"/>
              <w:spacing w:line="240" w:lineRule="exact"/>
              <w:rPr>
                <w:sz w:val="21"/>
              </w:rPr>
            </w:pPr>
            <w:r w:rsidRPr="00044AB3">
              <w:rPr>
                <w:rFonts w:hint="eastAsia"/>
                <w:sz w:val="20"/>
              </w:rPr>
              <w:t>前処理方法によらず対象</w:t>
            </w:r>
          </w:p>
        </w:tc>
        <w:tc>
          <w:tcPr>
            <w:tcW w:w="346" w:type="dxa"/>
            <w:vMerge/>
            <w:tcBorders>
              <w:bottom w:val="single" w:sz="6" w:space="0" w:color="auto"/>
            </w:tcBorders>
          </w:tcPr>
          <w:p w14:paraId="2A80568F" w14:textId="77777777" w:rsidR="00182FFD" w:rsidRPr="00044AB3" w:rsidRDefault="00182FFD" w:rsidP="001B3BC7">
            <w:pPr>
              <w:pStyle w:val="30"/>
              <w:rPr>
                <w:sz w:val="21"/>
              </w:rPr>
            </w:pPr>
          </w:p>
        </w:tc>
      </w:tr>
      <w:tr w:rsidR="00CE7B7B" w:rsidRPr="00044AB3" w14:paraId="568B580D" w14:textId="77777777" w:rsidTr="00882F79">
        <w:trPr>
          <w:cantSplit/>
        </w:trPr>
        <w:tc>
          <w:tcPr>
            <w:tcW w:w="1292" w:type="dxa"/>
            <w:vMerge/>
          </w:tcPr>
          <w:p w14:paraId="5461F3F4" w14:textId="77777777" w:rsidR="00182FFD" w:rsidRPr="00044AB3" w:rsidRDefault="00182FFD" w:rsidP="001B3BC7">
            <w:pPr>
              <w:pStyle w:val="ab"/>
              <w:rPr>
                <w:rFonts w:hAnsi="Arial"/>
              </w:rPr>
            </w:pPr>
          </w:p>
        </w:tc>
        <w:tc>
          <w:tcPr>
            <w:tcW w:w="1540" w:type="dxa"/>
            <w:vMerge/>
          </w:tcPr>
          <w:p w14:paraId="4CD8AC89" w14:textId="77777777" w:rsidR="00182FFD" w:rsidRPr="00044AB3" w:rsidRDefault="00182FFD" w:rsidP="001B3BC7">
            <w:pPr>
              <w:pStyle w:val="ab"/>
              <w:rPr>
                <w:rFonts w:hAnsi="Arial"/>
              </w:rPr>
            </w:pPr>
          </w:p>
        </w:tc>
        <w:tc>
          <w:tcPr>
            <w:tcW w:w="277" w:type="dxa"/>
            <w:vMerge/>
            <w:tcBorders>
              <w:bottom w:val="single" w:sz="6" w:space="0" w:color="auto"/>
            </w:tcBorders>
          </w:tcPr>
          <w:p w14:paraId="2F5FD5E4" w14:textId="77777777" w:rsidR="00182FFD" w:rsidRPr="00044AB3" w:rsidRDefault="00182FFD" w:rsidP="001B3BC7">
            <w:pPr>
              <w:pStyle w:val="30"/>
              <w:rPr>
                <w:sz w:val="21"/>
              </w:rPr>
            </w:pPr>
          </w:p>
        </w:tc>
        <w:tc>
          <w:tcPr>
            <w:tcW w:w="3827" w:type="dxa"/>
          </w:tcPr>
          <w:p w14:paraId="0A9D68AB"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無機珪砂（キラ）</w:t>
            </w:r>
          </w:p>
        </w:tc>
        <w:tc>
          <w:tcPr>
            <w:tcW w:w="1843" w:type="dxa"/>
            <w:vMerge/>
          </w:tcPr>
          <w:p w14:paraId="53C51D9E" w14:textId="77777777" w:rsidR="00182FFD" w:rsidRPr="00044AB3" w:rsidRDefault="00182FFD" w:rsidP="001B3BC7">
            <w:pPr>
              <w:pStyle w:val="30"/>
              <w:spacing w:line="240" w:lineRule="exact"/>
              <w:rPr>
                <w:sz w:val="21"/>
              </w:rPr>
            </w:pPr>
          </w:p>
        </w:tc>
        <w:tc>
          <w:tcPr>
            <w:tcW w:w="346" w:type="dxa"/>
            <w:vMerge/>
            <w:tcBorders>
              <w:bottom w:val="single" w:sz="6" w:space="0" w:color="auto"/>
            </w:tcBorders>
          </w:tcPr>
          <w:p w14:paraId="4C0E2AC3" w14:textId="77777777" w:rsidR="00182FFD" w:rsidRPr="00044AB3" w:rsidRDefault="00182FFD" w:rsidP="001B3BC7">
            <w:pPr>
              <w:pStyle w:val="30"/>
              <w:rPr>
                <w:sz w:val="21"/>
              </w:rPr>
            </w:pPr>
          </w:p>
        </w:tc>
      </w:tr>
      <w:tr w:rsidR="00CE7B7B" w:rsidRPr="00044AB3" w14:paraId="59413738" w14:textId="77777777" w:rsidTr="00882F79">
        <w:trPr>
          <w:cantSplit/>
        </w:trPr>
        <w:tc>
          <w:tcPr>
            <w:tcW w:w="1292" w:type="dxa"/>
            <w:vMerge/>
          </w:tcPr>
          <w:p w14:paraId="3ABDC310" w14:textId="77777777" w:rsidR="00182FFD" w:rsidRPr="00044AB3" w:rsidRDefault="00182FFD" w:rsidP="001B3BC7">
            <w:pPr>
              <w:pStyle w:val="ab"/>
              <w:rPr>
                <w:rFonts w:hAnsi="Arial"/>
              </w:rPr>
            </w:pPr>
          </w:p>
        </w:tc>
        <w:tc>
          <w:tcPr>
            <w:tcW w:w="1540" w:type="dxa"/>
            <w:vMerge/>
          </w:tcPr>
          <w:p w14:paraId="1CF11C93" w14:textId="77777777" w:rsidR="00182FFD" w:rsidRPr="00044AB3" w:rsidRDefault="00182FFD" w:rsidP="001B3BC7">
            <w:pPr>
              <w:pStyle w:val="ab"/>
              <w:rPr>
                <w:rFonts w:hAnsi="Arial"/>
              </w:rPr>
            </w:pPr>
          </w:p>
        </w:tc>
        <w:tc>
          <w:tcPr>
            <w:tcW w:w="277" w:type="dxa"/>
            <w:vMerge/>
            <w:tcBorders>
              <w:bottom w:val="single" w:sz="6" w:space="0" w:color="auto"/>
            </w:tcBorders>
          </w:tcPr>
          <w:p w14:paraId="68E1EC1F" w14:textId="77777777" w:rsidR="00182FFD" w:rsidRPr="00044AB3" w:rsidRDefault="00182FFD" w:rsidP="001B3BC7">
            <w:pPr>
              <w:pStyle w:val="30"/>
              <w:rPr>
                <w:sz w:val="21"/>
              </w:rPr>
            </w:pPr>
          </w:p>
        </w:tc>
        <w:tc>
          <w:tcPr>
            <w:tcW w:w="3827" w:type="dxa"/>
          </w:tcPr>
          <w:p w14:paraId="3E2C4E5C"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鉄鋼スラグ</w:t>
            </w:r>
          </w:p>
        </w:tc>
        <w:tc>
          <w:tcPr>
            <w:tcW w:w="1843" w:type="dxa"/>
            <w:vMerge/>
          </w:tcPr>
          <w:p w14:paraId="44C6E4E1" w14:textId="77777777" w:rsidR="00182FFD" w:rsidRPr="00044AB3" w:rsidRDefault="00182FFD" w:rsidP="001B3BC7">
            <w:pPr>
              <w:pStyle w:val="30"/>
              <w:spacing w:line="240" w:lineRule="exact"/>
              <w:rPr>
                <w:sz w:val="21"/>
              </w:rPr>
            </w:pPr>
          </w:p>
        </w:tc>
        <w:tc>
          <w:tcPr>
            <w:tcW w:w="346" w:type="dxa"/>
            <w:vMerge/>
            <w:tcBorders>
              <w:bottom w:val="single" w:sz="6" w:space="0" w:color="auto"/>
            </w:tcBorders>
          </w:tcPr>
          <w:p w14:paraId="1D477431" w14:textId="77777777" w:rsidR="00182FFD" w:rsidRPr="00044AB3" w:rsidRDefault="00182FFD" w:rsidP="001B3BC7">
            <w:pPr>
              <w:pStyle w:val="30"/>
              <w:rPr>
                <w:sz w:val="21"/>
              </w:rPr>
            </w:pPr>
          </w:p>
        </w:tc>
      </w:tr>
      <w:tr w:rsidR="00CE7B7B" w:rsidRPr="00044AB3" w14:paraId="60DD9114" w14:textId="77777777" w:rsidTr="00882F79">
        <w:trPr>
          <w:cantSplit/>
        </w:trPr>
        <w:tc>
          <w:tcPr>
            <w:tcW w:w="1292" w:type="dxa"/>
            <w:vMerge/>
          </w:tcPr>
          <w:p w14:paraId="35F03AC2" w14:textId="77777777" w:rsidR="00182FFD" w:rsidRPr="00044AB3" w:rsidRDefault="00182FFD" w:rsidP="001B3BC7">
            <w:pPr>
              <w:pStyle w:val="ab"/>
              <w:rPr>
                <w:rFonts w:hAnsi="Arial"/>
              </w:rPr>
            </w:pPr>
          </w:p>
        </w:tc>
        <w:tc>
          <w:tcPr>
            <w:tcW w:w="1540" w:type="dxa"/>
            <w:vMerge/>
          </w:tcPr>
          <w:p w14:paraId="5C0AEF07" w14:textId="77777777" w:rsidR="00182FFD" w:rsidRPr="00044AB3" w:rsidRDefault="00182FFD" w:rsidP="001B3BC7">
            <w:pPr>
              <w:pStyle w:val="ab"/>
              <w:rPr>
                <w:rFonts w:hAnsi="Arial"/>
              </w:rPr>
            </w:pPr>
          </w:p>
        </w:tc>
        <w:tc>
          <w:tcPr>
            <w:tcW w:w="277" w:type="dxa"/>
            <w:vMerge/>
            <w:tcBorders>
              <w:bottom w:val="single" w:sz="6" w:space="0" w:color="auto"/>
            </w:tcBorders>
          </w:tcPr>
          <w:p w14:paraId="2A80D57B" w14:textId="77777777" w:rsidR="00182FFD" w:rsidRPr="00044AB3" w:rsidRDefault="00182FFD" w:rsidP="001B3BC7">
            <w:pPr>
              <w:pStyle w:val="30"/>
              <w:rPr>
                <w:sz w:val="21"/>
              </w:rPr>
            </w:pPr>
          </w:p>
        </w:tc>
        <w:tc>
          <w:tcPr>
            <w:tcW w:w="3827" w:type="dxa"/>
          </w:tcPr>
          <w:p w14:paraId="2B8AA5C7"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非鉄スラグ</w:t>
            </w:r>
          </w:p>
        </w:tc>
        <w:tc>
          <w:tcPr>
            <w:tcW w:w="1843" w:type="dxa"/>
            <w:vMerge/>
          </w:tcPr>
          <w:p w14:paraId="010691D2" w14:textId="77777777" w:rsidR="00182FFD" w:rsidRPr="00044AB3" w:rsidRDefault="00182FFD" w:rsidP="001B3BC7">
            <w:pPr>
              <w:pStyle w:val="30"/>
              <w:spacing w:line="240" w:lineRule="exact"/>
              <w:rPr>
                <w:sz w:val="21"/>
              </w:rPr>
            </w:pPr>
          </w:p>
        </w:tc>
        <w:tc>
          <w:tcPr>
            <w:tcW w:w="346" w:type="dxa"/>
            <w:vMerge/>
            <w:tcBorders>
              <w:bottom w:val="single" w:sz="6" w:space="0" w:color="auto"/>
            </w:tcBorders>
          </w:tcPr>
          <w:p w14:paraId="7414E68C" w14:textId="77777777" w:rsidR="00182FFD" w:rsidRPr="00044AB3" w:rsidRDefault="00182FFD" w:rsidP="001B3BC7">
            <w:pPr>
              <w:pStyle w:val="30"/>
              <w:rPr>
                <w:sz w:val="21"/>
              </w:rPr>
            </w:pPr>
          </w:p>
        </w:tc>
      </w:tr>
      <w:tr w:rsidR="00CE7B7B" w:rsidRPr="00044AB3" w14:paraId="2B713A47" w14:textId="77777777" w:rsidTr="00882F79">
        <w:trPr>
          <w:cantSplit/>
        </w:trPr>
        <w:tc>
          <w:tcPr>
            <w:tcW w:w="1292" w:type="dxa"/>
            <w:vMerge/>
          </w:tcPr>
          <w:p w14:paraId="2F139A30" w14:textId="77777777" w:rsidR="00182FFD" w:rsidRPr="00044AB3" w:rsidRDefault="00182FFD" w:rsidP="001B3BC7">
            <w:pPr>
              <w:pStyle w:val="ab"/>
              <w:rPr>
                <w:rFonts w:hAnsi="Arial"/>
              </w:rPr>
            </w:pPr>
          </w:p>
        </w:tc>
        <w:tc>
          <w:tcPr>
            <w:tcW w:w="1540" w:type="dxa"/>
            <w:vMerge/>
          </w:tcPr>
          <w:p w14:paraId="1E0EE8D3" w14:textId="77777777" w:rsidR="00182FFD" w:rsidRPr="00044AB3" w:rsidRDefault="00182FFD" w:rsidP="001B3BC7">
            <w:pPr>
              <w:pStyle w:val="ab"/>
              <w:rPr>
                <w:rFonts w:hAnsi="Arial"/>
              </w:rPr>
            </w:pPr>
          </w:p>
        </w:tc>
        <w:tc>
          <w:tcPr>
            <w:tcW w:w="277" w:type="dxa"/>
            <w:vMerge/>
            <w:tcBorders>
              <w:bottom w:val="single" w:sz="6" w:space="0" w:color="auto"/>
            </w:tcBorders>
          </w:tcPr>
          <w:p w14:paraId="3D06A1C5" w14:textId="77777777" w:rsidR="00182FFD" w:rsidRPr="00044AB3" w:rsidRDefault="00182FFD" w:rsidP="001B3BC7">
            <w:pPr>
              <w:pStyle w:val="30"/>
              <w:rPr>
                <w:sz w:val="21"/>
              </w:rPr>
            </w:pPr>
          </w:p>
        </w:tc>
        <w:tc>
          <w:tcPr>
            <w:tcW w:w="3827" w:type="dxa"/>
          </w:tcPr>
          <w:p w14:paraId="4278E878"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鋳物砂</w:t>
            </w:r>
          </w:p>
        </w:tc>
        <w:tc>
          <w:tcPr>
            <w:tcW w:w="1843" w:type="dxa"/>
            <w:vMerge/>
          </w:tcPr>
          <w:p w14:paraId="337B1EA2" w14:textId="77777777" w:rsidR="00182FFD" w:rsidRPr="00044AB3" w:rsidRDefault="00182FFD" w:rsidP="001B3BC7">
            <w:pPr>
              <w:pStyle w:val="30"/>
              <w:spacing w:line="240" w:lineRule="exact"/>
              <w:rPr>
                <w:sz w:val="21"/>
              </w:rPr>
            </w:pPr>
          </w:p>
        </w:tc>
        <w:tc>
          <w:tcPr>
            <w:tcW w:w="346" w:type="dxa"/>
            <w:vMerge/>
            <w:tcBorders>
              <w:bottom w:val="single" w:sz="6" w:space="0" w:color="auto"/>
            </w:tcBorders>
          </w:tcPr>
          <w:p w14:paraId="1552FAEE" w14:textId="77777777" w:rsidR="00182FFD" w:rsidRPr="00044AB3" w:rsidRDefault="00182FFD" w:rsidP="001B3BC7">
            <w:pPr>
              <w:pStyle w:val="30"/>
              <w:rPr>
                <w:sz w:val="21"/>
              </w:rPr>
            </w:pPr>
          </w:p>
        </w:tc>
      </w:tr>
      <w:tr w:rsidR="00CE7B7B" w:rsidRPr="00044AB3" w14:paraId="3677637C" w14:textId="77777777" w:rsidTr="00882F79">
        <w:trPr>
          <w:cantSplit/>
        </w:trPr>
        <w:tc>
          <w:tcPr>
            <w:tcW w:w="1292" w:type="dxa"/>
            <w:vMerge/>
          </w:tcPr>
          <w:p w14:paraId="31D58A03" w14:textId="77777777" w:rsidR="00182FFD" w:rsidRPr="00044AB3" w:rsidRDefault="00182FFD" w:rsidP="001B3BC7">
            <w:pPr>
              <w:pStyle w:val="ab"/>
              <w:rPr>
                <w:rFonts w:hAnsi="Arial"/>
              </w:rPr>
            </w:pPr>
          </w:p>
        </w:tc>
        <w:tc>
          <w:tcPr>
            <w:tcW w:w="1540" w:type="dxa"/>
            <w:vMerge/>
          </w:tcPr>
          <w:p w14:paraId="681C7539" w14:textId="77777777" w:rsidR="00182FFD" w:rsidRPr="00044AB3" w:rsidRDefault="00182FFD" w:rsidP="001B3BC7">
            <w:pPr>
              <w:pStyle w:val="ab"/>
              <w:rPr>
                <w:rFonts w:hAnsi="Arial"/>
              </w:rPr>
            </w:pPr>
          </w:p>
        </w:tc>
        <w:tc>
          <w:tcPr>
            <w:tcW w:w="277" w:type="dxa"/>
            <w:vMerge/>
            <w:tcBorders>
              <w:bottom w:val="single" w:sz="6" w:space="0" w:color="auto"/>
            </w:tcBorders>
          </w:tcPr>
          <w:p w14:paraId="26C9E745" w14:textId="77777777" w:rsidR="00182FFD" w:rsidRPr="00044AB3" w:rsidRDefault="00182FFD" w:rsidP="001B3BC7">
            <w:pPr>
              <w:pStyle w:val="30"/>
              <w:rPr>
                <w:sz w:val="21"/>
              </w:rPr>
            </w:pPr>
          </w:p>
        </w:tc>
        <w:tc>
          <w:tcPr>
            <w:tcW w:w="3827" w:type="dxa"/>
          </w:tcPr>
          <w:p w14:paraId="2ABA1A8F"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陶磁器屑</w:t>
            </w:r>
          </w:p>
        </w:tc>
        <w:tc>
          <w:tcPr>
            <w:tcW w:w="1843" w:type="dxa"/>
            <w:vMerge/>
          </w:tcPr>
          <w:p w14:paraId="4099A748" w14:textId="77777777" w:rsidR="00182FFD" w:rsidRPr="00044AB3" w:rsidRDefault="00182FFD" w:rsidP="001B3BC7">
            <w:pPr>
              <w:pStyle w:val="30"/>
              <w:spacing w:line="240" w:lineRule="exact"/>
              <w:rPr>
                <w:sz w:val="21"/>
              </w:rPr>
            </w:pPr>
          </w:p>
        </w:tc>
        <w:tc>
          <w:tcPr>
            <w:tcW w:w="346" w:type="dxa"/>
            <w:vMerge/>
            <w:tcBorders>
              <w:bottom w:val="single" w:sz="6" w:space="0" w:color="auto"/>
            </w:tcBorders>
          </w:tcPr>
          <w:p w14:paraId="61B34BFF" w14:textId="77777777" w:rsidR="00182FFD" w:rsidRPr="00044AB3" w:rsidRDefault="00182FFD" w:rsidP="001B3BC7">
            <w:pPr>
              <w:pStyle w:val="30"/>
              <w:rPr>
                <w:sz w:val="21"/>
              </w:rPr>
            </w:pPr>
          </w:p>
        </w:tc>
      </w:tr>
      <w:tr w:rsidR="00CE7B7B" w:rsidRPr="00044AB3" w14:paraId="3399B2E2" w14:textId="77777777" w:rsidTr="00882F79">
        <w:trPr>
          <w:cantSplit/>
        </w:trPr>
        <w:tc>
          <w:tcPr>
            <w:tcW w:w="1292" w:type="dxa"/>
            <w:vMerge/>
          </w:tcPr>
          <w:p w14:paraId="1D304A77" w14:textId="77777777" w:rsidR="00182FFD" w:rsidRPr="00044AB3" w:rsidRDefault="00182FFD" w:rsidP="001B3BC7">
            <w:pPr>
              <w:pStyle w:val="ab"/>
              <w:rPr>
                <w:rFonts w:hAnsi="Arial"/>
              </w:rPr>
            </w:pPr>
          </w:p>
        </w:tc>
        <w:tc>
          <w:tcPr>
            <w:tcW w:w="1540" w:type="dxa"/>
            <w:vMerge/>
          </w:tcPr>
          <w:p w14:paraId="60A57678" w14:textId="77777777" w:rsidR="00182FFD" w:rsidRPr="00044AB3" w:rsidRDefault="00182FFD" w:rsidP="001B3BC7">
            <w:pPr>
              <w:pStyle w:val="ab"/>
              <w:rPr>
                <w:rFonts w:hAnsi="Arial"/>
              </w:rPr>
            </w:pPr>
          </w:p>
        </w:tc>
        <w:tc>
          <w:tcPr>
            <w:tcW w:w="277" w:type="dxa"/>
            <w:vMerge/>
            <w:tcBorders>
              <w:bottom w:val="single" w:sz="6" w:space="0" w:color="auto"/>
            </w:tcBorders>
          </w:tcPr>
          <w:p w14:paraId="46BEBF1F" w14:textId="77777777" w:rsidR="00182FFD" w:rsidRPr="00044AB3" w:rsidRDefault="00182FFD" w:rsidP="001B3BC7">
            <w:pPr>
              <w:pStyle w:val="30"/>
              <w:rPr>
                <w:sz w:val="21"/>
              </w:rPr>
            </w:pPr>
          </w:p>
        </w:tc>
        <w:tc>
          <w:tcPr>
            <w:tcW w:w="3827" w:type="dxa"/>
          </w:tcPr>
          <w:p w14:paraId="1EB6E6D3"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石炭灰</w:t>
            </w:r>
          </w:p>
        </w:tc>
        <w:tc>
          <w:tcPr>
            <w:tcW w:w="1843" w:type="dxa"/>
            <w:vMerge/>
          </w:tcPr>
          <w:p w14:paraId="69C1E8F8" w14:textId="77777777" w:rsidR="00182FFD" w:rsidRPr="00044AB3" w:rsidRDefault="00182FFD" w:rsidP="001B3BC7">
            <w:pPr>
              <w:pStyle w:val="30"/>
              <w:spacing w:line="240" w:lineRule="exact"/>
              <w:rPr>
                <w:sz w:val="21"/>
              </w:rPr>
            </w:pPr>
          </w:p>
        </w:tc>
        <w:tc>
          <w:tcPr>
            <w:tcW w:w="346" w:type="dxa"/>
            <w:vMerge/>
            <w:tcBorders>
              <w:bottom w:val="single" w:sz="6" w:space="0" w:color="auto"/>
            </w:tcBorders>
          </w:tcPr>
          <w:p w14:paraId="4F135466" w14:textId="77777777" w:rsidR="00182FFD" w:rsidRPr="00044AB3" w:rsidRDefault="00182FFD" w:rsidP="001B3BC7">
            <w:pPr>
              <w:pStyle w:val="30"/>
              <w:rPr>
                <w:sz w:val="21"/>
              </w:rPr>
            </w:pPr>
          </w:p>
        </w:tc>
      </w:tr>
      <w:tr w:rsidR="00CE7B7B" w:rsidRPr="00044AB3" w14:paraId="095D5CA2" w14:textId="77777777" w:rsidTr="00882F79">
        <w:trPr>
          <w:cantSplit/>
        </w:trPr>
        <w:tc>
          <w:tcPr>
            <w:tcW w:w="1292" w:type="dxa"/>
            <w:vMerge/>
          </w:tcPr>
          <w:p w14:paraId="2A705C2C" w14:textId="77777777" w:rsidR="00182FFD" w:rsidRPr="00044AB3" w:rsidRDefault="00182FFD" w:rsidP="001B3BC7">
            <w:pPr>
              <w:pStyle w:val="ab"/>
              <w:rPr>
                <w:rFonts w:hAnsi="Arial"/>
              </w:rPr>
            </w:pPr>
          </w:p>
        </w:tc>
        <w:tc>
          <w:tcPr>
            <w:tcW w:w="1540" w:type="dxa"/>
            <w:vMerge/>
          </w:tcPr>
          <w:p w14:paraId="338CD62F" w14:textId="77777777" w:rsidR="00182FFD" w:rsidRPr="00044AB3" w:rsidRDefault="00182FFD" w:rsidP="001B3BC7">
            <w:pPr>
              <w:pStyle w:val="ab"/>
              <w:rPr>
                <w:rFonts w:hAnsi="Arial"/>
              </w:rPr>
            </w:pPr>
          </w:p>
        </w:tc>
        <w:tc>
          <w:tcPr>
            <w:tcW w:w="277" w:type="dxa"/>
            <w:vMerge/>
            <w:tcBorders>
              <w:bottom w:val="single" w:sz="6" w:space="0" w:color="auto"/>
            </w:tcBorders>
          </w:tcPr>
          <w:p w14:paraId="3D018684" w14:textId="77777777" w:rsidR="00182FFD" w:rsidRPr="00044AB3" w:rsidRDefault="00182FFD" w:rsidP="001B3BC7">
            <w:pPr>
              <w:pStyle w:val="30"/>
              <w:rPr>
                <w:sz w:val="21"/>
              </w:rPr>
            </w:pPr>
          </w:p>
        </w:tc>
        <w:tc>
          <w:tcPr>
            <w:tcW w:w="3827" w:type="dxa"/>
          </w:tcPr>
          <w:p w14:paraId="7E924DB1"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廃プラスチック</w:t>
            </w:r>
          </w:p>
        </w:tc>
        <w:tc>
          <w:tcPr>
            <w:tcW w:w="1843" w:type="dxa"/>
            <w:vMerge/>
          </w:tcPr>
          <w:p w14:paraId="4DBB740A" w14:textId="77777777" w:rsidR="00182FFD" w:rsidRPr="00044AB3" w:rsidRDefault="00182FFD" w:rsidP="001B3BC7">
            <w:pPr>
              <w:pStyle w:val="30"/>
              <w:spacing w:line="240" w:lineRule="exact"/>
              <w:rPr>
                <w:sz w:val="21"/>
              </w:rPr>
            </w:pPr>
          </w:p>
        </w:tc>
        <w:tc>
          <w:tcPr>
            <w:tcW w:w="346" w:type="dxa"/>
            <w:vMerge/>
            <w:tcBorders>
              <w:bottom w:val="single" w:sz="6" w:space="0" w:color="auto"/>
            </w:tcBorders>
          </w:tcPr>
          <w:p w14:paraId="2B5F7D79" w14:textId="77777777" w:rsidR="00182FFD" w:rsidRPr="00044AB3" w:rsidRDefault="00182FFD" w:rsidP="001B3BC7">
            <w:pPr>
              <w:pStyle w:val="30"/>
              <w:rPr>
                <w:sz w:val="21"/>
              </w:rPr>
            </w:pPr>
          </w:p>
        </w:tc>
      </w:tr>
      <w:tr w:rsidR="00CE7B7B" w:rsidRPr="00044AB3" w14:paraId="0D07C586" w14:textId="77777777" w:rsidTr="00882F79">
        <w:trPr>
          <w:cantSplit/>
        </w:trPr>
        <w:tc>
          <w:tcPr>
            <w:tcW w:w="1292" w:type="dxa"/>
            <w:vMerge/>
          </w:tcPr>
          <w:p w14:paraId="5DB765E0" w14:textId="77777777" w:rsidR="00182FFD" w:rsidRPr="00044AB3" w:rsidRDefault="00182FFD" w:rsidP="001B3BC7">
            <w:pPr>
              <w:pStyle w:val="ab"/>
              <w:rPr>
                <w:rFonts w:hAnsi="Arial"/>
              </w:rPr>
            </w:pPr>
          </w:p>
        </w:tc>
        <w:tc>
          <w:tcPr>
            <w:tcW w:w="1540" w:type="dxa"/>
            <w:vMerge/>
          </w:tcPr>
          <w:p w14:paraId="5FCC36F6" w14:textId="77777777" w:rsidR="00182FFD" w:rsidRPr="00044AB3" w:rsidRDefault="00182FFD" w:rsidP="001B3BC7">
            <w:pPr>
              <w:pStyle w:val="ab"/>
              <w:rPr>
                <w:rFonts w:hAnsi="Arial"/>
              </w:rPr>
            </w:pPr>
          </w:p>
        </w:tc>
        <w:tc>
          <w:tcPr>
            <w:tcW w:w="277" w:type="dxa"/>
            <w:vMerge/>
            <w:tcBorders>
              <w:bottom w:val="single" w:sz="6" w:space="0" w:color="auto"/>
            </w:tcBorders>
          </w:tcPr>
          <w:p w14:paraId="38656D7C" w14:textId="77777777" w:rsidR="00182FFD" w:rsidRPr="00044AB3" w:rsidRDefault="00182FFD" w:rsidP="001B3BC7">
            <w:pPr>
              <w:pStyle w:val="30"/>
              <w:rPr>
                <w:sz w:val="21"/>
              </w:rPr>
            </w:pPr>
          </w:p>
        </w:tc>
        <w:tc>
          <w:tcPr>
            <w:tcW w:w="3827" w:type="dxa"/>
          </w:tcPr>
          <w:p w14:paraId="2625FA07"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建材廃材</w:t>
            </w:r>
          </w:p>
        </w:tc>
        <w:tc>
          <w:tcPr>
            <w:tcW w:w="1843" w:type="dxa"/>
            <w:vMerge/>
          </w:tcPr>
          <w:p w14:paraId="19F59911" w14:textId="77777777" w:rsidR="00182FFD" w:rsidRPr="00044AB3" w:rsidRDefault="00182FFD" w:rsidP="001B3BC7">
            <w:pPr>
              <w:pStyle w:val="30"/>
              <w:spacing w:line="240" w:lineRule="exact"/>
              <w:rPr>
                <w:sz w:val="21"/>
              </w:rPr>
            </w:pPr>
          </w:p>
        </w:tc>
        <w:tc>
          <w:tcPr>
            <w:tcW w:w="346" w:type="dxa"/>
            <w:vMerge/>
            <w:tcBorders>
              <w:bottom w:val="single" w:sz="6" w:space="0" w:color="auto"/>
            </w:tcBorders>
          </w:tcPr>
          <w:p w14:paraId="7DFDCF54" w14:textId="77777777" w:rsidR="00182FFD" w:rsidRPr="00044AB3" w:rsidRDefault="00182FFD" w:rsidP="001B3BC7">
            <w:pPr>
              <w:pStyle w:val="30"/>
              <w:rPr>
                <w:sz w:val="21"/>
              </w:rPr>
            </w:pPr>
          </w:p>
        </w:tc>
      </w:tr>
      <w:tr w:rsidR="00CE7B7B" w:rsidRPr="00044AB3" w14:paraId="43BC1CB3" w14:textId="77777777" w:rsidTr="00882F79">
        <w:trPr>
          <w:cantSplit/>
        </w:trPr>
        <w:tc>
          <w:tcPr>
            <w:tcW w:w="1292" w:type="dxa"/>
            <w:vMerge/>
          </w:tcPr>
          <w:p w14:paraId="7E3170D4" w14:textId="77777777" w:rsidR="00182FFD" w:rsidRPr="00044AB3" w:rsidRDefault="00182FFD" w:rsidP="001B3BC7">
            <w:pPr>
              <w:pStyle w:val="ab"/>
              <w:rPr>
                <w:rFonts w:hAnsi="Arial"/>
              </w:rPr>
            </w:pPr>
          </w:p>
        </w:tc>
        <w:tc>
          <w:tcPr>
            <w:tcW w:w="1540" w:type="dxa"/>
            <w:vMerge/>
          </w:tcPr>
          <w:p w14:paraId="49C27C56" w14:textId="77777777" w:rsidR="00182FFD" w:rsidRPr="00044AB3" w:rsidRDefault="00182FFD" w:rsidP="001B3BC7">
            <w:pPr>
              <w:pStyle w:val="ab"/>
              <w:rPr>
                <w:rFonts w:hAnsi="Arial"/>
              </w:rPr>
            </w:pPr>
          </w:p>
        </w:tc>
        <w:tc>
          <w:tcPr>
            <w:tcW w:w="277" w:type="dxa"/>
            <w:vMerge/>
            <w:tcBorders>
              <w:bottom w:val="single" w:sz="6" w:space="0" w:color="auto"/>
            </w:tcBorders>
          </w:tcPr>
          <w:p w14:paraId="4528CAE1" w14:textId="77777777" w:rsidR="00182FFD" w:rsidRPr="00044AB3" w:rsidRDefault="00182FFD" w:rsidP="001B3BC7">
            <w:pPr>
              <w:pStyle w:val="30"/>
              <w:rPr>
                <w:sz w:val="21"/>
              </w:rPr>
            </w:pPr>
          </w:p>
        </w:tc>
        <w:tc>
          <w:tcPr>
            <w:tcW w:w="3827" w:type="dxa"/>
          </w:tcPr>
          <w:p w14:paraId="48FBF932"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廃ゴム</w:t>
            </w:r>
          </w:p>
        </w:tc>
        <w:tc>
          <w:tcPr>
            <w:tcW w:w="1843" w:type="dxa"/>
            <w:vMerge/>
          </w:tcPr>
          <w:p w14:paraId="0593DCBE" w14:textId="77777777" w:rsidR="00182FFD" w:rsidRPr="00044AB3" w:rsidRDefault="00182FFD" w:rsidP="001B3BC7">
            <w:pPr>
              <w:pStyle w:val="30"/>
              <w:spacing w:line="240" w:lineRule="exact"/>
              <w:rPr>
                <w:sz w:val="21"/>
              </w:rPr>
            </w:pPr>
          </w:p>
        </w:tc>
        <w:tc>
          <w:tcPr>
            <w:tcW w:w="346" w:type="dxa"/>
            <w:vMerge/>
            <w:tcBorders>
              <w:bottom w:val="single" w:sz="6" w:space="0" w:color="auto"/>
            </w:tcBorders>
          </w:tcPr>
          <w:p w14:paraId="148815E1" w14:textId="77777777" w:rsidR="00182FFD" w:rsidRPr="00044AB3" w:rsidRDefault="00182FFD" w:rsidP="001B3BC7">
            <w:pPr>
              <w:pStyle w:val="30"/>
              <w:rPr>
                <w:sz w:val="21"/>
              </w:rPr>
            </w:pPr>
          </w:p>
        </w:tc>
      </w:tr>
      <w:tr w:rsidR="00CE7B7B" w:rsidRPr="00044AB3" w14:paraId="5C1AC200" w14:textId="77777777" w:rsidTr="00882F79">
        <w:trPr>
          <w:cantSplit/>
        </w:trPr>
        <w:tc>
          <w:tcPr>
            <w:tcW w:w="1292" w:type="dxa"/>
            <w:vMerge/>
          </w:tcPr>
          <w:p w14:paraId="22A5CF34" w14:textId="77777777" w:rsidR="00182FFD" w:rsidRPr="00044AB3" w:rsidRDefault="00182FFD" w:rsidP="001B3BC7">
            <w:pPr>
              <w:pStyle w:val="ab"/>
              <w:rPr>
                <w:rFonts w:hAnsi="Arial"/>
              </w:rPr>
            </w:pPr>
          </w:p>
        </w:tc>
        <w:tc>
          <w:tcPr>
            <w:tcW w:w="1540" w:type="dxa"/>
            <w:vMerge/>
          </w:tcPr>
          <w:p w14:paraId="4E0ABF01" w14:textId="77777777" w:rsidR="00182FFD" w:rsidRPr="00044AB3" w:rsidRDefault="00182FFD" w:rsidP="001B3BC7">
            <w:pPr>
              <w:pStyle w:val="ab"/>
              <w:rPr>
                <w:rFonts w:hAnsi="Arial"/>
              </w:rPr>
            </w:pPr>
          </w:p>
        </w:tc>
        <w:tc>
          <w:tcPr>
            <w:tcW w:w="277" w:type="dxa"/>
            <w:vMerge/>
            <w:tcBorders>
              <w:bottom w:val="single" w:sz="6" w:space="0" w:color="auto"/>
            </w:tcBorders>
          </w:tcPr>
          <w:p w14:paraId="0D4E5D49" w14:textId="77777777" w:rsidR="00182FFD" w:rsidRPr="00044AB3" w:rsidRDefault="00182FFD" w:rsidP="001B3BC7">
            <w:pPr>
              <w:pStyle w:val="30"/>
              <w:rPr>
                <w:sz w:val="21"/>
              </w:rPr>
            </w:pPr>
          </w:p>
        </w:tc>
        <w:tc>
          <w:tcPr>
            <w:tcW w:w="3827" w:type="dxa"/>
          </w:tcPr>
          <w:p w14:paraId="125D7DC8"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廃ガラス（無色及び茶色の廃ガラスびんを除く）</w:t>
            </w:r>
          </w:p>
        </w:tc>
        <w:tc>
          <w:tcPr>
            <w:tcW w:w="1843" w:type="dxa"/>
            <w:vMerge/>
          </w:tcPr>
          <w:p w14:paraId="27AF2757" w14:textId="77777777" w:rsidR="00182FFD" w:rsidRPr="00044AB3" w:rsidRDefault="00182FFD" w:rsidP="001B3BC7">
            <w:pPr>
              <w:pStyle w:val="30"/>
              <w:spacing w:line="240" w:lineRule="exact"/>
              <w:rPr>
                <w:sz w:val="21"/>
              </w:rPr>
            </w:pPr>
          </w:p>
        </w:tc>
        <w:tc>
          <w:tcPr>
            <w:tcW w:w="346" w:type="dxa"/>
            <w:vMerge/>
            <w:tcBorders>
              <w:bottom w:val="single" w:sz="6" w:space="0" w:color="auto"/>
            </w:tcBorders>
          </w:tcPr>
          <w:p w14:paraId="05850B9A" w14:textId="77777777" w:rsidR="00182FFD" w:rsidRPr="00044AB3" w:rsidRDefault="00182FFD" w:rsidP="001B3BC7">
            <w:pPr>
              <w:pStyle w:val="30"/>
              <w:rPr>
                <w:sz w:val="21"/>
              </w:rPr>
            </w:pPr>
          </w:p>
        </w:tc>
      </w:tr>
      <w:tr w:rsidR="00CE7B7B" w:rsidRPr="00044AB3" w14:paraId="60C0EDCD" w14:textId="77777777" w:rsidTr="00882F79">
        <w:trPr>
          <w:cantSplit/>
        </w:trPr>
        <w:tc>
          <w:tcPr>
            <w:tcW w:w="1292" w:type="dxa"/>
            <w:vMerge/>
          </w:tcPr>
          <w:p w14:paraId="0991568A" w14:textId="77777777" w:rsidR="00182FFD" w:rsidRPr="00044AB3" w:rsidRDefault="00182FFD" w:rsidP="001B3BC7">
            <w:pPr>
              <w:pStyle w:val="ab"/>
              <w:rPr>
                <w:rFonts w:hAnsi="Arial"/>
              </w:rPr>
            </w:pPr>
          </w:p>
        </w:tc>
        <w:tc>
          <w:tcPr>
            <w:tcW w:w="1540" w:type="dxa"/>
            <w:vMerge/>
          </w:tcPr>
          <w:p w14:paraId="27B1AC20" w14:textId="77777777" w:rsidR="00182FFD" w:rsidRPr="00044AB3" w:rsidRDefault="00182FFD" w:rsidP="001B3BC7">
            <w:pPr>
              <w:pStyle w:val="ab"/>
              <w:rPr>
                <w:rFonts w:hAnsi="Arial"/>
              </w:rPr>
            </w:pPr>
          </w:p>
        </w:tc>
        <w:tc>
          <w:tcPr>
            <w:tcW w:w="277" w:type="dxa"/>
            <w:vMerge/>
            <w:tcBorders>
              <w:bottom w:val="single" w:sz="6" w:space="0" w:color="auto"/>
            </w:tcBorders>
          </w:tcPr>
          <w:p w14:paraId="6624FFBF" w14:textId="77777777" w:rsidR="00182FFD" w:rsidRPr="00044AB3" w:rsidRDefault="00182FFD" w:rsidP="001B3BC7">
            <w:pPr>
              <w:pStyle w:val="30"/>
              <w:rPr>
                <w:sz w:val="21"/>
              </w:rPr>
            </w:pPr>
          </w:p>
        </w:tc>
        <w:tc>
          <w:tcPr>
            <w:tcW w:w="3827" w:type="dxa"/>
          </w:tcPr>
          <w:p w14:paraId="34741E1A"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製紙スラッジ</w:t>
            </w:r>
          </w:p>
        </w:tc>
        <w:tc>
          <w:tcPr>
            <w:tcW w:w="1843" w:type="dxa"/>
            <w:vMerge/>
          </w:tcPr>
          <w:p w14:paraId="65B38B82" w14:textId="77777777" w:rsidR="00182FFD" w:rsidRPr="00044AB3" w:rsidRDefault="00182FFD" w:rsidP="001B3BC7">
            <w:pPr>
              <w:pStyle w:val="30"/>
              <w:spacing w:line="240" w:lineRule="exact"/>
              <w:rPr>
                <w:sz w:val="21"/>
              </w:rPr>
            </w:pPr>
          </w:p>
        </w:tc>
        <w:tc>
          <w:tcPr>
            <w:tcW w:w="346" w:type="dxa"/>
            <w:vMerge/>
            <w:tcBorders>
              <w:bottom w:val="single" w:sz="6" w:space="0" w:color="auto"/>
            </w:tcBorders>
          </w:tcPr>
          <w:p w14:paraId="33FBDFAE" w14:textId="77777777" w:rsidR="00182FFD" w:rsidRPr="00044AB3" w:rsidRDefault="00182FFD" w:rsidP="001B3BC7">
            <w:pPr>
              <w:pStyle w:val="30"/>
              <w:rPr>
                <w:sz w:val="21"/>
              </w:rPr>
            </w:pPr>
          </w:p>
        </w:tc>
      </w:tr>
      <w:tr w:rsidR="00CE7B7B" w:rsidRPr="00044AB3" w14:paraId="23819DC8" w14:textId="77777777" w:rsidTr="00882F79">
        <w:trPr>
          <w:cantSplit/>
        </w:trPr>
        <w:tc>
          <w:tcPr>
            <w:tcW w:w="1292" w:type="dxa"/>
            <w:vMerge/>
          </w:tcPr>
          <w:p w14:paraId="646FB846" w14:textId="77777777" w:rsidR="00182FFD" w:rsidRPr="00044AB3" w:rsidRDefault="00182FFD" w:rsidP="001B3BC7">
            <w:pPr>
              <w:pStyle w:val="ab"/>
              <w:rPr>
                <w:rFonts w:hAnsi="Arial"/>
              </w:rPr>
            </w:pPr>
          </w:p>
        </w:tc>
        <w:tc>
          <w:tcPr>
            <w:tcW w:w="1540" w:type="dxa"/>
            <w:vMerge/>
          </w:tcPr>
          <w:p w14:paraId="2CFD375D" w14:textId="77777777" w:rsidR="00182FFD" w:rsidRPr="00044AB3" w:rsidRDefault="00182FFD" w:rsidP="001B3BC7">
            <w:pPr>
              <w:pStyle w:val="ab"/>
              <w:rPr>
                <w:rFonts w:hAnsi="Arial"/>
              </w:rPr>
            </w:pPr>
          </w:p>
        </w:tc>
        <w:tc>
          <w:tcPr>
            <w:tcW w:w="277" w:type="dxa"/>
            <w:vMerge/>
            <w:tcBorders>
              <w:bottom w:val="single" w:sz="6" w:space="0" w:color="auto"/>
            </w:tcBorders>
          </w:tcPr>
          <w:p w14:paraId="0941ADC6" w14:textId="77777777" w:rsidR="00182FFD" w:rsidRPr="00044AB3" w:rsidRDefault="00182FFD" w:rsidP="001B3BC7">
            <w:pPr>
              <w:pStyle w:val="30"/>
              <w:rPr>
                <w:sz w:val="21"/>
              </w:rPr>
            </w:pPr>
          </w:p>
        </w:tc>
        <w:tc>
          <w:tcPr>
            <w:tcW w:w="3827" w:type="dxa"/>
          </w:tcPr>
          <w:p w14:paraId="37B4473E"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アルミスラッジ</w:t>
            </w:r>
          </w:p>
        </w:tc>
        <w:tc>
          <w:tcPr>
            <w:tcW w:w="1843" w:type="dxa"/>
            <w:vMerge/>
          </w:tcPr>
          <w:p w14:paraId="1A1DE5D9" w14:textId="77777777" w:rsidR="00182FFD" w:rsidRPr="00044AB3" w:rsidRDefault="00182FFD" w:rsidP="001B3BC7">
            <w:pPr>
              <w:pStyle w:val="30"/>
              <w:spacing w:line="240" w:lineRule="exact"/>
              <w:rPr>
                <w:sz w:val="21"/>
              </w:rPr>
            </w:pPr>
          </w:p>
        </w:tc>
        <w:tc>
          <w:tcPr>
            <w:tcW w:w="346" w:type="dxa"/>
            <w:vMerge/>
            <w:tcBorders>
              <w:bottom w:val="single" w:sz="6" w:space="0" w:color="auto"/>
            </w:tcBorders>
          </w:tcPr>
          <w:p w14:paraId="080784E3" w14:textId="77777777" w:rsidR="00182FFD" w:rsidRPr="00044AB3" w:rsidRDefault="00182FFD" w:rsidP="001B3BC7">
            <w:pPr>
              <w:pStyle w:val="30"/>
              <w:rPr>
                <w:sz w:val="21"/>
              </w:rPr>
            </w:pPr>
          </w:p>
        </w:tc>
      </w:tr>
      <w:tr w:rsidR="00CE7B7B" w:rsidRPr="00044AB3" w14:paraId="6E92DC94" w14:textId="77777777" w:rsidTr="00882F79">
        <w:trPr>
          <w:cantSplit/>
        </w:trPr>
        <w:tc>
          <w:tcPr>
            <w:tcW w:w="1292" w:type="dxa"/>
            <w:vMerge/>
          </w:tcPr>
          <w:p w14:paraId="3E8EC6AA" w14:textId="77777777" w:rsidR="00182FFD" w:rsidRPr="00044AB3" w:rsidRDefault="00182FFD" w:rsidP="001B3BC7">
            <w:pPr>
              <w:pStyle w:val="ab"/>
              <w:rPr>
                <w:rFonts w:hAnsi="Arial"/>
              </w:rPr>
            </w:pPr>
          </w:p>
        </w:tc>
        <w:tc>
          <w:tcPr>
            <w:tcW w:w="1540" w:type="dxa"/>
            <w:vMerge/>
          </w:tcPr>
          <w:p w14:paraId="06684CC4" w14:textId="77777777" w:rsidR="00182FFD" w:rsidRPr="00044AB3" w:rsidRDefault="00182FFD" w:rsidP="001B3BC7">
            <w:pPr>
              <w:pStyle w:val="ab"/>
              <w:rPr>
                <w:rFonts w:hAnsi="Arial"/>
              </w:rPr>
            </w:pPr>
          </w:p>
        </w:tc>
        <w:tc>
          <w:tcPr>
            <w:tcW w:w="277" w:type="dxa"/>
            <w:vMerge/>
            <w:tcBorders>
              <w:bottom w:val="single" w:sz="6" w:space="0" w:color="auto"/>
            </w:tcBorders>
          </w:tcPr>
          <w:p w14:paraId="6A55A8FB" w14:textId="77777777" w:rsidR="00182FFD" w:rsidRPr="00044AB3" w:rsidRDefault="00182FFD" w:rsidP="001B3BC7">
            <w:pPr>
              <w:pStyle w:val="30"/>
              <w:rPr>
                <w:sz w:val="21"/>
              </w:rPr>
            </w:pPr>
          </w:p>
        </w:tc>
        <w:tc>
          <w:tcPr>
            <w:tcW w:w="3827" w:type="dxa"/>
          </w:tcPr>
          <w:p w14:paraId="7340A4B5"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磨き砂汚泥</w:t>
            </w:r>
          </w:p>
        </w:tc>
        <w:tc>
          <w:tcPr>
            <w:tcW w:w="1843" w:type="dxa"/>
            <w:vMerge/>
          </w:tcPr>
          <w:p w14:paraId="11FBB9CE" w14:textId="77777777" w:rsidR="00182FFD" w:rsidRPr="00044AB3" w:rsidRDefault="00182FFD" w:rsidP="001B3BC7">
            <w:pPr>
              <w:pStyle w:val="30"/>
              <w:spacing w:line="240" w:lineRule="exact"/>
              <w:rPr>
                <w:sz w:val="21"/>
              </w:rPr>
            </w:pPr>
          </w:p>
        </w:tc>
        <w:tc>
          <w:tcPr>
            <w:tcW w:w="346" w:type="dxa"/>
            <w:vMerge/>
            <w:tcBorders>
              <w:bottom w:val="single" w:sz="6" w:space="0" w:color="auto"/>
            </w:tcBorders>
          </w:tcPr>
          <w:p w14:paraId="0113C5AB" w14:textId="77777777" w:rsidR="00182FFD" w:rsidRPr="00044AB3" w:rsidRDefault="00182FFD" w:rsidP="001B3BC7">
            <w:pPr>
              <w:pStyle w:val="30"/>
              <w:rPr>
                <w:sz w:val="21"/>
              </w:rPr>
            </w:pPr>
          </w:p>
        </w:tc>
      </w:tr>
      <w:tr w:rsidR="00CE7B7B" w:rsidRPr="00044AB3" w14:paraId="72ABCA92" w14:textId="77777777" w:rsidTr="00882F79">
        <w:trPr>
          <w:cantSplit/>
        </w:trPr>
        <w:tc>
          <w:tcPr>
            <w:tcW w:w="1292" w:type="dxa"/>
            <w:vMerge/>
          </w:tcPr>
          <w:p w14:paraId="13250119" w14:textId="77777777" w:rsidR="00182FFD" w:rsidRPr="00044AB3" w:rsidRDefault="00182FFD" w:rsidP="001B3BC7">
            <w:pPr>
              <w:pStyle w:val="ab"/>
              <w:rPr>
                <w:rFonts w:hAnsi="Arial"/>
              </w:rPr>
            </w:pPr>
          </w:p>
        </w:tc>
        <w:tc>
          <w:tcPr>
            <w:tcW w:w="1540" w:type="dxa"/>
            <w:vMerge/>
          </w:tcPr>
          <w:p w14:paraId="0DA7C752" w14:textId="77777777" w:rsidR="00182FFD" w:rsidRPr="00044AB3" w:rsidRDefault="00182FFD" w:rsidP="001B3BC7">
            <w:pPr>
              <w:pStyle w:val="ab"/>
              <w:rPr>
                <w:rFonts w:hAnsi="Arial"/>
              </w:rPr>
            </w:pPr>
          </w:p>
        </w:tc>
        <w:tc>
          <w:tcPr>
            <w:tcW w:w="277" w:type="dxa"/>
            <w:vMerge/>
            <w:tcBorders>
              <w:bottom w:val="single" w:sz="6" w:space="0" w:color="auto"/>
            </w:tcBorders>
          </w:tcPr>
          <w:p w14:paraId="789640D8" w14:textId="77777777" w:rsidR="00182FFD" w:rsidRPr="00044AB3" w:rsidRDefault="00182FFD" w:rsidP="001B3BC7">
            <w:pPr>
              <w:pStyle w:val="30"/>
              <w:rPr>
                <w:sz w:val="21"/>
              </w:rPr>
            </w:pPr>
          </w:p>
        </w:tc>
        <w:tc>
          <w:tcPr>
            <w:tcW w:w="3827" w:type="dxa"/>
          </w:tcPr>
          <w:p w14:paraId="3742972E"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石材屑</w:t>
            </w:r>
          </w:p>
        </w:tc>
        <w:tc>
          <w:tcPr>
            <w:tcW w:w="1843" w:type="dxa"/>
            <w:vMerge/>
          </w:tcPr>
          <w:p w14:paraId="10AE8B2B" w14:textId="77777777" w:rsidR="00182FFD" w:rsidRPr="00044AB3" w:rsidRDefault="00182FFD" w:rsidP="001B3BC7">
            <w:pPr>
              <w:pStyle w:val="30"/>
              <w:spacing w:line="240" w:lineRule="exact"/>
              <w:rPr>
                <w:sz w:val="21"/>
              </w:rPr>
            </w:pPr>
          </w:p>
        </w:tc>
        <w:tc>
          <w:tcPr>
            <w:tcW w:w="346" w:type="dxa"/>
            <w:vMerge/>
            <w:tcBorders>
              <w:bottom w:val="single" w:sz="6" w:space="0" w:color="auto"/>
            </w:tcBorders>
          </w:tcPr>
          <w:p w14:paraId="131DA0BA" w14:textId="77777777" w:rsidR="00182FFD" w:rsidRPr="00044AB3" w:rsidRDefault="00182FFD" w:rsidP="001B3BC7">
            <w:pPr>
              <w:pStyle w:val="30"/>
              <w:rPr>
                <w:sz w:val="21"/>
              </w:rPr>
            </w:pPr>
          </w:p>
        </w:tc>
      </w:tr>
      <w:tr w:rsidR="00CE7B7B" w:rsidRPr="00044AB3" w14:paraId="4180AB3F" w14:textId="77777777" w:rsidTr="00882F79">
        <w:trPr>
          <w:cantSplit/>
        </w:trPr>
        <w:tc>
          <w:tcPr>
            <w:tcW w:w="1292" w:type="dxa"/>
            <w:vMerge/>
          </w:tcPr>
          <w:p w14:paraId="43873C6C" w14:textId="77777777" w:rsidR="00182FFD" w:rsidRPr="00044AB3" w:rsidRDefault="00182FFD" w:rsidP="001B3BC7">
            <w:pPr>
              <w:pStyle w:val="ab"/>
              <w:rPr>
                <w:rFonts w:hAnsi="Arial"/>
              </w:rPr>
            </w:pPr>
          </w:p>
        </w:tc>
        <w:tc>
          <w:tcPr>
            <w:tcW w:w="1540" w:type="dxa"/>
            <w:vMerge/>
          </w:tcPr>
          <w:p w14:paraId="3625DEF7" w14:textId="77777777" w:rsidR="00182FFD" w:rsidRPr="00044AB3" w:rsidRDefault="00182FFD" w:rsidP="001B3BC7">
            <w:pPr>
              <w:pStyle w:val="ab"/>
              <w:rPr>
                <w:rFonts w:hAnsi="Arial"/>
              </w:rPr>
            </w:pPr>
          </w:p>
        </w:tc>
        <w:tc>
          <w:tcPr>
            <w:tcW w:w="277" w:type="dxa"/>
            <w:vMerge/>
            <w:tcBorders>
              <w:bottom w:val="single" w:sz="6" w:space="0" w:color="auto"/>
            </w:tcBorders>
          </w:tcPr>
          <w:p w14:paraId="65E77A80" w14:textId="77777777" w:rsidR="00182FFD" w:rsidRPr="00044AB3" w:rsidRDefault="00182FFD" w:rsidP="001B3BC7">
            <w:pPr>
              <w:pStyle w:val="30"/>
              <w:rPr>
                <w:sz w:val="21"/>
              </w:rPr>
            </w:pPr>
          </w:p>
        </w:tc>
        <w:tc>
          <w:tcPr>
            <w:tcW w:w="3827" w:type="dxa"/>
          </w:tcPr>
          <w:p w14:paraId="7C53795B"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都市ごみ焼却灰</w:t>
            </w:r>
          </w:p>
        </w:tc>
        <w:tc>
          <w:tcPr>
            <w:tcW w:w="1843" w:type="dxa"/>
          </w:tcPr>
          <w:p w14:paraId="296397BD" w14:textId="77777777" w:rsidR="00182FFD" w:rsidRPr="00044AB3" w:rsidRDefault="00182FFD" w:rsidP="001B3BC7">
            <w:pPr>
              <w:pStyle w:val="30"/>
              <w:spacing w:line="240" w:lineRule="exact"/>
              <w:rPr>
                <w:sz w:val="21"/>
              </w:rPr>
            </w:pPr>
            <w:r w:rsidRPr="00044AB3">
              <w:rPr>
                <w:rFonts w:hint="eastAsia"/>
                <w:sz w:val="20"/>
              </w:rPr>
              <w:t>溶融スラグ化</w:t>
            </w:r>
          </w:p>
        </w:tc>
        <w:tc>
          <w:tcPr>
            <w:tcW w:w="346" w:type="dxa"/>
            <w:vMerge/>
            <w:tcBorders>
              <w:bottom w:val="single" w:sz="6" w:space="0" w:color="auto"/>
            </w:tcBorders>
          </w:tcPr>
          <w:p w14:paraId="6CC0F4EA" w14:textId="77777777" w:rsidR="00182FFD" w:rsidRPr="00044AB3" w:rsidRDefault="00182FFD" w:rsidP="001B3BC7">
            <w:pPr>
              <w:pStyle w:val="30"/>
              <w:rPr>
                <w:sz w:val="21"/>
              </w:rPr>
            </w:pPr>
          </w:p>
        </w:tc>
      </w:tr>
      <w:tr w:rsidR="00CE7B7B" w:rsidRPr="00044AB3" w14:paraId="22AB854E" w14:textId="77777777" w:rsidTr="00882F79">
        <w:trPr>
          <w:cantSplit/>
        </w:trPr>
        <w:tc>
          <w:tcPr>
            <w:tcW w:w="1292" w:type="dxa"/>
            <w:vMerge/>
          </w:tcPr>
          <w:p w14:paraId="00365BA5" w14:textId="77777777" w:rsidR="00182FFD" w:rsidRPr="00044AB3" w:rsidRDefault="00182FFD" w:rsidP="001B3BC7">
            <w:pPr>
              <w:pStyle w:val="ab"/>
              <w:rPr>
                <w:rFonts w:hAnsi="Arial"/>
              </w:rPr>
            </w:pPr>
          </w:p>
        </w:tc>
        <w:tc>
          <w:tcPr>
            <w:tcW w:w="1540" w:type="dxa"/>
            <w:vMerge/>
          </w:tcPr>
          <w:p w14:paraId="40666E8E" w14:textId="77777777" w:rsidR="00182FFD" w:rsidRPr="00044AB3" w:rsidRDefault="00182FFD" w:rsidP="001B3BC7">
            <w:pPr>
              <w:pStyle w:val="ab"/>
              <w:rPr>
                <w:rFonts w:hAnsi="Arial"/>
              </w:rPr>
            </w:pPr>
          </w:p>
        </w:tc>
        <w:tc>
          <w:tcPr>
            <w:tcW w:w="277" w:type="dxa"/>
            <w:vMerge/>
            <w:tcBorders>
              <w:bottom w:val="single" w:sz="6" w:space="0" w:color="auto"/>
            </w:tcBorders>
          </w:tcPr>
          <w:p w14:paraId="34AC1E78" w14:textId="77777777" w:rsidR="00182FFD" w:rsidRPr="00044AB3" w:rsidRDefault="00182FFD" w:rsidP="001B3BC7">
            <w:pPr>
              <w:pStyle w:val="30"/>
              <w:rPr>
                <w:sz w:val="21"/>
              </w:rPr>
            </w:pPr>
          </w:p>
        </w:tc>
        <w:tc>
          <w:tcPr>
            <w:tcW w:w="3827" w:type="dxa"/>
          </w:tcPr>
          <w:p w14:paraId="4A19C480"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下水道汚泥</w:t>
            </w:r>
          </w:p>
        </w:tc>
        <w:tc>
          <w:tcPr>
            <w:tcW w:w="1843" w:type="dxa"/>
          </w:tcPr>
          <w:p w14:paraId="59943359" w14:textId="77777777" w:rsidR="00182FFD" w:rsidRPr="00044AB3" w:rsidRDefault="00182FFD" w:rsidP="001B3BC7">
            <w:pPr>
              <w:pStyle w:val="30"/>
              <w:spacing w:line="240" w:lineRule="exact"/>
              <w:rPr>
                <w:sz w:val="21"/>
              </w:rPr>
            </w:pPr>
            <w:r w:rsidRPr="00044AB3">
              <w:rPr>
                <w:rFonts w:hint="eastAsia"/>
                <w:sz w:val="20"/>
              </w:rPr>
              <w:t>焼却灰化又は溶融スラグ化</w:t>
            </w:r>
          </w:p>
        </w:tc>
        <w:tc>
          <w:tcPr>
            <w:tcW w:w="346" w:type="dxa"/>
            <w:vMerge/>
            <w:tcBorders>
              <w:bottom w:val="single" w:sz="6" w:space="0" w:color="auto"/>
            </w:tcBorders>
          </w:tcPr>
          <w:p w14:paraId="2582B6CC" w14:textId="77777777" w:rsidR="00182FFD" w:rsidRPr="00044AB3" w:rsidRDefault="00182FFD" w:rsidP="001B3BC7">
            <w:pPr>
              <w:pStyle w:val="30"/>
              <w:rPr>
                <w:sz w:val="21"/>
              </w:rPr>
            </w:pPr>
          </w:p>
        </w:tc>
      </w:tr>
      <w:tr w:rsidR="00CE7B7B" w:rsidRPr="00044AB3" w14:paraId="58489A1B" w14:textId="77777777" w:rsidTr="00882F79">
        <w:trPr>
          <w:cantSplit/>
        </w:trPr>
        <w:tc>
          <w:tcPr>
            <w:tcW w:w="1292" w:type="dxa"/>
            <w:vMerge/>
          </w:tcPr>
          <w:p w14:paraId="2925C8F8" w14:textId="77777777" w:rsidR="00182FFD" w:rsidRPr="00044AB3" w:rsidRDefault="00182FFD" w:rsidP="001B3BC7">
            <w:pPr>
              <w:pStyle w:val="ab"/>
              <w:rPr>
                <w:rFonts w:hAnsi="Arial"/>
              </w:rPr>
            </w:pPr>
          </w:p>
        </w:tc>
        <w:tc>
          <w:tcPr>
            <w:tcW w:w="1540" w:type="dxa"/>
            <w:vMerge/>
          </w:tcPr>
          <w:p w14:paraId="299B9E73" w14:textId="77777777" w:rsidR="00182FFD" w:rsidRPr="00044AB3" w:rsidRDefault="00182FFD" w:rsidP="001B3BC7">
            <w:pPr>
              <w:pStyle w:val="ab"/>
              <w:rPr>
                <w:rFonts w:hAnsi="Arial"/>
              </w:rPr>
            </w:pPr>
          </w:p>
        </w:tc>
        <w:tc>
          <w:tcPr>
            <w:tcW w:w="277" w:type="dxa"/>
            <w:vMerge/>
            <w:tcBorders>
              <w:bottom w:val="single" w:sz="6" w:space="0" w:color="auto"/>
            </w:tcBorders>
          </w:tcPr>
          <w:p w14:paraId="521A58C6" w14:textId="77777777" w:rsidR="00182FFD" w:rsidRPr="00044AB3" w:rsidRDefault="00182FFD" w:rsidP="001B3BC7">
            <w:pPr>
              <w:pStyle w:val="30"/>
              <w:rPr>
                <w:sz w:val="21"/>
              </w:rPr>
            </w:pPr>
          </w:p>
        </w:tc>
        <w:tc>
          <w:tcPr>
            <w:tcW w:w="3827" w:type="dxa"/>
          </w:tcPr>
          <w:p w14:paraId="57CC8A35"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上水道汚泥</w:t>
            </w:r>
          </w:p>
        </w:tc>
        <w:tc>
          <w:tcPr>
            <w:tcW w:w="1843" w:type="dxa"/>
            <w:vMerge w:val="restart"/>
          </w:tcPr>
          <w:p w14:paraId="5CDEEAC5" w14:textId="77777777" w:rsidR="00182FFD" w:rsidRPr="00044AB3" w:rsidRDefault="00182FFD" w:rsidP="001B3BC7">
            <w:pPr>
              <w:pStyle w:val="30"/>
              <w:spacing w:line="240" w:lineRule="exact"/>
              <w:rPr>
                <w:sz w:val="21"/>
              </w:rPr>
            </w:pPr>
            <w:r w:rsidRPr="00044AB3">
              <w:rPr>
                <w:rFonts w:hint="eastAsia"/>
                <w:sz w:val="20"/>
              </w:rPr>
              <w:t>前処理方法によらず対象</w:t>
            </w:r>
          </w:p>
        </w:tc>
        <w:tc>
          <w:tcPr>
            <w:tcW w:w="346" w:type="dxa"/>
            <w:vMerge/>
            <w:tcBorders>
              <w:bottom w:val="single" w:sz="6" w:space="0" w:color="auto"/>
            </w:tcBorders>
          </w:tcPr>
          <w:p w14:paraId="6EE16766" w14:textId="77777777" w:rsidR="00182FFD" w:rsidRPr="00044AB3" w:rsidRDefault="00182FFD" w:rsidP="001B3BC7">
            <w:pPr>
              <w:pStyle w:val="30"/>
              <w:rPr>
                <w:sz w:val="21"/>
              </w:rPr>
            </w:pPr>
          </w:p>
        </w:tc>
      </w:tr>
      <w:tr w:rsidR="00CE7B7B" w:rsidRPr="00044AB3" w14:paraId="6993C5B4" w14:textId="77777777" w:rsidTr="00882F79">
        <w:trPr>
          <w:cantSplit/>
          <w:trHeight w:val="284"/>
        </w:trPr>
        <w:tc>
          <w:tcPr>
            <w:tcW w:w="1292" w:type="dxa"/>
            <w:vMerge/>
          </w:tcPr>
          <w:p w14:paraId="744CE6EE" w14:textId="77777777" w:rsidR="00182FFD" w:rsidRPr="00044AB3" w:rsidRDefault="00182FFD" w:rsidP="001B3BC7">
            <w:pPr>
              <w:pStyle w:val="ab"/>
              <w:rPr>
                <w:rFonts w:hAnsi="Arial"/>
              </w:rPr>
            </w:pPr>
          </w:p>
        </w:tc>
        <w:tc>
          <w:tcPr>
            <w:tcW w:w="1540" w:type="dxa"/>
            <w:vMerge/>
          </w:tcPr>
          <w:p w14:paraId="45443298" w14:textId="77777777" w:rsidR="00182FFD" w:rsidRPr="00044AB3" w:rsidRDefault="00182FFD" w:rsidP="001B3BC7">
            <w:pPr>
              <w:pStyle w:val="ab"/>
              <w:rPr>
                <w:rFonts w:hAnsi="Arial"/>
              </w:rPr>
            </w:pPr>
          </w:p>
        </w:tc>
        <w:tc>
          <w:tcPr>
            <w:tcW w:w="277" w:type="dxa"/>
            <w:vMerge/>
            <w:tcBorders>
              <w:bottom w:val="single" w:sz="6" w:space="0" w:color="auto"/>
            </w:tcBorders>
          </w:tcPr>
          <w:p w14:paraId="6455CE0E" w14:textId="77777777" w:rsidR="00182FFD" w:rsidRPr="00044AB3" w:rsidRDefault="00182FFD" w:rsidP="001B3BC7">
            <w:pPr>
              <w:pStyle w:val="30"/>
              <w:rPr>
                <w:sz w:val="21"/>
              </w:rPr>
            </w:pPr>
          </w:p>
        </w:tc>
        <w:tc>
          <w:tcPr>
            <w:tcW w:w="3827" w:type="dxa"/>
            <w:tcBorders>
              <w:bottom w:val="single" w:sz="6" w:space="0" w:color="auto"/>
            </w:tcBorders>
          </w:tcPr>
          <w:p w14:paraId="4ACECAF3" w14:textId="77777777" w:rsidR="00182FFD" w:rsidRPr="00044AB3" w:rsidRDefault="00182FFD" w:rsidP="001B3BC7">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湖沼等の汚泥</w:t>
            </w:r>
          </w:p>
        </w:tc>
        <w:tc>
          <w:tcPr>
            <w:tcW w:w="1843" w:type="dxa"/>
            <w:vMerge/>
            <w:tcBorders>
              <w:bottom w:val="single" w:sz="6" w:space="0" w:color="auto"/>
            </w:tcBorders>
          </w:tcPr>
          <w:p w14:paraId="7A4C9A46" w14:textId="77777777" w:rsidR="00182FFD" w:rsidRPr="00044AB3" w:rsidRDefault="00182FFD" w:rsidP="001B3BC7">
            <w:pPr>
              <w:pStyle w:val="30"/>
              <w:spacing w:line="240" w:lineRule="exact"/>
              <w:rPr>
                <w:sz w:val="21"/>
              </w:rPr>
            </w:pPr>
          </w:p>
        </w:tc>
        <w:tc>
          <w:tcPr>
            <w:tcW w:w="346" w:type="dxa"/>
            <w:vMerge/>
            <w:tcBorders>
              <w:bottom w:val="single" w:sz="6" w:space="0" w:color="auto"/>
            </w:tcBorders>
          </w:tcPr>
          <w:p w14:paraId="67C77300" w14:textId="77777777" w:rsidR="00182FFD" w:rsidRPr="00044AB3" w:rsidRDefault="00182FFD" w:rsidP="001B3BC7">
            <w:pPr>
              <w:pStyle w:val="30"/>
              <w:rPr>
                <w:sz w:val="21"/>
              </w:rPr>
            </w:pPr>
          </w:p>
        </w:tc>
      </w:tr>
      <w:tr w:rsidR="00CE7B7B" w:rsidRPr="00044AB3" w14:paraId="5D80B93C" w14:textId="77777777" w:rsidTr="00882F79">
        <w:trPr>
          <w:cantSplit/>
          <w:trHeight w:hRule="exact" w:val="224"/>
        </w:trPr>
        <w:tc>
          <w:tcPr>
            <w:tcW w:w="1292" w:type="dxa"/>
            <w:vMerge/>
          </w:tcPr>
          <w:p w14:paraId="65146A26" w14:textId="77777777" w:rsidR="00182FFD" w:rsidRPr="00044AB3" w:rsidRDefault="00182FFD" w:rsidP="001B3BC7">
            <w:pPr>
              <w:pStyle w:val="ab"/>
              <w:rPr>
                <w:rFonts w:hAnsi="Arial"/>
              </w:rPr>
            </w:pPr>
          </w:p>
        </w:tc>
        <w:tc>
          <w:tcPr>
            <w:tcW w:w="1540" w:type="dxa"/>
            <w:vMerge/>
          </w:tcPr>
          <w:p w14:paraId="5B3912E3" w14:textId="77777777" w:rsidR="00182FFD" w:rsidRPr="00044AB3" w:rsidRDefault="00182FFD" w:rsidP="001B3BC7">
            <w:pPr>
              <w:pStyle w:val="ab"/>
              <w:rPr>
                <w:rFonts w:hAnsi="Arial"/>
              </w:rPr>
            </w:pPr>
          </w:p>
        </w:tc>
        <w:tc>
          <w:tcPr>
            <w:tcW w:w="277" w:type="dxa"/>
            <w:vMerge/>
            <w:tcBorders>
              <w:bottom w:val="single" w:sz="6" w:space="0" w:color="auto"/>
              <w:right w:val="nil"/>
            </w:tcBorders>
          </w:tcPr>
          <w:p w14:paraId="37967B90" w14:textId="77777777" w:rsidR="00182FFD" w:rsidRPr="00044AB3" w:rsidRDefault="00182FFD" w:rsidP="001B3BC7">
            <w:pPr>
              <w:pStyle w:val="30"/>
              <w:rPr>
                <w:sz w:val="21"/>
              </w:rPr>
            </w:pPr>
          </w:p>
        </w:tc>
        <w:tc>
          <w:tcPr>
            <w:tcW w:w="5670" w:type="dxa"/>
            <w:gridSpan w:val="2"/>
            <w:tcBorders>
              <w:left w:val="nil"/>
              <w:right w:val="nil"/>
            </w:tcBorders>
          </w:tcPr>
          <w:p w14:paraId="230F08C6" w14:textId="77777777" w:rsidR="00182FFD" w:rsidRPr="00044AB3" w:rsidRDefault="00182FFD" w:rsidP="001B3BC7">
            <w:pPr>
              <w:pStyle w:val="30"/>
              <w:spacing w:line="240" w:lineRule="exact"/>
              <w:ind w:leftChars="0" w:left="0"/>
              <w:rPr>
                <w:sz w:val="21"/>
              </w:rPr>
            </w:pPr>
          </w:p>
        </w:tc>
        <w:tc>
          <w:tcPr>
            <w:tcW w:w="346" w:type="dxa"/>
            <w:vMerge/>
            <w:tcBorders>
              <w:left w:val="nil"/>
              <w:bottom w:val="single" w:sz="6" w:space="0" w:color="auto"/>
            </w:tcBorders>
          </w:tcPr>
          <w:p w14:paraId="12D05605" w14:textId="77777777" w:rsidR="00182FFD" w:rsidRPr="00044AB3" w:rsidRDefault="00182FFD" w:rsidP="001B3BC7">
            <w:pPr>
              <w:pStyle w:val="30"/>
              <w:rPr>
                <w:sz w:val="21"/>
              </w:rPr>
            </w:pPr>
          </w:p>
        </w:tc>
      </w:tr>
      <w:tr w:rsidR="00CE7B7B" w:rsidRPr="00044AB3" w14:paraId="468F5EF5" w14:textId="77777777" w:rsidTr="002E0570">
        <w:trPr>
          <w:trHeight w:val="489"/>
        </w:trPr>
        <w:tc>
          <w:tcPr>
            <w:tcW w:w="1292" w:type="dxa"/>
          </w:tcPr>
          <w:p w14:paraId="2E4F0E36" w14:textId="77777777" w:rsidR="001252E6" w:rsidRPr="00044AB3" w:rsidRDefault="001252E6" w:rsidP="002E0570">
            <w:pPr>
              <w:pStyle w:val="ab"/>
              <w:rPr>
                <w:rFonts w:hAnsi="Arial"/>
              </w:rPr>
            </w:pPr>
            <w:r w:rsidRPr="00044AB3">
              <w:rPr>
                <w:rFonts w:hAnsi="Arial" w:hint="eastAsia"/>
              </w:rPr>
              <w:t>建具</w:t>
            </w:r>
          </w:p>
        </w:tc>
        <w:tc>
          <w:tcPr>
            <w:tcW w:w="1540" w:type="dxa"/>
          </w:tcPr>
          <w:p w14:paraId="29E0F82C" w14:textId="77777777" w:rsidR="001252E6" w:rsidRPr="00044AB3" w:rsidRDefault="001252E6" w:rsidP="002E0570">
            <w:pPr>
              <w:pStyle w:val="ab"/>
              <w:rPr>
                <w:rFonts w:hAnsi="Arial"/>
              </w:rPr>
            </w:pPr>
            <w:r w:rsidRPr="00044AB3">
              <w:rPr>
                <w:rFonts w:hAnsi="Arial" w:hint="eastAsia"/>
              </w:rPr>
              <w:t>断熱サッシ・ドア</w:t>
            </w:r>
          </w:p>
        </w:tc>
        <w:tc>
          <w:tcPr>
            <w:tcW w:w="6293" w:type="dxa"/>
            <w:gridSpan w:val="4"/>
          </w:tcPr>
          <w:p w14:paraId="369D7F8F" w14:textId="77777777" w:rsidR="001252E6" w:rsidRPr="00044AB3" w:rsidRDefault="001252E6" w:rsidP="002E0570">
            <w:pPr>
              <w:pStyle w:val="30"/>
            </w:pPr>
            <w:r w:rsidRPr="00044AB3">
              <w:rPr>
                <w:rFonts w:hint="eastAsia"/>
              </w:rPr>
              <w:t>【判断の基準】</w:t>
            </w:r>
          </w:p>
          <w:p w14:paraId="5333670A" w14:textId="77777777" w:rsidR="001252E6" w:rsidRPr="00044AB3" w:rsidRDefault="001252E6" w:rsidP="002E0570">
            <w:pPr>
              <w:pStyle w:val="a4"/>
              <w:ind w:leftChars="0" w:left="220" w:hangingChars="100" w:hanging="220"/>
              <w:rPr>
                <w:rFonts w:hAnsi="Arial"/>
                <w:color w:val="auto"/>
              </w:rPr>
            </w:pPr>
            <w:r w:rsidRPr="00044AB3">
              <w:rPr>
                <w:rFonts w:hAnsi="Arial" w:hint="eastAsia"/>
                <w:color w:val="auto"/>
              </w:rPr>
              <w:t>○建築物の窓等を通しての熱の損失を防止する建具であって、次のいずれかに該当すること。</w:t>
            </w:r>
          </w:p>
          <w:p w14:paraId="7604DF85" w14:textId="77777777" w:rsidR="001252E6" w:rsidRPr="00044AB3" w:rsidRDefault="001252E6" w:rsidP="002E0570">
            <w:pPr>
              <w:pStyle w:val="a4"/>
              <w:ind w:leftChars="100" w:left="430" w:hangingChars="100" w:hanging="220"/>
              <w:rPr>
                <w:rFonts w:hAnsi="Arial"/>
                <w:color w:val="auto"/>
              </w:rPr>
            </w:pPr>
            <w:r w:rsidRPr="00044AB3">
              <w:rPr>
                <w:rFonts w:hAnsi="Arial" w:hint="eastAsia"/>
                <w:color w:val="auto"/>
              </w:rPr>
              <w:t>①複層ガラスを用いたサッシであること。</w:t>
            </w:r>
          </w:p>
          <w:p w14:paraId="33FFD8F1" w14:textId="77777777" w:rsidR="001252E6" w:rsidRPr="00044AB3" w:rsidRDefault="001252E6" w:rsidP="002E0570">
            <w:pPr>
              <w:pStyle w:val="a4"/>
              <w:ind w:leftChars="100" w:left="430" w:hangingChars="100" w:hanging="220"/>
              <w:rPr>
                <w:rFonts w:hAnsi="Arial"/>
                <w:color w:val="auto"/>
              </w:rPr>
            </w:pPr>
            <w:r w:rsidRPr="00044AB3">
              <w:rPr>
                <w:rFonts w:hAnsi="Arial" w:hint="eastAsia"/>
                <w:color w:val="auto"/>
              </w:rPr>
              <w:lastRenderedPageBreak/>
              <w:t>②二重サッシであること。</w:t>
            </w:r>
          </w:p>
          <w:p w14:paraId="7932777B" w14:textId="77777777" w:rsidR="001252E6" w:rsidRPr="00044AB3" w:rsidRDefault="001252E6" w:rsidP="002E0570">
            <w:pPr>
              <w:pStyle w:val="a4"/>
              <w:ind w:leftChars="100" w:left="430" w:hangingChars="100" w:hanging="220"/>
              <w:rPr>
                <w:rFonts w:hAnsi="Arial"/>
                <w:color w:val="auto"/>
              </w:rPr>
            </w:pPr>
            <w:r w:rsidRPr="00044AB3">
              <w:rPr>
                <w:rFonts w:hAnsi="Arial" w:hint="eastAsia"/>
                <w:color w:val="auto"/>
              </w:rPr>
              <w:t>③断熱材の使用その他これに類する有効な断熱の措置が講じられたドアであること。</w:t>
            </w:r>
          </w:p>
          <w:p w14:paraId="201E9309" w14:textId="77777777" w:rsidR="001252E6" w:rsidRPr="00044AB3" w:rsidRDefault="001252E6" w:rsidP="002E0570">
            <w:pPr>
              <w:widowControl/>
              <w:jc w:val="left"/>
              <w:rPr>
                <w:rFonts w:ascii="ＭＳ ゴシック" w:eastAsia="ＭＳ ゴシック" w:hAnsi="Arial"/>
                <w:sz w:val="22"/>
                <w:szCs w:val="22"/>
              </w:rPr>
            </w:pPr>
          </w:p>
          <w:p w14:paraId="4FFB82BB" w14:textId="77777777" w:rsidR="001252E6" w:rsidRPr="00044AB3" w:rsidRDefault="001252E6" w:rsidP="002E0570">
            <w:pPr>
              <w:widowControl/>
              <w:jc w:val="left"/>
              <w:rPr>
                <w:rFonts w:ascii="ＭＳ ゴシック" w:eastAsia="ＭＳ ゴシック" w:hAnsi="Arial"/>
                <w:sz w:val="22"/>
                <w:szCs w:val="22"/>
              </w:rPr>
            </w:pPr>
            <w:r w:rsidRPr="00044AB3">
              <w:rPr>
                <w:rFonts w:ascii="ＭＳ ゴシック" w:eastAsia="ＭＳ ゴシック" w:hAnsi="Arial" w:hint="eastAsia"/>
                <w:sz w:val="22"/>
                <w:szCs w:val="22"/>
              </w:rPr>
              <w:t>【配慮事項】</w:t>
            </w:r>
          </w:p>
          <w:p w14:paraId="7ED31E31" w14:textId="77777777" w:rsidR="001252E6" w:rsidRPr="00044AB3" w:rsidRDefault="001252E6" w:rsidP="00611072">
            <w:pPr>
              <w:pStyle w:val="a4"/>
              <w:ind w:left="241" w:hangingChars="100" w:hanging="220"/>
              <w:rPr>
                <w:rFonts w:hAnsi="Arial"/>
                <w:color w:val="auto"/>
                <w:szCs w:val="22"/>
              </w:rPr>
            </w:pPr>
            <w:r w:rsidRPr="00044AB3">
              <w:rPr>
                <w:rFonts w:hAnsi="Arial" w:hint="eastAsia"/>
                <w:color w:val="auto"/>
                <w:szCs w:val="22"/>
              </w:rPr>
              <w:t>①サッシの枠、障子の枠及びガラスに有効な断熱の措置が講じられていること、又は断熱性の高い素材を使用したものであること。</w:t>
            </w:r>
          </w:p>
          <w:p w14:paraId="043A2AFA" w14:textId="4362C755" w:rsidR="001252E6" w:rsidRPr="00044AB3" w:rsidRDefault="00611072" w:rsidP="00611072">
            <w:pPr>
              <w:pStyle w:val="a4"/>
              <w:ind w:left="241" w:hangingChars="100" w:hanging="220"/>
              <w:rPr>
                <w:rFonts w:hAnsi="Arial"/>
                <w:color w:val="auto"/>
                <w:sz w:val="21"/>
              </w:rPr>
            </w:pPr>
            <w:r w:rsidRPr="00044AB3">
              <w:rPr>
                <w:rFonts w:hAnsi="Arial" w:hint="eastAsia"/>
                <w:color w:val="auto"/>
                <w:szCs w:val="22"/>
              </w:rPr>
              <w:t>②</w:t>
            </w:r>
            <w:r w:rsidR="006A45F3" w:rsidRPr="00044AB3">
              <w:rPr>
                <w:rFonts w:hAnsi="Arial" w:hint="eastAsia"/>
                <w:color w:val="auto"/>
                <w:szCs w:val="22"/>
              </w:rPr>
              <w:t>エネルギーの使用の合理化及び非化石エネルギーへの転換等に関する法律施行令（昭和54年政令第267号）第21条第２号及び第３号に定めるサッシ及び複層ガラスについては、可能な限り熱損失防止性能の数値が小さいものであること。</w:t>
            </w:r>
          </w:p>
        </w:tc>
      </w:tr>
    </w:tbl>
    <w:p w14:paraId="053AC84E" w14:textId="77777777" w:rsidR="001252E6" w:rsidRPr="00044AB3" w:rsidRDefault="001252E6" w:rsidP="001252E6">
      <w:pPr>
        <w:snapToGrid w:val="0"/>
        <w:spacing w:line="300" w:lineRule="exact"/>
        <w:ind w:left="200"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備考）｢熱損失防止性能｣の定義及び測定方法は、｢サッシの性能の向上に関する熱損失防止建築材料製造業者等の判断の基準等｣（平成26年経済産業省告示第234号）、｢複層ガラスの性能の向上に関する熱損失防止建築材料製造業者等の判断の基準等｣（平成26年経済産業省告示第235号）による。</w:t>
      </w:r>
    </w:p>
    <w:p w14:paraId="3B231002" w14:textId="77777777" w:rsidR="00882F79" w:rsidRPr="00044AB3" w:rsidRDefault="00882F79" w:rsidP="00A90DC5">
      <w:pPr>
        <w:rPr>
          <w:rFonts w:ascii="ＭＳ ゴシック" w:eastAsia="ＭＳ ゴシック"/>
        </w:rPr>
      </w:pPr>
    </w:p>
    <w:tbl>
      <w:tblPr>
        <w:tblW w:w="9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5"/>
        <w:gridCol w:w="757"/>
        <w:gridCol w:w="500"/>
        <w:gridCol w:w="1540"/>
        <w:gridCol w:w="6293"/>
        <w:gridCol w:w="25"/>
      </w:tblGrid>
      <w:tr w:rsidR="00CE7B7B" w:rsidRPr="00044AB3" w14:paraId="634353DC" w14:textId="77777777" w:rsidTr="001B3BC7">
        <w:trPr>
          <w:gridAfter w:val="1"/>
          <w:wAfter w:w="25" w:type="dxa"/>
          <w:cantSplit/>
          <w:trHeight w:val="489"/>
        </w:trPr>
        <w:tc>
          <w:tcPr>
            <w:tcW w:w="1292" w:type="dxa"/>
            <w:gridSpan w:val="3"/>
            <w:vMerge w:val="restart"/>
          </w:tcPr>
          <w:p w14:paraId="4B29F4FE" w14:textId="77777777" w:rsidR="00182FFD" w:rsidRPr="00044AB3" w:rsidRDefault="00182FFD" w:rsidP="001B3BC7">
            <w:pPr>
              <w:pStyle w:val="ab"/>
              <w:rPr>
                <w:rFonts w:hAnsi="Arial"/>
              </w:rPr>
            </w:pPr>
            <w:r w:rsidRPr="00044AB3">
              <w:rPr>
                <w:rFonts w:hAnsi="Arial" w:hint="eastAsia"/>
              </w:rPr>
              <w:t>製材等</w:t>
            </w:r>
          </w:p>
        </w:tc>
        <w:tc>
          <w:tcPr>
            <w:tcW w:w="1540" w:type="dxa"/>
          </w:tcPr>
          <w:p w14:paraId="23A88D11" w14:textId="77777777" w:rsidR="00182FFD" w:rsidRPr="00044AB3" w:rsidRDefault="00182FFD" w:rsidP="001B3BC7">
            <w:pPr>
              <w:pStyle w:val="ab"/>
              <w:rPr>
                <w:rFonts w:hAnsi="Arial"/>
              </w:rPr>
            </w:pPr>
            <w:r w:rsidRPr="00044AB3">
              <w:rPr>
                <w:rFonts w:hAnsi="Arial" w:hint="eastAsia"/>
                <w:szCs w:val="21"/>
              </w:rPr>
              <w:t>製材</w:t>
            </w:r>
          </w:p>
        </w:tc>
        <w:tc>
          <w:tcPr>
            <w:tcW w:w="6293" w:type="dxa"/>
          </w:tcPr>
          <w:p w14:paraId="14388205" w14:textId="77777777" w:rsidR="00182FFD" w:rsidRPr="00044AB3" w:rsidRDefault="00182FFD" w:rsidP="001B3BC7">
            <w:pPr>
              <w:pStyle w:val="30"/>
            </w:pPr>
            <w:r w:rsidRPr="00044AB3">
              <w:rPr>
                <w:rFonts w:hint="eastAsia"/>
              </w:rPr>
              <w:t>【判断の基準】</w:t>
            </w:r>
          </w:p>
          <w:p w14:paraId="56E0C02C" w14:textId="77777777" w:rsidR="00151C8C" w:rsidRPr="00044AB3" w:rsidRDefault="00151C8C" w:rsidP="00151C8C">
            <w:pPr>
              <w:pStyle w:val="30"/>
              <w:ind w:leftChars="0" w:left="220" w:rightChars="10" w:right="21" w:hangingChars="100" w:hanging="220"/>
            </w:pPr>
            <w:r w:rsidRPr="00044AB3">
              <w:rPr>
                <w:rFonts w:hint="eastAsia"/>
              </w:rPr>
              <w:t>①間伐材、林地残材又は小径木であること</w:t>
            </w:r>
            <w:r w:rsidR="0002005D" w:rsidRPr="00044AB3">
              <w:rPr>
                <w:rFonts w:hint="eastAsia"/>
              </w:rPr>
              <w:t>、かつ</w:t>
            </w:r>
            <w:r w:rsidRPr="00044AB3">
              <w:rPr>
                <w:rFonts w:hint="eastAsia"/>
              </w:rPr>
              <w:t>、間伐材は、伐採に当たって、原木の生産された国又は地域における森林に関する法令に照らして手続が適切になされたものであること。</w:t>
            </w:r>
          </w:p>
          <w:p w14:paraId="07394755" w14:textId="77777777" w:rsidR="00151C8C" w:rsidRPr="00044AB3" w:rsidRDefault="00151C8C" w:rsidP="00151C8C">
            <w:pPr>
              <w:pStyle w:val="a0"/>
              <w:ind w:left="220" w:hangingChars="100" w:hanging="220"/>
              <w:rPr>
                <w:rFonts w:ascii="ＭＳ ゴシック" w:eastAsia="ＭＳ ゴシック" w:hAnsi="Arial"/>
                <w:sz w:val="22"/>
                <w:szCs w:val="22"/>
              </w:rPr>
            </w:pPr>
            <w:r w:rsidRPr="00044AB3">
              <w:rPr>
                <w:rFonts w:ascii="ＭＳ ゴシック" w:eastAsia="ＭＳ ゴシック" w:hAnsi="Arial" w:hint="eastAsia"/>
                <w:sz w:val="22"/>
                <w:szCs w:val="22"/>
              </w:rPr>
              <w:t>②上記①以外の場合は、原料の原木は、伐採に当たって、原木の生産された国又は地域における森林に関する法令に照らして手続が適切になされたものであること。</w:t>
            </w:r>
          </w:p>
          <w:p w14:paraId="3B723835" w14:textId="77777777" w:rsidR="00182FFD" w:rsidRPr="00044AB3" w:rsidRDefault="00182FFD" w:rsidP="001B3BC7">
            <w:pPr>
              <w:pStyle w:val="a0"/>
              <w:ind w:left="220" w:hangingChars="100" w:hanging="220"/>
              <w:rPr>
                <w:rFonts w:ascii="ＭＳ ゴシック" w:eastAsia="ＭＳ ゴシック" w:hAnsi="Arial"/>
                <w:sz w:val="22"/>
                <w:szCs w:val="22"/>
              </w:rPr>
            </w:pPr>
          </w:p>
          <w:p w14:paraId="27E3292A" w14:textId="77777777" w:rsidR="00182FFD" w:rsidRPr="00044AB3" w:rsidRDefault="00182FFD" w:rsidP="001B3BC7">
            <w:pPr>
              <w:pStyle w:val="30"/>
              <w:rPr>
                <w:szCs w:val="22"/>
              </w:rPr>
            </w:pPr>
            <w:r w:rsidRPr="00044AB3">
              <w:rPr>
                <w:rFonts w:hint="eastAsia"/>
                <w:szCs w:val="22"/>
              </w:rPr>
              <w:t>【配慮事項】</w:t>
            </w:r>
          </w:p>
          <w:p w14:paraId="50AEF6EA" w14:textId="77777777" w:rsidR="00182FFD" w:rsidRPr="00044AB3" w:rsidRDefault="00151C8C" w:rsidP="000A66C3">
            <w:pPr>
              <w:pStyle w:val="a0"/>
              <w:ind w:left="220" w:hangingChars="100" w:hanging="220"/>
              <w:rPr>
                <w:rFonts w:ascii="ＭＳ ゴシック" w:eastAsia="ＭＳ ゴシック" w:hAnsi="Arial"/>
                <w:sz w:val="22"/>
                <w:szCs w:val="22"/>
              </w:rPr>
            </w:pPr>
            <w:r w:rsidRPr="00044AB3">
              <w:rPr>
                <w:rFonts w:ascii="ＭＳ ゴシック" w:eastAsia="ＭＳ ゴシック" w:hAnsi="Arial" w:hint="eastAsia"/>
                <w:sz w:val="22"/>
                <w:szCs w:val="22"/>
              </w:rPr>
              <w:t>○原料の原木は、持続可能な森林経営が営まれている森林から産出されたものであること。</w:t>
            </w:r>
            <w:r w:rsidRPr="00044AB3">
              <w:rPr>
                <w:rFonts w:ascii="ＭＳ ゴシック" w:eastAsia="ＭＳ ゴシック" w:hAnsi="Arial" w:hint="eastAsia"/>
              </w:rPr>
              <w:t>ただし、</w:t>
            </w:r>
            <w:r w:rsidR="003A3464" w:rsidRPr="00044AB3">
              <w:rPr>
                <w:rFonts w:ascii="ＭＳ ゴシック" w:eastAsia="ＭＳ ゴシック" w:hAnsi="Arial" w:hint="eastAsia"/>
              </w:rPr>
              <w:t>林地残材、小径木</w:t>
            </w:r>
            <w:r w:rsidRPr="00044AB3">
              <w:rPr>
                <w:rFonts w:ascii="ＭＳ ゴシック" w:eastAsia="ＭＳ ゴシック" w:hAnsi="Arial" w:hint="eastAsia"/>
              </w:rPr>
              <w:t>等の再生資源である原木は除く。</w:t>
            </w:r>
          </w:p>
        </w:tc>
      </w:tr>
      <w:tr w:rsidR="00CE7B7B" w:rsidRPr="00044AB3" w14:paraId="4BC19969" w14:textId="77777777" w:rsidTr="00151C8C">
        <w:trPr>
          <w:gridAfter w:val="1"/>
          <w:wAfter w:w="25" w:type="dxa"/>
          <w:trHeight w:val="489"/>
        </w:trPr>
        <w:tc>
          <w:tcPr>
            <w:tcW w:w="1292" w:type="dxa"/>
            <w:gridSpan w:val="3"/>
            <w:vMerge/>
          </w:tcPr>
          <w:p w14:paraId="28F50B7F" w14:textId="77777777" w:rsidR="00182FFD" w:rsidRPr="00044AB3" w:rsidRDefault="00182FFD" w:rsidP="001B3BC7">
            <w:pPr>
              <w:pStyle w:val="ab"/>
              <w:rPr>
                <w:rFonts w:hAnsi="Arial"/>
              </w:rPr>
            </w:pPr>
          </w:p>
        </w:tc>
        <w:tc>
          <w:tcPr>
            <w:tcW w:w="1540" w:type="dxa"/>
          </w:tcPr>
          <w:p w14:paraId="5BC6C22E" w14:textId="77777777" w:rsidR="00182FFD" w:rsidRPr="00044AB3" w:rsidRDefault="00182FFD" w:rsidP="001B3BC7">
            <w:pPr>
              <w:pStyle w:val="ab"/>
              <w:rPr>
                <w:rFonts w:hAnsi="Arial"/>
              </w:rPr>
            </w:pPr>
            <w:r w:rsidRPr="00044AB3">
              <w:rPr>
                <w:rFonts w:hAnsi="Arial" w:hint="eastAsia"/>
              </w:rPr>
              <w:t>集成材</w:t>
            </w:r>
          </w:p>
          <w:p w14:paraId="73143DA4" w14:textId="77777777" w:rsidR="00182FFD" w:rsidRPr="00044AB3" w:rsidRDefault="00182FFD" w:rsidP="001B3BC7">
            <w:pPr>
              <w:pStyle w:val="ab"/>
              <w:rPr>
                <w:rFonts w:hAnsi="Arial"/>
              </w:rPr>
            </w:pPr>
            <w:r w:rsidRPr="00044AB3">
              <w:rPr>
                <w:rFonts w:hAnsi="Arial" w:hint="eastAsia"/>
              </w:rPr>
              <w:t>合板</w:t>
            </w:r>
          </w:p>
          <w:p w14:paraId="6A8DC219" w14:textId="77777777" w:rsidR="00182FFD" w:rsidRPr="00044AB3" w:rsidRDefault="00182FFD" w:rsidP="001B3BC7">
            <w:pPr>
              <w:pStyle w:val="ab"/>
              <w:rPr>
                <w:rFonts w:hAnsi="Arial"/>
              </w:rPr>
            </w:pPr>
            <w:r w:rsidRPr="00044AB3">
              <w:rPr>
                <w:rFonts w:hAnsi="Arial" w:hint="eastAsia"/>
              </w:rPr>
              <w:t>単板積層材</w:t>
            </w:r>
          </w:p>
          <w:p w14:paraId="5B5C2D4B" w14:textId="77777777" w:rsidR="00762245" w:rsidRPr="00044AB3" w:rsidRDefault="00762245" w:rsidP="001B3BC7">
            <w:pPr>
              <w:pStyle w:val="ab"/>
              <w:rPr>
                <w:rFonts w:hAnsi="Arial"/>
              </w:rPr>
            </w:pPr>
            <w:r w:rsidRPr="00044AB3">
              <w:rPr>
                <w:rFonts w:hAnsi="Arial" w:hint="eastAsia"/>
              </w:rPr>
              <w:t>直交集成板</w:t>
            </w:r>
          </w:p>
        </w:tc>
        <w:tc>
          <w:tcPr>
            <w:tcW w:w="6293" w:type="dxa"/>
          </w:tcPr>
          <w:p w14:paraId="7A428BE1" w14:textId="77777777" w:rsidR="00182FFD" w:rsidRPr="00044AB3" w:rsidRDefault="00182FFD" w:rsidP="001B3BC7">
            <w:pPr>
              <w:pStyle w:val="30"/>
            </w:pPr>
            <w:r w:rsidRPr="00044AB3">
              <w:rPr>
                <w:rFonts w:hint="eastAsia"/>
              </w:rPr>
              <w:t>【判断の基準】</w:t>
            </w:r>
          </w:p>
          <w:p w14:paraId="65FD3DAF" w14:textId="77777777" w:rsidR="00151C8C" w:rsidRPr="00044AB3" w:rsidRDefault="00151C8C" w:rsidP="00151C8C">
            <w:pPr>
              <w:pStyle w:val="a4"/>
              <w:rPr>
                <w:rFonts w:hAnsi="Arial"/>
                <w:color w:val="auto"/>
                <w:szCs w:val="22"/>
              </w:rPr>
            </w:pPr>
            <w:r w:rsidRPr="00044AB3">
              <w:rPr>
                <w:rFonts w:hAnsi="Arial" w:hint="eastAsia"/>
                <w:color w:val="auto"/>
                <w:szCs w:val="21"/>
              </w:rPr>
              <w:t>①</w:t>
            </w:r>
            <w:r w:rsidRPr="00044AB3">
              <w:rPr>
                <w:rFonts w:hAnsi="Arial" w:hint="eastAsia"/>
                <w:color w:val="auto"/>
              </w:rPr>
              <w:t>間伐材、合板・製材工場から発生する端材等の残材、林地残材又は小径木</w:t>
            </w:r>
            <w:r w:rsidR="003A3464" w:rsidRPr="00044AB3">
              <w:rPr>
                <w:rFonts w:hAnsi="Arial" w:hint="eastAsia"/>
                <w:color w:val="auto"/>
              </w:rPr>
              <w:t>等</w:t>
            </w:r>
            <w:r w:rsidRPr="00044AB3">
              <w:rPr>
                <w:rFonts w:hAnsi="Arial" w:hint="eastAsia"/>
                <w:color w:val="auto"/>
              </w:rPr>
              <w:t>の体積比割合が10</w:t>
            </w:r>
            <w:r w:rsidR="001979BB" w:rsidRPr="00044AB3">
              <w:rPr>
                <w:rFonts w:hAnsi="Arial" w:hint="eastAsia"/>
                <w:color w:val="auto"/>
              </w:rPr>
              <w:t>％</w:t>
            </w:r>
            <w:r w:rsidRPr="00044AB3">
              <w:rPr>
                <w:rFonts w:hAnsi="Arial" w:hint="eastAsia"/>
                <w:color w:val="auto"/>
              </w:rPr>
              <w:t>以上であ</w:t>
            </w:r>
            <w:r w:rsidRPr="00044AB3">
              <w:rPr>
                <w:rFonts w:hAnsi="Arial" w:hint="eastAsia"/>
                <w:color w:val="auto"/>
                <w:szCs w:val="22"/>
              </w:rPr>
              <w:t>り、かつ、</w:t>
            </w:r>
            <w:r w:rsidRPr="00044AB3">
              <w:rPr>
                <w:rFonts w:hAnsi="Arial" w:hint="eastAsia"/>
                <w:color w:val="auto"/>
              </w:rPr>
              <w:t>合板・製材工場から発生する端材等の残材、林地残材</w:t>
            </w:r>
            <w:r w:rsidR="003A3464" w:rsidRPr="00044AB3">
              <w:rPr>
                <w:rFonts w:hAnsi="Arial" w:hint="eastAsia"/>
                <w:color w:val="auto"/>
              </w:rPr>
              <w:t>、</w:t>
            </w:r>
            <w:r w:rsidRPr="00044AB3">
              <w:rPr>
                <w:rFonts w:hAnsi="Arial" w:hint="eastAsia"/>
                <w:color w:val="auto"/>
              </w:rPr>
              <w:t>小径木</w:t>
            </w:r>
            <w:r w:rsidRPr="00044AB3">
              <w:rPr>
                <w:rFonts w:hAnsi="Arial" w:hint="eastAsia"/>
                <w:color w:val="auto"/>
                <w:szCs w:val="22"/>
              </w:rPr>
              <w:t>以外の原料の原木は、伐採に当たって、原木の生産された国又は地域における森林に関する法令に照らして手続が適切になされたものであること。</w:t>
            </w:r>
          </w:p>
          <w:p w14:paraId="3F3441A9" w14:textId="77777777" w:rsidR="00151C8C" w:rsidRPr="00044AB3" w:rsidRDefault="00151C8C" w:rsidP="00151C8C">
            <w:pPr>
              <w:pStyle w:val="a4"/>
              <w:rPr>
                <w:rFonts w:hAnsi="Arial"/>
                <w:color w:val="auto"/>
              </w:rPr>
            </w:pPr>
            <w:r w:rsidRPr="00044AB3">
              <w:rPr>
                <w:rFonts w:hAnsi="Arial" w:hint="eastAsia"/>
                <w:color w:val="auto"/>
              </w:rPr>
              <w:t>②上記①以外の場合は、合板・製材工場から発生する端材等の残材、林地残材</w:t>
            </w:r>
            <w:r w:rsidR="003A3464" w:rsidRPr="00044AB3">
              <w:rPr>
                <w:rFonts w:hAnsi="Arial" w:hint="eastAsia"/>
                <w:color w:val="auto"/>
              </w:rPr>
              <w:t>、</w:t>
            </w:r>
            <w:r w:rsidRPr="00044AB3">
              <w:rPr>
                <w:rFonts w:hAnsi="Arial" w:hint="eastAsia"/>
                <w:color w:val="auto"/>
              </w:rPr>
              <w:t>小径木以外の原料の原木は、伐採に当たって、原木の生産された国又は地域における森林に関する法令に照らして手続が適切になされたものであること。</w:t>
            </w:r>
          </w:p>
          <w:p w14:paraId="52C7B720" w14:textId="77777777" w:rsidR="00151C8C" w:rsidRPr="00044AB3" w:rsidRDefault="00151C8C" w:rsidP="00934FAB">
            <w:pPr>
              <w:pStyle w:val="a4"/>
              <w:rPr>
                <w:rFonts w:hAnsi="Arial"/>
                <w:color w:val="auto"/>
              </w:rPr>
            </w:pPr>
            <w:r w:rsidRPr="00044AB3">
              <w:rPr>
                <w:rFonts w:hAnsi="Arial" w:hint="eastAsia"/>
                <w:color w:val="auto"/>
              </w:rPr>
              <w:t>③居室の内装材にあっては、ホルムアルデヒドの放散量が平均値で0.3mg/L以下かつ最大値で0.4mg/L以下であること。</w:t>
            </w:r>
          </w:p>
          <w:p w14:paraId="52C93272" w14:textId="77777777" w:rsidR="00182FFD" w:rsidRPr="00044AB3" w:rsidRDefault="00182FFD" w:rsidP="001B3BC7">
            <w:pPr>
              <w:pStyle w:val="a0"/>
              <w:ind w:left="220" w:rightChars="10" w:right="21" w:hangingChars="100" w:hanging="220"/>
              <w:rPr>
                <w:rFonts w:ascii="ＭＳ ゴシック" w:eastAsia="ＭＳ ゴシック" w:hAnsi="Arial"/>
                <w:sz w:val="22"/>
                <w:szCs w:val="22"/>
              </w:rPr>
            </w:pPr>
          </w:p>
          <w:p w14:paraId="0BA127DE" w14:textId="77777777" w:rsidR="00182FFD" w:rsidRPr="00044AB3" w:rsidRDefault="00182FFD" w:rsidP="001B3BC7">
            <w:pPr>
              <w:pStyle w:val="30"/>
              <w:rPr>
                <w:szCs w:val="22"/>
              </w:rPr>
            </w:pPr>
            <w:r w:rsidRPr="00044AB3">
              <w:rPr>
                <w:rFonts w:hint="eastAsia"/>
                <w:szCs w:val="22"/>
              </w:rPr>
              <w:t>【配慮事項】</w:t>
            </w:r>
          </w:p>
          <w:p w14:paraId="40832B11" w14:textId="77777777" w:rsidR="00E14808" w:rsidRPr="00044AB3" w:rsidRDefault="00E14808" w:rsidP="00E14808">
            <w:pPr>
              <w:pStyle w:val="a4"/>
              <w:rPr>
                <w:rFonts w:hAnsi="Arial"/>
                <w:color w:val="auto"/>
              </w:rPr>
            </w:pPr>
            <w:r w:rsidRPr="00044AB3">
              <w:rPr>
                <w:rFonts w:hAnsi="Arial" w:hint="eastAsia"/>
                <w:color w:val="auto"/>
              </w:rPr>
              <w:t>①</w:t>
            </w:r>
            <w:r w:rsidR="003A3464" w:rsidRPr="00044AB3">
              <w:rPr>
                <w:rFonts w:hAnsi="Arial" w:hint="eastAsia"/>
                <w:color w:val="auto"/>
              </w:rPr>
              <w:t>原料の原木</w:t>
            </w:r>
            <w:r w:rsidRPr="00044AB3">
              <w:rPr>
                <w:rFonts w:hAnsi="Arial" w:hint="eastAsia"/>
                <w:color w:val="auto"/>
              </w:rPr>
              <w:t>は、持続可能な森林経営が営まれている森林から産出されたものであること。</w:t>
            </w:r>
            <w:r w:rsidR="00DD6892" w:rsidRPr="00044AB3">
              <w:rPr>
                <w:rFonts w:hAnsi="Arial" w:hint="eastAsia"/>
                <w:color w:val="auto"/>
              </w:rPr>
              <w:t>ただし、合板・製材工場から発生する端材等の残材、林地残材、小径木等の再生資源である</w:t>
            </w:r>
            <w:r w:rsidR="00DD6892" w:rsidRPr="00044AB3">
              <w:rPr>
                <w:rFonts w:hAnsi="Arial" w:hint="eastAsia"/>
                <w:color w:val="auto"/>
              </w:rPr>
              <w:lastRenderedPageBreak/>
              <w:t>原木は除く。</w:t>
            </w:r>
          </w:p>
          <w:p w14:paraId="03180698" w14:textId="77777777" w:rsidR="00182FFD" w:rsidRPr="00044AB3" w:rsidRDefault="00E14808" w:rsidP="000A66C3">
            <w:pPr>
              <w:pStyle w:val="a4"/>
              <w:rPr>
                <w:rFonts w:hAnsi="Arial"/>
                <w:color w:val="auto"/>
              </w:rPr>
            </w:pPr>
            <w:r w:rsidRPr="00044AB3">
              <w:rPr>
                <w:rFonts w:hAnsi="Arial" w:hint="eastAsia"/>
                <w:color w:val="auto"/>
              </w:rPr>
              <w:t>②木質系材料にあっては、再生</w:t>
            </w:r>
            <w:r w:rsidR="003A3464" w:rsidRPr="00044AB3">
              <w:rPr>
                <w:rFonts w:hAnsi="Arial" w:hint="eastAsia"/>
                <w:color w:val="auto"/>
              </w:rPr>
              <w:t>資源及び</w:t>
            </w:r>
            <w:r w:rsidRPr="00044AB3">
              <w:rPr>
                <w:rFonts w:hAnsi="Arial" w:hint="eastAsia"/>
                <w:color w:val="auto"/>
              </w:rPr>
              <w:t>間伐材の利用割合が可能な限り高いものであること。</w:t>
            </w:r>
          </w:p>
        </w:tc>
      </w:tr>
      <w:tr w:rsidR="00182FFD" w:rsidRPr="00044AB3" w14:paraId="4B2FC6EC" w14:textId="77777777" w:rsidTr="001B2978">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35" w:type="dxa"/>
          <w:trHeight w:val="83"/>
          <w:jc w:val="center"/>
        </w:trPr>
        <w:tc>
          <w:tcPr>
            <w:tcW w:w="757" w:type="dxa"/>
            <w:tcBorders>
              <w:top w:val="nil"/>
              <w:left w:val="nil"/>
              <w:bottom w:val="nil"/>
              <w:right w:val="nil"/>
            </w:tcBorders>
          </w:tcPr>
          <w:p w14:paraId="5D2720B8" w14:textId="77777777" w:rsidR="00182FFD" w:rsidRPr="00044AB3" w:rsidRDefault="00182FFD" w:rsidP="001B3BC7">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58" w:type="dxa"/>
            <w:gridSpan w:val="4"/>
            <w:tcBorders>
              <w:top w:val="nil"/>
              <w:left w:val="nil"/>
              <w:bottom w:val="nil"/>
              <w:right w:val="nil"/>
            </w:tcBorders>
          </w:tcPr>
          <w:p w14:paraId="411F1FF1" w14:textId="77777777" w:rsidR="00182FFD" w:rsidRPr="00044AB3" w:rsidRDefault="00182FFD" w:rsidP="001B3BC7">
            <w:pPr>
              <w:pStyle w:val="af1"/>
              <w:rPr>
                <w:rFonts w:hAnsi="Arial"/>
                <w:szCs w:val="21"/>
              </w:rPr>
            </w:pPr>
            <w:r w:rsidRPr="00044AB3">
              <w:rPr>
                <w:rFonts w:hAnsi="Arial" w:hint="eastAsia"/>
              </w:rPr>
              <w:t>１　本項の判断の基準の対象とする</w:t>
            </w:r>
            <w:r w:rsidR="00762245" w:rsidRPr="00044AB3">
              <w:rPr>
                <w:rFonts w:hAnsi="Arial" w:hint="eastAsia"/>
              </w:rPr>
              <w:t>「製材」「集成材」「合板」「単板積層材」及び「直交集成板」（以下「製材等」という。）</w:t>
            </w:r>
            <w:r w:rsidRPr="00044AB3">
              <w:rPr>
                <w:rFonts w:hAnsi="Arial" w:hint="eastAsia"/>
              </w:rPr>
              <w:t>は、建築の木工事において使用されるものとする。</w:t>
            </w:r>
          </w:p>
          <w:p w14:paraId="62192602" w14:textId="77777777" w:rsidR="00182FFD" w:rsidRPr="00044AB3" w:rsidRDefault="00182FFD" w:rsidP="001B3BC7">
            <w:pPr>
              <w:pStyle w:val="af1"/>
              <w:rPr>
                <w:rFonts w:hAnsi="Arial"/>
                <w:kern w:val="0"/>
              </w:rPr>
            </w:pPr>
            <w:r w:rsidRPr="00044AB3">
              <w:rPr>
                <w:rFonts w:hAnsi="Arial" w:hint="eastAsia"/>
                <w:szCs w:val="21"/>
              </w:rPr>
              <w:t>２　「製材等」の判断の基準の②は、機能的又は需給上の制約がある場合とする。</w:t>
            </w:r>
          </w:p>
          <w:p w14:paraId="79D4032C" w14:textId="77777777" w:rsidR="00182FFD" w:rsidRPr="00044AB3" w:rsidRDefault="00182FFD" w:rsidP="001B3BC7">
            <w:pPr>
              <w:pStyle w:val="af1"/>
              <w:rPr>
                <w:rFonts w:hAnsi="Arial"/>
                <w:kern w:val="0"/>
              </w:rPr>
            </w:pPr>
            <w:r w:rsidRPr="00044AB3">
              <w:rPr>
                <w:rFonts w:hAnsi="Arial" w:hint="eastAsia"/>
                <w:kern w:val="0"/>
              </w:rPr>
              <w:t>３　ホルムアルデヒドの放散量の測定方法は、日本農林規格による。</w:t>
            </w:r>
          </w:p>
          <w:p w14:paraId="558AB721" w14:textId="00AC4E4E" w:rsidR="00182FFD" w:rsidRPr="00044AB3" w:rsidRDefault="00182FFD" w:rsidP="001B3BC7">
            <w:pPr>
              <w:pStyle w:val="af1"/>
              <w:spacing w:afterLines="0" w:after="0"/>
              <w:rPr>
                <w:rFonts w:hAnsi="Arial"/>
              </w:rPr>
            </w:pPr>
            <w:r w:rsidRPr="00044AB3">
              <w:rPr>
                <w:rFonts w:hAnsi="Arial" w:hint="eastAsia"/>
                <w:kern w:val="0"/>
              </w:rPr>
              <w:t xml:space="preserve">４　</w:t>
            </w:r>
            <w:r w:rsidR="00747563" w:rsidRPr="00044AB3">
              <w:rPr>
                <w:rFonts w:hAnsi="Arial" w:hint="eastAsia"/>
              </w:rPr>
              <w:t>製材</w:t>
            </w:r>
            <w:r w:rsidR="00DA3903" w:rsidRPr="00044AB3">
              <w:rPr>
                <w:rFonts w:hAnsi="Arial" w:hint="eastAsia"/>
              </w:rPr>
              <w:t>、集成材</w:t>
            </w:r>
            <w:r w:rsidR="00747563" w:rsidRPr="00044AB3">
              <w:rPr>
                <w:rFonts w:hAnsi="Arial" w:hint="eastAsia"/>
              </w:rPr>
              <w:t>等</w:t>
            </w:r>
            <w:r w:rsidRPr="00044AB3">
              <w:rPr>
                <w:rFonts w:hAnsi="Arial" w:hint="eastAsia"/>
              </w:rPr>
              <w:t>の原料となる原木についての合法性及び持続可能な森林経営が営まれている森林からの産出に係る確認を行う場合には、</w:t>
            </w:r>
            <w:r w:rsidR="00DA3903" w:rsidRPr="00044AB3">
              <w:rPr>
                <w:rFonts w:hAnsi="Arial" w:hint="eastAsia"/>
              </w:rPr>
              <w:t>木材関連事業者にあっては、</w:t>
            </w:r>
            <w:r w:rsidR="00747563" w:rsidRPr="00044AB3">
              <w:rPr>
                <w:rFonts w:hAnsi="Arial" w:hint="eastAsia"/>
              </w:rPr>
              <w:t>クリーンウッド法に則</w:t>
            </w:r>
            <w:r w:rsidR="00DA3903" w:rsidRPr="00044AB3">
              <w:rPr>
                <w:rFonts w:hAnsi="Arial" w:hint="eastAsia"/>
              </w:rPr>
              <w:t>するとともに</w:t>
            </w:r>
            <w:r w:rsidR="00747563" w:rsidRPr="00044AB3">
              <w:rPr>
                <w:rFonts w:hAnsi="Arial" w:hint="eastAsia"/>
              </w:rPr>
              <w:t>、</w:t>
            </w:r>
            <w:r w:rsidRPr="00044AB3">
              <w:rPr>
                <w:rFonts w:hAnsi="Arial" w:hint="eastAsia"/>
              </w:rPr>
              <w:t>林野庁作成の「木材・木材製品の合法性、持続可能性の証明のためのガイドライン</w:t>
            </w:r>
            <w:r w:rsidR="00C14CCF" w:rsidRPr="00044AB3">
              <w:rPr>
                <w:rFonts w:hAnsi="Arial" w:hint="eastAsia"/>
              </w:rPr>
              <w:t>（</w:t>
            </w:r>
            <w:r w:rsidR="00C5065D" w:rsidRPr="00044AB3">
              <w:rPr>
                <w:rFonts w:hAnsi="Arial" w:hint="eastAsia"/>
              </w:rPr>
              <w:t>平成18年２月</w:t>
            </w:r>
            <w:r w:rsidR="00C14CCF" w:rsidRPr="00044AB3">
              <w:rPr>
                <w:rFonts w:hAnsi="Arial" w:hint="eastAsia"/>
              </w:rPr>
              <w:t>）</w:t>
            </w:r>
            <w:r w:rsidRPr="00044AB3">
              <w:rPr>
                <w:rFonts w:hAnsi="Arial" w:hint="eastAsia"/>
              </w:rPr>
              <w:t>」に準拠して行うものとする。</w:t>
            </w:r>
            <w:r w:rsidR="00903D37" w:rsidRPr="00044AB3">
              <w:rPr>
                <w:rFonts w:hAnsi="Arial" w:hint="eastAsia"/>
              </w:rPr>
              <w:t>また、木材関連事業者以外にあっては、同ガイドラインに準拠して行うものとする。</w:t>
            </w:r>
          </w:p>
          <w:p w14:paraId="45A0487A" w14:textId="77777777" w:rsidR="00747563" w:rsidRPr="00044AB3" w:rsidRDefault="00747563" w:rsidP="00A961F7">
            <w:pPr>
              <w:pStyle w:val="af1"/>
              <w:spacing w:beforeLines="0" w:before="0" w:afterLines="0" w:after="0"/>
              <w:ind w:leftChars="45" w:left="94" w:firstLineChars="100" w:firstLine="200"/>
            </w:pPr>
            <w:r w:rsidRPr="00044AB3">
              <w:rPr>
                <w:rFonts w:hint="eastAsia"/>
              </w:rPr>
              <w:t>国等が調達するに当たっては、</w:t>
            </w:r>
            <w:r w:rsidR="00903D37" w:rsidRPr="00044AB3">
              <w:rPr>
                <w:rFonts w:hint="eastAsia"/>
              </w:rPr>
              <w:t>当該調達品目の合法性証明に係る業界等の運用状況等を</w:t>
            </w:r>
            <w:r w:rsidRPr="00044AB3">
              <w:rPr>
                <w:rFonts w:hint="eastAsia"/>
              </w:rPr>
              <w:t>勘案すること。</w:t>
            </w:r>
          </w:p>
          <w:p w14:paraId="310941D8" w14:textId="77777777" w:rsidR="005E3A56" w:rsidRPr="00044AB3" w:rsidRDefault="00747563" w:rsidP="00A961F7">
            <w:pPr>
              <w:pStyle w:val="af1"/>
              <w:spacing w:beforeLines="0" w:before="0" w:afterLines="0" w:after="0"/>
              <w:ind w:leftChars="45" w:left="94" w:firstLineChars="100" w:firstLine="200"/>
              <w:rPr>
                <w:rFonts w:hAnsi="Arial"/>
              </w:rPr>
            </w:pPr>
            <w:r w:rsidRPr="00044AB3">
              <w:rPr>
                <w:rFonts w:hint="eastAsia"/>
              </w:rPr>
              <w:t>ただし、</w:t>
            </w:r>
            <w:r w:rsidR="00F35D90" w:rsidRPr="00044AB3">
              <w:rPr>
                <w:rFonts w:hint="eastAsia"/>
              </w:rPr>
              <w:t>平成18年４月１日</w:t>
            </w:r>
            <w:r w:rsidRPr="00044AB3">
              <w:rPr>
                <w:rFonts w:hint="eastAsia"/>
              </w:rPr>
              <w:t>より前に伐採業者が加工・流通業者等と契約を締結している原木については、</w:t>
            </w:r>
            <w:r w:rsidR="00F35D90" w:rsidRPr="00044AB3">
              <w:rPr>
                <w:rFonts w:hint="eastAsia"/>
              </w:rPr>
              <w:t>平成18年４月１日</w:t>
            </w:r>
            <w:r w:rsidRPr="00044AB3">
              <w:rPr>
                <w:rFonts w:hint="eastAsia"/>
              </w:rPr>
              <w:t>の時点で原料・製品等を保管している者が</w:t>
            </w:r>
            <w:r w:rsidR="00EF3325" w:rsidRPr="00044AB3">
              <w:rPr>
                <w:rFonts w:hAnsi="Arial" w:cs="Arial" w:hint="eastAsia"/>
              </w:rPr>
              <w:t>あらかじ</w:t>
            </w:r>
            <w:r w:rsidRPr="00044AB3">
              <w:rPr>
                <w:rFonts w:hAnsi="Arial" w:cs="Arial" w:hint="eastAsia"/>
              </w:rPr>
              <w:t>め当該原料・製品等を特定し、毎年１回林野庁に報告を行うとともに、証明書に特定された原料・製品等であることを記載した場合には、</w:t>
            </w:r>
            <w:r w:rsidRPr="00044AB3">
              <w:rPr>
                <w:rFonts w:hint="eastAsia"/>
              </w:rPr>
              <w:t>上記ガイドラインに定める合法な木材であることの証明は不要とする。</w:t>
            </w:r>
            <w:r w:rsidRPr="00044AB3">
              <w:rPr>
                <w:rFonts w:hAnsi="Arial" w:hint="eastAsia"/>
              </w:rPr>
              <w:t>なお、本ただし書きの設定期間については、市場動向を勘案しつつ、適切に検討を実施することとする。</w:t>
            </w:r>
          </w:p>
        </w:tc>
      </w:tr>
    </w:tbl>
    <w:p w14:paraId="02EF2235" w14:textId="77777777" w:rsidR="001B2978" w:rsidRPr="00044AB3" w:rsidRDefault="001B2978" w:rsidP="00A90DC5">
      <w:pPr>
        <w:rPr>
          <w:rFonts w:ascii="ＭＳ ゴシック" w:eastAsia="ＭＳ ゴシック" w:hAnsi="Arial"/>
        </w:rPr>
      </w:pPr>
    </w:p>
    <w:tbl>
      <w:tblPr>
        <w:tblW w:w="917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3"/>
        <w:gridCol w:w="718"/>
        <w:gridCol w:w="584"/>
        <w:gridCol w:w="1540"/>
        <w:gridCol w:w="6273"/>
        <w:gridCol w:w="20"/>
      </w:tblGrid>
      <w:tr w:rsidR="00CE7B7B" w:rsidRPr="00044AB3" w14:paraId="1D9715EE" w14:textId="77777777" w:rsidTr="001B3BC7">
        <w:trPr>
          <w:gridBefore w:val="1"/>
          <w:wBefore w:w="43" w:type="dxa"/>
          <w:trHeight w:val="489"/>
        </w:trPr>
        <w:tc>
          <w:tcPr>
            <w:tcW w:w="1302" w:type="dxa"/>
            <w:gridSpan w:val="2"/>
          </w:tcPr>
          <w:p w14:paraId="2AFFEFE5" w14:textId="77777777" w:rsidR="00182FFD" w:rsidRPr="00044AB3" w:rsidRDefault="00182FFD" w:rsidP="001B3BC7">
            <w:pPr>
              <w:pStyle w:val="ab"/>
              <w:rPr>
                <w:rFonts w:hAnsi="Arial"/>
              </w:rPr>
            </w:pPr>
            <w:r w:rsidRPr="00044AB3">
              <w:rPr>
                <w:rFonts w:hAnsi="Arial"/>
              </w:rPr>
              <w:br w:type="page"/>
            </w:r>
            <w:r w:rsidRPr="00044AB3">
              <w:rPr>
                <w:rFonts w:hAnsi="Arial" w:hint="eastAsia"/>
              </w:rPr>
              <w:t>フローリング</w:t>
            </w:r>
          </w:p>
        </w:tc>
        <w:tc>
          <w:tcPr>
            <w:tcW w:w="1540" w:type="dxa"/>
          </w:tcPr>
          <w:p w14:paraId="37A2F737" w14:textId="77777777" w:rsidR="00182FFD" w:rsidRPr="00044AB3" w:rsidRDefault="00182FFD" w:rsidP="001B3BC7">
            <w:pPr>
              <w:pStyle w:val="ab"/>
              <w:rPr>
                <w:rFonts w:hAnsi="Arial"/>
              </w:rPr>
            </w:pPr>
            <w:r w:rsidRPr="00044AB3">
              <w:rPr>
                <w:rFonts w:hAnsi="Arial" w:hint="eastAsia"/>
              </w:rPr>
              <w:t>フローリング</w:t>
            </w:r>
          </w:p>
        </w:tc>
        <w:tc>
          <w:tcPr>
            <w:tcW w:w="6293" w:type="dxa"/>
            <w:gridSpan w:val="2"/>
          </w:tcPr>
          <w:p w14:paraId="01F2CD5B" w14:textId="77777777" w:rsidR="00182FFD" w:rsidRPr="00044AB3" w:rsidRDefault="00182FFD" w:rsidP="001B3BC7">
            <w:pPr>
              <w:pStyle w:val="30"/>
            </w:pPr>
            <w:r w:rsidRPr="00044AB3">
              <w:rPr>
                <w:rFonts w:hint="eastAsia"/>
              </w:rPr>
              <w:t>【判断の基準】</w:t>
            </w:r>
          </w:p>
          <w:p w14:paraId="5ABCBD66" w14:textId="77777777" w:rsidR="00E14808" w:rsidRPr="00044AB3" w:rsidRDefault="00E14808" w:rsidP="00E14808">
            <w:pPr>
              <w:pStyle w:val="a4"/>
              <w:ind w:leftChars="0" w:left="220" w:hangingChars="100" w:hanging="220"/>
              <w:rPr>
                <w:rFonts w:hAnsi="Arial" w:cs="ＭＳゴシック"/>
                <w:color w:val="auto"/>
                <w:kern w:val="0"/>
                <w:szCs w:val="21"/>
              </w:rPr>
            </w:pPr>
            <w:r w:rsidRPr="00044AB3">
              <w:rPr>
                <w:rFonts w:hAnsi="Arial" w:hint="eastAsia"/>
                <w:color w:val="auto"/>
              </w:rPr>
              <w:t>①</w:t>
            </w:r>
            <w:r w:rsidRPr="00044AB3">
              <w:rPr>
                <w:rFonts w:hAnsi="Arial" w:cs="ＭＳゴシック" w:hint="eastAsia"/>
                <w:color w:val="auto"/>
                <w:kern w:val="0"/>
                <w:szCs w:val="21"/>
              </w:rPr>
              <w:t>間伐材、合板・製材工場から発生する端材等の残材、林地残材又は小径木等を使用していること、かつ、</w:t>
            </w:r>
            <w:r w:rsidR="00903D37" w:rsidRPr="00044AB3">
              <w:rPr>
                <w:rFonts w:hAnsi="Arial" w:cs="ＭＳゴシック" w:hint="eastAsia"/>
                <w:color w:val="auto"/>
                <w:kern w:val="0"/>
                <w:szCs w:val="21"/>
              </w:rPr>
              <w:t>間伐材、</w:t>
            </w:r>
            <w:r w:rsidRPr="00044AB3">
              <w:rPr>
                <w:rFonts w:hAnsi="Arial" w:cs="ＭＳゴシック" w:hint="eastAsia"/>
                <w:color w:val="auto"/>
                <w:kern w:val="0"/>
                <w:szCs w:val="21"/>
              </w:rPr>
              <w:t>合板・製材工場から発生する端材等の残材、林地残材</w:t>
            </w:r>
            <w:r w:rsidR="00903D37" w:rsidRPr="00044AB3">
              <w:rPr>
                <w:rFonts w:hAnsi="Arial" w:cs="ＭＳゴシック" w:hint="eastAsia"/>
                <w:color w:val="auto"/>
                <w:kern w:val="0"/>
                <w:szCs w:val="21"/>
              </w:rPr>
              <w:t>、</w:t>
            </w:r>
            <w:r w:rsidRPr="00044AB3">
              <w:rPr>
                <w:rFonts w:hAnsi="Arial" w:cs="ＭＳゴシック" w:hint="eastAsia"/>
                <w:color w:val="auto"/>
                <w:kern w:val="0"/>
                <w:szCs w:val="21"/>
              </w:rPr>
              <w:t>小径木以外の原料の原木は、伐採に当たって、原木の生産された国又は地域における森林に関する法令に照らして手続が適切になされたものであること。</w:t>
            </w:r>
          </w:p>
          <w:p w14:paraId="15BAEBBE" w14:textId="77777777" w:rsidR="00E14808" w:rsidRPr="00044AB3" w:rsidRDefault="00E14808" w:rsidP="00E14808">
            <w:pPr>
              <w:pStyle w:val="a4"/>
              <w:ind w:leftChars="0" w:left="220" w:hangingChars="100" w:hanging="220"/>
              <w:rPr>
                <w:rFonts w:hAnsi="Arial" w:cs="ＭＳゴシック"/>
                <w:color w:val="auto"/>
                <w:kern w:val="0"/>
                <w:szCs w:val="21"/>
              </w:rPr>
            </w:pPr>
            <w:r w:rsidRPr="00044AB3">
              <w:rPr>
                <w:rFonts w:hAnsi="Arial" w:hint="eastAsia"/>
                <w:color w:val="auto"/>
              </w:rPr>
              <w:t>②上記</w:t>
            </w:r>
            <w:r w:rsidRPr="00044AB3">
              <w:rPr>
                <w:rFonts w:hAnsi="Arial" w:cs="ＭＳゴシック" w:hint="eastAsia"/>
                <w:color w:val="auto"/>
                <w:kern w:val="0"/>
                <w:szCs w:val="21"/>
              </w:rPr>
              <w:t>①以外の場合は、</w:t>
            </w:r>
            <w:r w:rsidR="00903D37" w:rsidRPr="00044AB3">
              <w:rPr>
                <w:rFonts w:hAnsi="Arial" w:cs="ＭＳゴシック" w:hint="eastAsia"/>
                <w:color w:val="auto"/>
                <w:kern w:val="0"/>
                <w:szCs w:val="21"/>
              </w:rPr>
              <w:t>間伐材、合板・製材工場から発生する端材等の残材、林地残材又は小径木以外の</w:t>
            </w:r>
            <w:r w:rsidRPr="00044AB3">
              <w:rPr>
                <w:rFonts w:hAnsi="Arial" w:cs="ＭＳゴシック" w:hint="eastAsia"/>
                <w:color w:val="auto"/>
                <w:kern w:val="0"/>
                <w:szCs w:val="21"/>
              </w:rPr>
              <w:t>原料の原木は、伐採に当たって、原木の生産された国又は地域における森林に関する法令に照らして手続が適切になされたものであること。</w:t>
            </w:r>
          </w:p>
          <w:p w14:paraId="3EF2A1E7" w14:textId="77777777" w:rsidR="00903D37" w:rsidRPr="00044AB3" w:rsidRDefault="00903D37" w:rsidP="00E14808">
            <w:pPr>
              <w:pStyle w:val="a4"/>
              <w:ind w:leftChars="0" w:left="220" w:hangingChars="100" w:hanging="220"/>
              <w:rPr>
                <w:rFonts w:hAnsi="Arial" w:cs="ＭＳゴシック"/>
                <w:color w:val="auto"/>
                <w:kern w:val="0"/>
                <w:szCs w:val="21"/>
              </w:rPr>
            </w:pPr>
            <w:r w:rsidRPr="00044AB3">
              <w:rPr>
                <w:rFonts w:hAnsi="Arial" w:cs="ＭＳゴシック" w:hint="eastAsia"/>
                <w:color w:val="auto"/>
                <w:kern w:val="0"/>
                <w:szCs w:val="21"/>
              </w:rPr>
              <w:t>③基材に木材を</w:t>
            </w:r>
            <w:r w:rsidR="00E244B8" w:rsidRPr="00044AB3">
              <w:rPr>
                <w:rFonts w:hAnsi="Arial" w:cs="ＭＳゴシック" w:hint="eastAsia"/>
                <w:color w:val="auto"/>
                <w:kern w:val="0"/>
                <w:szCs w:val="21"/>
              </w:rPr>
              <w:t>使用した</w:t>
            </w:r>
            <w:r w:rsidRPr="00044AB3">
              <w:rPr>
                <w:rFonts w:hAnsi="Arial" w:cs="ＭＳゴシック" w:hint="eastAsia"/>
                <w:color w:val="auto"/>
                <w:kern w:val="0"/>
                <w:szCs w:val="21"/>
              </w:rPr>
              <w:t>場合は、原料の間伐材は伐採に当たって、原木の生産された国又は地域における森林に関する法令に照らして手続が適切になされたものであること。</w:t>
            </w:r>
          </w:p>
          <w:p w14:paraId="7D39F880" w14:textId="77777777" w:rsidR="00E14808" w:rsidRPr="00044AB3" w:rsidRDefault="00903D37" w:rsidP="00E14808">
            <w:pPr>
              <w:pStyle w:val="a4"/>
              <w:ind w:leftChars="0" w:left="220" w:hangingChars="100" w:hanging="220"/>
              <w:rPr>
                <w:rFonts w:hAnsi="Arial"/>
                <w:color w:val="auto"/>
                <w:szCs w:val="21"/>
              </w:rPr>
            </w:pPr>
            <w:r w:rsidRPr="00044AB3">
              <w:rPr>
                <w:rFonts w:hAnsi="Arial" w:hint="eastAsia"/>
                <w:color w:val="auto"/>
                <w:szCs w:val="21"/>
              </w:rPr>
              <w:t>④</w:t>
            </w:r>
            <w:r w:rsidR="00E14808" w:rsidRPr="00044AB3">
              <w:rPr>
                <w:rFonts w:hAnsi="Arial" w:hint="eastAsia"/>
                <w:color w:val="auto"/>
                <w:szCs w:val="21"/>
              </w:rPr>
              <w:t>居室の内装材にあっては、ホルムアルデヒドの放散量が平均値で0.3</w:t>
            </w:r>
            <w:r w:rsidR="00E14808" w:rsidRPr="00044AB3">
              <w:rPr>
                <w:rFonts w:hAnsi="Arial"/>
                <w:color w:val="auto"/>
                <w:szCs w:val="21"/>
              </w:rPr>
              <w:t>mg/</w:t>
            </w:r>
            <w:r w:rsidR="00E14808" w:rsidRPr="00044AB3">
              <w:rPr>
                <w:rFonts w:hAnsi="Arial" w:hint="eastAsia"/>
                <w:color w:val="auto"/>
                <w:szCs w:val="21"/>
              </w:rPr>
              <w:t>L以下かつ最大値で0.4mg/L以下であること。</w:t>
            </w:r>
          </w:p>
          <w:p w14:paraId="33FF41AF" w14:textId="77777777" w:rsidR="00182FFD" w:rsidRPr="00044AB3" w:rsidRDefault="00182FFD" w:rsidP="001B3BC7">
            <w:pPr>
              <w:pStyle w:val="30"/>
              <w:rPr>
                <w:szCs w:val="22"/>
              </w:rPr>
            </w:pPr>
          </w:p>
          <w:p w14:paraId="6287A1BA" w14:textId="77777777" w:rsidR="00182FFD" w:rsidRPr="00044AB3" w:rsidRDefault="00182FFD" w:rsidP="001B3BC7">
            <w:pPr>
              <w:pStyle w:val="30"/>
              <w:rPr>
                <w:szCs w:val="22"/>
              </w:rPr>
            </w:pPr>
            <w:r w:rsidRPr="00044AB3">
              <w:rPr>
                <w:rFonts w:hint="eastAsia"/>
                <w:szCs w:val="22"/>
              </w:rPr>
              <w:t>【配慮事項】</w:t>
            </w:r>
          </w:p>
          <w:p w14:paraId="08543D88" w14:textId="77777777" w:rsidR="00E14808" w:rsidRPr="00044AB3" w:rsidRDefault="00E14808" w:rsidP="00E14808">
            <w:pPr>
              <w:pStyle w:val="a4"/>
              <w:ind w:leftChars="0" w:left="220" w:hangingChars="100" w:hanging="220"/>
              <w:rPr>
                <w:rFonts w:hAnsi="Arial" w:cs="ＭＳゴシック"/>
                <w:color w:val="auto"/>
                <w:kern w:val="0"/>
                <w:szCs w:val="21"/>
              </w:rPr>
            </w:pPr>
            <w:r w:rsidRPr="00044AB3">
              <w:rPr>
                <w:rFonts w:hAnsi="Arial" w:cs="ＭＳ 明朝" w:hint="eastAsia"/>
                <w:color w:val="auto"/>
                <w:kern w:val="0"/>
                <w:szCs w:val="22"/>
              </w:rPr>
              <w:t>①</w:t>
            </w:r>
            <w:r w:rsidR="00C10BBE" w:rsidRPr="00044AB3">
              <w:rPr>
                <w:rFonts w:hAnsi="Arial" w:cs="ＭＳゴシック" w:hint="eastAsia"/>
                <w:color w:val="auto"/>
                <w:kern w:val="0"/>
                <w:szCs w:val="21"/>
              </w:rPr>
              <w:t>原料の原木</w:t>
            </w:r>
            <w:r w:rsidRPr="00044AB3">
              <w:rPr>
                <w:rFonts w:hAnsi="Arial" w:cs="ＭＳゴシック" w:hint="eastAsia"/>
                <w:color w:val="auto"/>
                <w:kern w:val="0"/>
                <w:szCs w:val="21"/>
              </w:rPr>
              <w:t>は、持続可能な森林経営が営まれている森林から産出されたものであること。</w:t>
            </w:r>
            <w:r w:rsidR="00DD6892" w:rsidRPr="00044AB3">
              <w:rPr>
                <w:rFonts w:hAnsi="Arial" w:cs="ＭＳゴシック" w:hint="eastAsia"/>
                <w:color w:val="auto"/>
                <w:kern w:val="0"/>
                <w:szCs w:val="21"/>
              </w:rPr>
              <w:t>ただし、合板・製材工場から発生する端材等の残材、林地残材、小径木等の再生資源、間伐材（基材に木材を</w:t>
            </w:r>
            <w:r w:rsidR="00E244B8" w:rsidRPr="00044AB3">
              <w:rPr>
                <w:rFonts w:hAnsi="Arial" w:cs="ＭＳゴシック" w:hint="eastAsia"/>
                <w:color w:val="auto"/>
                <w:kern w:val="0"/>
                <w:szCs w:val="21"/>
              </w:rPr>
              <w:t>使用しない</w:t>
            </w:r>
            <w:r w:rsidR="00DD6892" w:rsidRPr="00044AB3">
              <w:rPr>
                <w:rFonts w:hAnsi="Arial" w:cs="ＭＳゴシック" w:hint="eastAsia"/>
                <w:color w:val="auto"/>
                <w:kern w:val="0"/>
                <w:szCs w:val="21"/>
              </w:rPr>
              <w:t>場合に限る。）である原木は除く。</w:t>
            </w:r>
          </w:p>
          <w:p w14:paraId="22C93F88" w14:textId="77777777" w:rsidR="00182FFD" w:rsidRPr="00044AB3" w:rsidRDefault="00E14808" w:rsidP="00934FAB">
            <w:pPr>
              <w:pStyle w:val="a4"/>
              <w:ind w:left="241" w:hangingChars="100" w:hanging="220"/>
              <w:rPr>
                <w:rFonts w:hAnsi="Arial"/>
                <w:color w:val="auto"/>
              </w:rPr>
            </w:pPr>
            <w:r w:rsidRPr="00044AB3">
              <w:rPr>
                <w:rFonts w:hAnsi="Arial" w:cs="ＭＳゴシック" w:hint="eastAsia"/>
                <w:color w:val="auto"/>
                <w:kern w:val="0"/>
                <w:szCs w:val="21"/>
              </w:rPr>
              <w:t>②木質系材料にあっては、再生</w:t>
            </w:r>
            <w:r w:rsidR="00C10BBE" w:rsidRPr="00044AB3">
              <w:rPr>
                <w:rFonts w:hAnsi="Arial" w:cs="ＭＳゴシック" w:hint="eastAsia"/>
                <w:color w:val="auto"/>
                <w:kern w:val="0"/>
                <w:szCs w:val="21"/>
              </w:rPr>
              <w:t>資源及び</w:t>
            </w:r>
            <w:r w:rsidRPr="00044AB3">
              <w:rPr>
                <w:rFonts w:hAnsi="Arial" w:hint="eastAsia"/>
                <w:color w:val="auto"/>
              </w:rPr>
              <w:t>間伐材の利用割合が可能な限り高いものであること。</w:t>
            </w:r>
          </w:p>
        </w:tc>
      </w:tr>
      <w:tr w:rsidR="00CE7B7B" w:rsidRPr="00044AB3" w14:paraId="7078E7FE" w14:textId="77777777" w:rsidTr="00C10BBE">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20" w:type="dxa"/>
          <w:cantSplit/>
          <w:trHeight w:val="83"/>
          <w:jc w:val="center"/>
        </w:trPr>
        <w:tc>
          <w:tcPr>
            <w:tcW w:w="761" w:type="dxa"/>
            <w:gridSpan w:val="2"/>
            <w:tcBorders>
              <w:top w:val="nil"/>
              <w:left w:val="nil"/>
              <w:bottom w:val="nil"/>
              <w:right w:val="nil"/>
            </w:tcBorders>
          </w:tcPr>
          <w:p w14:paraId="483116EA" w14:textId="77777777" w:rsidR="00182FFD" w:rsidRPr="00044AB3" w:rsidRDefault="00182FFD" w:rsidP="001B3BC7">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97" w:type="dxa"/>
            <w:gridSpan w:val="3"/>
            <w:tcBorders>
              <w:top w:val="nil"/>
              <w:left w:val="nil"/>
              <w:bottom w:val="nil"/>
              <w:right w:val="nil"/>
            </w:tcBorders>
          </w:tcPr>
          <w:p w14:paraId="1E48E57A" w14:textId="77777777" w:rsidR="00182FFD" w:rsidRPr="00044AB3" w:rsidRDefault="00182FFD" w:rsidP="001B3BC7">
            <w:pPr>
              <w:pStyle w:val="af1"/>
              <w:rPr>
                <w:rFonts w:hAnsi="Arial"/>
                <w:kern w:val="0"/>
              </w:rPr>
            </w:pPr>
            <w:r w:rsidRPr="00044AB3">
              <w:rPr>
                <w:rFonts w:hAnsi="Arial" w:hint="eastAsia"/>
                <w:kern w:val="0"/>
              </w:rPr>
              <w:t xml:space="preserve">１　</w:t>
            </w:r>
            <w:r w:rsidRPr="00044AB3">
              <w:rPr>
                <w:rFonts w:hAnsi="Arial" w:cs="ＭＳゴシック" w:hint="eastAsia"/>
                <w:kern w:val="0"/>
              </w:rPr>
              <w:t>本項の判断の基準の対象は、建築の木工事において使用されるものとする。</w:t>
            </w:r>
          </w:p>
          <w:p w14:paraId="6D984452" w14:textId="77777777" w:rsidR="00182FFD" w:rsidRPr="00044AB3" w:rsidRDefault="00182FFD" w:rsidP="001B3BC7">
            <w:pPr>
              <w:pStyle w:val="af1"/>
              <w:spacing w:afterLines="0" w:after="0"/>
              <w:rPr>
                <w:rFonts w:hAnsi="Arial"/>
                <w:kern w:val="0"/>
              </w:rPr>
            </w:pPr>
            <w:r w:rsidRPr="00044AB3">
              <w:rPr>
                <w:rFonts w:hAnsi="Arial" w:hint="eastAsia"/>
                <w:kern w:val="0"/>
              </w:rPr>
              <w:t xml:space="preserve">２　</w:t>
            </w:r>
            <w:r w:rsidRPr="00044AB3">
              <w:rPr>
                <w:rFonts w:hAnsi="Arial" w:cs="ＭＳゴシック" w:hint="eastAsia"/>
                <w:kern w:val="0"/>
              </w:rPr>
              <w:t>判断の基準の②は、機能的又は需給上の制約がある場合とする。</w:t>
            </w:r>
          </w:p>
          <w:p w14:paraId="0581F72D" w14:textId="77777777" w:rsidR="00182FFD" w:rsidRPr="00044AB3" w:rsidRDefault="00182FFD" w:rsidP="001B3BC7">
            <w:pPr>
              <w:pStyle w:val="af1"/>
              <w:spacing w:afterLines="0" w:after="0"/>
              <w:rPr>
                <w:rFonts w:hAnsi="Arial" w:cs="ＭＳゴシック"/>
                <w:kern w:val="0"/>
              </w:rPr>
            </w:pPr>
            <w:r w:rsidRPr="00044AB3">
              <w:rPr>
                <w:rFonts w:hAnsi="Arial" w:hint="eastAsia"/>
                <w:kern w:val="0"/>
              </w:rPr>
              <w:t xml:space="preserve">３　</w:t>
            </w:r>
            <w:r w:rsidRPr="00044AB3">
              <w:rPr>
                <w:rFonts w:hAnsi="Arial" w:cs="ＭＳゴシック" w:hint="eastAsia"/>
                <w:kern w:val="0"/>
              </w:rPr>
              <w:t>ホルムアルデヒドの放散量の測定方法は、日本農林規格による。</w:t>
            </w:r>
          </w:p>
          <w:p w14:paraId="65F436B6" w14:textId="77777777" w:rsidR="00C10BBE" w:rsidRPr="00044AB3" w:rsidRDefault="00182FFD" w:rsidP="00934FAB">
            <w:pPr>
              <w:pStyle w:val="af1"/>
              <w:spacing w:afterLines="0" w:after="0"/>
              <w:rPr>
                <w:rFonts w:hAnsi="Arial"/>
              </w:rPr>
            </w:pPr>
            <w:r w:rsidRPr="00044AB3">
              <w:rPr>
                <w:rFonts w:hAnsi="Arial" w:hint="eastAsia"/>
                <w:kern w:val="0"/>
              </w:rPr>
              <w:t xml:space="preserve">４　</w:t>
            </w:r>
            <w:r w:rsidR="00C14CCF" w:rsidRPr="00044AB3">
              <w:rPr>
                <w:rFonts w:hAnsi="Arial" w:hint="eastAsia"/>
              </w:rPr>
              <w:t>フローリング</w:t>
            </w:r>
            <w:r w:rsidRPr="00044AB3">
              <w:rPr>
                <w:rFonts w:hAnsi="Arial" w:hint="eastAsia"/>
              </w:rPr>
              <w:t>の原料となる原木についての合法性及び持続可能な森林経営が営まれている森林からの産出に係る確認を行う場合には</w:t>
            </w:r>
            <w:r w:rsidR="00C10BBE" w:rsidRPr="00044AB3">
              <w:rPr>
                <w:rFonts w:hAnsi="Arial" w:hint="eastAsia"/>
              </w:rPr>
              <w:t>次による。</w:t>
            </w:r>
          </w:p>
          <w:p w14:paraId="64E3DB40" w14:textId="020921B0" w:rsidR="00C10BBE" w:rsidRPr="00044AB3" w:rsidRDefault="00C10BBE" w:rsidP="00C10BBE">
            <w:pPr>
              <w:pStyle w:val="af1"/>
              <w:spacing w:afterLines="0" w:after="0"/>
              <w:ind w:leftChars="50" w:left="305"/>
              <w:rPr>
                <w:rFonts w:hAnsi="Arial"/>
              </w:rPr>
            </w:pPr>
            <w:r w:rsidRPr="00044AB3">
              <w:rPr>
                <w:rFonts w:hAnsi="Arial" w:hint="eastAsia"/>
              </w:rPr>
              <w:t>ア．基材に木材を使用したもの</w:t>
            </w:r>
            <w:r w:rsidR="00C14CCF" w:rsidRPr="00044AB3">
              <w:rPr>
                <w:rFonts w:hAnsi="Arial" w:hint="eastAsia"/>
              </w:rPr>
              <w:t>にあっては、</w:t>
            </w:r>
            <w:r w:rsidRPr="00044AB3">
              <w:rPr>
                <w:rFonts w:hAnsi="Arial" w:hint="eastAsia"/>
              </w:rPr>
              <w:t>木材関連事業者は、</w:t>
            </w:r>
            <w:r w:rsidR="00E244B8" w:rsidRPr="00044AB3">
              <w:rPr>
                <w:rFonts w:hAnsi="Arial" w:hint="eastAsia"/>
              </w:rPr>
              <w:t>当該木材については</w:t>
            </w:r>
            <w:r w:rsidR="00C14CCF" w:rsidRPr="00044AB3">
              <w:rPr>
                <w:rFonts w:hAnsi="Arial" w:hint="eastAsia"/>
              </w:rPr>
              <w:t>クリーンウッド法に則するとともに、</w:t>
            </w:r>
            <w:r w:rsidR="00182FFD" w:rsidRPr="00044AB3">
              <w:rPr>
                <w:rFonts w:hAnsi="Arial" w:hint="eastAsia"/>
              </w:rPr>
              <w:t>林野庁作成の「木材・木材製品の合法性、持続可能性の証明のためのガイドライン</w:t>
            </w:r>
            <w:r w:rsidR="00C14CCF" w:rsidRPr="00044AB3">
              <w:rPr>
                <w:rFonts w:hAnsi="Arial" w:hint="eastAsia"/>
              </w:rPr>
              <w:t>（</w:t>
            </w:r>
            <w:r w:rsidR="00C5065D" w:rsidRPr="00044AB3">
              <w:rPr>
                <w:rFonts w:hAnsi="Arial" w:hint="eastAsia"/>
              </w:rPr>
              <w:t>平成18年２月</w:t>
            </w:r>
            <w:r w:rsidR="00C14CCF" w:rsidRPr="00044AB3">
              <w:rPr>
                <w:rFonts w:hAnsi="Arial" w:hint="eastAsia"/>
              </w:rPr>
              <w:t>）</w:t>
            </w:r>
            <w:r w:rsidR="00182FFD" w:rsidRPr="00044AB3">
              <w:rPr>
                <w:rFonts w:hAnsi="Arial" w:hint="eastAsia"/>
              </w:rPr>
              <w:t>」に準拠して行う</w:t>
            </w:r>
            <w:r w:rsidR="00854BB4" w:rsidRPr="00044AB3">
              <w:rPr>
                <w:rFonts w:hAnsi="Arial" w:hint="eastAsia"/>
              </w:rPr>
              <w:t>ものとする</w:t>
            </w:r>
            <w:r w:rsidRPr="00044AB3">
              <w:rPr>
                <w:rFonts w:hAnsi="Arial" w:hint="eastAsia"/>
              </w:rPr>
              <w:t>。</w:t>
            </w:r>
            <w:r w:rsidR="006E6D79" w:rsidRPr="00044AB3">
              <w:rPr>
                <w:rFonts w:hAnsi="Arial" w:hint="eastAsia"/>
              </w:rPr>
              <w:t>また、</w:t>
            </w:r>
            <w:r w:rsidRPr="00044AB3">
              <w:rPr>
                <w:rFonts w:hAnsi="Arial" w:hint="eastAsia"/>
              </w:rPr>
              <w:t>国等が調達するに当たっては、当該調達品目の合法性証明に係る業界等の運用状況等を勘案すること。</w:t>
            </w:r>
            <w:r w:rsidR="00854BB4" w:rsidRPr="00044AB3">
              <w:rPr>
                <w:rFonts w:hAnsi="Arial" w:hint="eastAsia"/>
              </w:rPr>
              <w:t>木材関連事業者以外にあっては、同ガイドラインに準拠して行うものとする。</w:t>
            </w:r>
          </w:p>
          <w:p w14:paraId="145F1F1D" w14:textId="77777777" w:rsidR="00182FFD" w:rsidRPr="00044AB3" w:rsidRDefault="00C10BBE" w:rsidP="00C10BBE">
            <w:pPr>
              <w:pStyle w:val="af1"/>
              <w:spacing w:afterLines="0" w:after="0"/>
              <w:ind w:leftChars="50" w:left="305"/>
              <w:rPr>
                <w:rFonts w:hAnsi="Arial"/>
              </w:rPr>
            </w:pPr>
            <w:r w:rsidRPr="00044AB3">
              <w:rPr>
                <w:rFonts w:hAnsi="Arial" w:hint="eastAsia"/>
              </w:rPr>
              <w:t>イ．上記ア</w:t>
            </w:r>
            <w:r w:rsidR="00C14CCF" w:rsidRPr="00044AB3">
              <w:rPr>
                <w:rFonts w:hAnsi="Arial" w:hint="eastAsia"/>
              </w:rPr>
              <w:t>以外</w:t>
            </w:r>
            <w:r w:rsidRPr="00044AB3">
              <w:rPr>
                <w:rFonts w:hAnsi="Arial" w:hint="eastAsia"/>
              </w:rPr>
              <w:t>の物品</w:t>
            </w:r>
            <w:r w:rsidR="00C14CCF" w:rsidRPr="00044AB3">
              <w:rPr>
                <w:rFonts w:hAnsi="Arial" w:hint="eastAsia"/>
              </w:rPr>
              <w:t>にあっては、上記ガイドラインに準拠して行う</w:t>
            </w:r>
            <w:r w:rsidRPr="00044AB3">
              <w:rPr>
                <w:rFonts w:hAnsi="Arial" w:hint="eastAsia"/>
              </w:rPr>
              <w:t>ものとする。なお、都道府県等による森林、木材等の認証制度も合法性の確認に活用できることとする。</w:t>
            </w:r>
          </w:p>
          <w:p w14:paraId="20394E7D" w14:textId="77777777" w:rsidR="005E3A56" w:rsidRPr="00044AB3" w:rsidRDefault="00C14CCF" w:rsidP="0010763C">
            <w:pPr>
              <w:pStyle w:val="af1"/>
              <w:spacing w:afterLines="0" w:after="0"/>
              <w:ind w:leftChars="40" w:left="84" w:firstLineChars="100" w:firstLine="200"/>
              <w:rPr>
                <w:rFonts w:hAnsi="Arial"/>
              </w:rPr>
            </w:pPr>
            <w:r w:rsidRPr="00044AB3">
              <w:rPr>
                <w:rFonts w:hint="eastAsia"/>
              </w:rPr>
              <w:t>ただし、</w:t>
            </w:r>
            <w:r w:rsidR="00F35D90" w:rsidRPr="00044AB3">
              <w:rPr>
                <w:rFonts w:hint="eastAsia"/>
              </w:rPr>
              <w:t>平成18年４月１日</w:t>
            </w:r>
            <w:r w:rsidRPr="00044AB3">
              <w:rPr>
                <w:rFonts w:hint="eastAsia"/>
              </w:rPr>
              <w:t>より前に伐採業者が加工・流通業者等と契約を締結している原木については、</w:t>
            </w:r>
            <w:r w:rsidR="00F35D90" w:rsidRPr="00044AB3">
              <w:rPr>
                <w:rFonts w:hint="eastAsia"/>
              </w:rPr>
              <w:t>平成18年４月１日</w:t>
            </w:r>
            <w:r w:rsidRPr="00044AB3">
              <w:rPr>
                <w:rFonts w:hint="eastAsia"/>
              </w:rPr>
              <w:t>の時点で原料・製品等を保管している者が</w:t>
            </w:r>
            <w:r w:rsidR="00EF3325" w:rsidRPr="00044AB3">
              <w:rPr>
                <w:rFonts w:hAnsi="Arial" w:cs="Arial" w:hint="eastAsia"/>
              </w:rPr>
              <w:t>あらかじ</w:t>
            </w:r>
            <w:r w:rsidRPr="00044AB3">
              <w:rPr>
                <w:rFonts w:hAnsi="Arial" w:cs="Arial" w:hint="eastAsia"/>
              </w:rPr>
              <w:t>め当該原料・製品等を特定し、毎年１回林野庁に報告を行うとともに、証明書に特定された原料・製品等であることを記載した場合には、</w:t>
            </w:r>
            <w:r w:rsidRPr="00044AB3">
              <w:rPr>
                <w:rFonts w:hint="eastAsia"/>
              </w:rPr>
              <w:t>上記ガイドラインに定める合法な木材であることの証明は不要とする。</w:t>
            </w:r>
            <w:r w:rsidRPr="00044AB3">
              <w:rPr>
                <w:rFonts w:hAnsi="Arial" w:hint="eastAsia"/>
              </w:rPr>
              <w:t>なお、本ただし書きの設定期間については、市場動向を勘案しつつ、適切に検討を実施することとする。</w:t>
            </w:r>
          </w:p>
          <w:p w14:paraId="5184D8AB" w14:textId="77777777" w:rsidR="00056185" w:rsidRPr="00044AB3" w:rsidRDefault="00056185" w:rsidP="00934FAB">
            <w:pPr>
              <w:pStyle w:val="af1"/>
              <w:spacing w:afterLines="0" w:after="0"/>
              <w:rPr>
                <w:rFonts w:hAnsi="Arial"/>
              </w:rPr>
            </w:pPr>
            <w:r w:rsidRPr="00044AB3">
              <w:rPr>
                <w:rFonts w:hAnsi="Arial" w:hint="eastAsia"/>
              </w:rPr>
              <w:t>５　判断の基準③にある「基材に木材を使用した場合」及び、配慮事項①にある「（基材に木材を使用しない場合に限る。）」、備考４のアにある「基材に木材を使用したもの」の木材とはクリーンウッド法の対象となるものを示す。</w:t>
            </w:r>
          </w:p>
        </w:tc>
      </w:tr>
    </w:tbl>
    <w:p w14:paraId="6968ED3D" w14:textId="77777777" w:rsidR="00056185" w:rsidRPr="00044AB3" w:rsidRDefault="00056185" w:rsidP="00A90DC5">
      <w:pPr>
        <w:rPr>
          <w:rFonts w:ascii="ＭＳ ゴシック" w:eastAsia="ＭＳ ゴシック" w:hAnsi="Arial"/>
          <w:sz w:val="20"/>
        </w:rPr>
      </w:pPr>
    </w:p>
    <w:tbl>
      <w:tblPr>
        <w:tblW w:w="917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3"/>
        <w:gridCol w:w="718"/>
        <w:gridCol w:w="584"/>
        <w:gridCol w:w="1540"/>
        <w:gridCol w:w="6273"/>
        <w:gridCol w:w="20"/>
      </w:tblGrid>
      <w:tr w:rsidR="00CE7B7B" w:rsidRPr="00044AB3" w14:paraId="60660EA9" w14:textId="77777777" w:rsidTr="0076702D">
        <w:trPr>
          <w:gridBefore w:val="1"/>
          <w:wBefore w:w="43" w:type="dxa"/>
          <w:trHeight w:val="489"/>
        </w:trPr>
        <w:tc>
          <w:tcPr>
            <w:tcW w:w="1302" w:type="dxa"/>
            <w:gridSpan w:val="2"/>
            <w:tcBorders>
              <w:bottom w:val="nil"/>
            </w:tcBorders>
          </w:tcPr>
          <w:p w14:paraId="796221A3" w14:textId="77777777" w:rsidR="00182FFD" w:rsidRPr="00044AB3" w:rsidRDefault="00182FFD" w:rsidP="001B3BC7">
            <w:pPr>
              <w:pStyle w:val="ab"/>
              <w:rPr>
                <w:rFonts w:hAnsi="Arial"/>
              </w:rPr>
            </w:pPr>
            <w:r w:rsidRPr="00044AB3">
              <w:rPr>
                <w:rFonts w:hAnsi="Arial" w:hint="eastAsia"/>
              </w:rPr>
              <w:t>再生木質</w:t>
            </w:r>
          </w:p>
          <w:p w14:paraId="44B15A4F" w14:textId="77777777" w:rsidR="00182FFD" w:rsidRPr="00044AB3" w:rsidRDefault="00182FFD" w:rsidP="001B3BC7">
            <w:pPr>
              <w:pStyle w:val="ab"/>
              <w:rPr>
                <w:rFonts w:hAnsi="Arial"/>
              </w:rPr>
            </w:pPr>
            <w:r w:rsidRPr="00044AB3">
              <w:rPr>
                <w:rFonts w:hAnsi="Arial" w:hint="eastAsia"/>
              </w:rPr>
              <w:t>ボード</w:t>
            </w:r>
          </w:p>
        </w:tc>
        <w:tc>
          <w:tcPr>
            <w:tcW w:w="1540" w:type="dxa"/>
          </w:tcPr>
          <w:p w14:paraId="62E25859" w14:textId="77777777" w:rsidR="00182FFD" w:rsidRPr="00044AB3" w:rsidRDefault="00182FFD" w:rsidP="001B3BC7">
            <w:pPr>
              <w:pStyle w:val="ab"/>
              <w:rPr>
                <w:rFonts w:hAnsi="Arial"/>
              </w:rPr>
            </w:pPr>
            <w:r w:rsidRPr="00044AB3">
              <w:rPr>
                <w:rFonts w:hAnsi="Arial" w:hint="eastAsia"/>
              </w:rPr>
              <w:t>パーティクルボード</w:t>
            </w:r>
          </w:p>
          <w:p w14:paraId="20642B65" w14:textId="77777777" w:rsidR="00182FFD" w:rsidRPr="00044AB3" w:rsidRDefault="00182FFD" w:rsidP="001B3BC7">
            <w:pPr>
              <w:pStyle w:val="ab"/>
              <w:rPr>
                <w:rFonts w:hAnsi="Arial"/>
              </w:rPr>
            </w:pPr>
          </w:p>
          <w:p w14:paraId="10C85CB9" w14:textId="5D4FE9EB" w:rsidR="00182FFD" w:rsidRPr="00044AB3" w:rsidRDefault="00182FFD" w:rsidP="00CE7B7B">
            <w:pPr>
              <w:pStyle w:val="ab"/>
              <w:rPr>
                <w:rFonts w:hAnsi="Arial"/>
              </w:rPr>
            </w:pPr>
            <w:r w:rsidRPr="00044AB3">
              <w:rPr>
                <w:rFonts w:hAnsi="Arial" w:hint="eastAsia"/>
              </w:rPr>
              <w:t>繊維板</w:t>
            </w:r>
          </w:p>
        </w:tc>
        <w:tc>
          <w:tcPr>
            <w:tcW w:w="6293" w:type="dxa"/>
            <w:gridSpan w:val="2"/>
          </w:tcPr>
          <w:p w14:paraId="7199DD2D" w14:textId="77777777" w:rsidR="00182FFD" w:rsidRPr="00044AB3" w:rsidRDefault="00182FFD" w:rsidP="001B3BC7">
            <w:pPr>
              <w:pStyle w:val="30"/>
            </w:pPr>
            <w:r w:rsidRPr="00044AB3">
              <w:rPr>
                <w:rFonts w:hint="eastAsia"/>
              </w:rPr>
              <w:t>【判断の基準】</w:t>
            </w:r>
          </w:p>
          <w:p w14:paraId="36C6FB7D"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rPr>
              <w:t>①</w:t>
            </w:r>
            <w:r w:rsidR="001729B9" w:rsidRPr="00044AB3">
              <w:rPr>
                <w:rFonts w:hAnsi="Arial" w:hint="eastAsia"/>
                <w:color w:val="auto"/>
              </w:rPr>
              <w:t>間伐材、</w:t>
            </w:r>
            <w:r w:rsidRPr="00044AB3">
              <w:rPr>
                <w:rFonts w:hAnsi="Arial" w:hint="eastAsia"/>
                <w:color w:val="auto"/>
              </w:rPr>
              <w:t>合板・製材工場から発生する端材等の残材、建築解体木材、使用済梱包材、製紙未利用低質チップ、林地残材・かん木・小径木等の再生資源である木質材料</w:t>
            </w:r>
            <w:r w:rsidR="001729B9" w:rsidRPr="00044AB3">
              <w:rPr>
                <w:rFonts w:hAnsi="Arial" w:hint="eastAsia"/>
                <w:color w:val="auto"/>
              </w:rPr>
              <w:t>や</w:t>
            </w:r>
            <w:r w:rsidRPr="00044AB3">
              <w:rPr>
                <w:rFonts w:hAnsi="Arial" w:hint="eastAsia"/>
                <w:color w:val="auto"/>
              </w:rPr>
              <w:t>植物繊維の重量比配合割合が50</w:t>
            </w:r>
            <w:r w:rsidR="001979BB" w:rsidRPr="00044AB3">
              <w:rPr>
                <w:rFonts w:hAnsi="Arial" w:hint="eastAsia"/>
                <w:color w:val="auto"/>
              </w:rPr>
              <w:t>％</w:t>
            </w:r>
            <w:r w:rsidRPr="00044AB3">
              <w:rPr>
                <w:rFonts w:hAnsi="Arial" w:hint="eastAsia"/>
                <w:color w:val="auto"/>
              </w:rPr>
              <w:t>以上であること（この場合、再生資材全体に占める体積比配合率が20</w:t>
            </w:r>
            <w:r w:rsidR="001979BB" w:rsidRPr="00044AB3">
              <w:rPr>
                <w:rFonts w:hAnsi="Arial" w:hint="eastAsia"/>
                <w:color w:val="auto"/>
              </w:rPr>
              <w:t>％</w:t>
            </w:r>
            <w:r w:rsidRPr="00044AB3">
              <w:rPr>
                <w:rFonts w:hAnsi="Arial" w:hint="eastAsia"/>
                <w:color w:val="auto"/>
              </w:rPr>
              <w:t>以下の接着剤、混和剤等（パーティクルボードにおけるフェノール系接着剤等で主要な原材料相互間を接着する目的で使用されるもの）を計上せずに、重量比配合率を計算することができるものとする。）</w:t>
            </w:r>
            <w:r w:rsidR="001729B9" w:rsidRPr="00044AB3">
              <w:rPr>
                <w:rFonts w:hAnsi="Arial" w:hint="eastAsia"/>
                <w:color w:val="auto"/>
              </w:rPr>
              <w:t>。</w:t>
            </w:r>
          </w:p>
          <w:p w14:paraId="0AAAB2DF"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rPr>
              <w:t>②</w:t>
            </w:r>
            <w:r w:rsidR="001729B9" w:rsidRPr="00044AB3">
              <w:rPr>
                <w:rFonts w:hAnsi="Arial" w:hint="eastAsia"/>
                <w:color w:val="auto"/>
              </w:rPr>
              <w:t>間伐材、</w:t>
            </w:r>
            <w:r w:rsidRPr="00044AB3">
              <w:rPr>
                <w:rFonts w:hAnsi="Arial" w:hint="eastAsia"/>
                <w:color w:val="auto"/>
              </w:rPr>
              <w:t>合板・製材工場から発生する端材等の残材、建築解体木材、使用済梱包材、製紙未利用低質チップ、林地残材・かん木</w:t>
            </w:r>
            <w:r w:rsidR="001729B9" w:rsidRPr="00044AB3">
              <w:rPr>
                <w:rFonts w:hAnsi="Arial" w:hint="eastAsia"/>
                <w:color w:val="auto"/>
              </w:rPr>
              <w:t>、</w:t>
            </w:r>
            <w:r w:rsidRPr="00044AB3">
              <w:rPr>
                <w:rFonts w:hAnsi="Arial" w:hint="eastAsia"/>
                <w:color w:val="auto"/>
              </w:rPr>
              <w:t>小径木</w:t>
            </w:r>
            <w:r w:rsidR="001729B9" w:rsidRPr="00044AB3">
              <w:rPr>
                <w:rFonts w:hAnsi="Arial" w:hint="eastAsia"/>
                <w:color w:val="auto"/>
              </w:rPr>
              <w:t>以外の</w:t>
            </w:r>
            <w:r w:rsidRPr="00044AB3">
              <w:rPr>
                <w:rFonts w:hAnsi="Arial" w:hint="eastAsia"/>
                <w:color w:val="auto"/>
              </w:rPr>
              <w:t>原料の原木は、伐採に当たって、原木の生産された国又は地域における森林に関する法令に照らして手続が適切になされたものであること。</w:t>
            </w:r>
          </w:p>
          <w:p w14:paraId="519CBAED" w14:textId="77777777" w:rsidR="00182FFD" w:rsidRPr="00044AB3" w:rsidRDefault="00182FFD" w:rsidP="001B3BC7">
            <w:pPr>
              <w:pStyle w:val="a4"/>
              <w:ind w:leftChars="0" w:left="220" w:hangingChars="100" w:hanging="220"/>
              <w:rPr>
                <w:rFonts w:hAnsi="Arial"/>
                <w:color w:val="auto"/>
                <w:szCs w:val="21"/>
              </w:rPr>
            </w:pPr>
            <w:r w:rsidRPr="00044AB3">
              <w:rPr>
                <w:rFonts w:hAnsi="Arial" w:hint="eastAsia"/>
                <w:color w:val="auto"/>
                <w:szCs w:val="21"/>
              </w:rPr>
              <w:t>③居室の内装材にあっては、ホルムアルデヒドの放散量が平均値で0.3</w:t>
            </w:r>
            <w:r w:rsidRPr="00044AB3">
              <w:rPr>
                <w:rFonts w:hAnsi="Arial"/>
                <w:color w:val="auto"/>
                <w:szCs w:val="21"/>
              </w:rPr>
              <w:t>mg/</w:t>
            </w:r>
            <w:r w:rsidRPr="00044AB3">
              <w:rPr>
                <w:rFonts w:hAnsi="Arial" w:hint="eastAsia"/>
                <w:color w:val="auto"/>
                <w:szCs w:val="21"/>
              </w:rPr>
              <w:t>L以下かつ最大値で0.4mg/L以下であること。</w:t>
            </w:r>
          </w:p>
          <w:p w14:paraId="04BBEC7E" w14:textId="77777777" w:rsidR="00182FFD" w:rsidRPr="00044AB3" w:rsidRDefault="00182FFD" w:rsidP="001B3BC7">
            <w:pPr>
              <w:pStyle w:val="a4"/>
              <w:ind w:leftChars="0" w:left="0" w:firstLine="0"/>
              <w:rPr>
                <w:rFonts w:hAnsi="Arial"/>
                <w:color w:val="auto"/>
              </w:rPr>
            </w:pPr>
          </w:p>
          <w:p w14:paraId="386C61CF" w14:textId="77777777" w:rsidR="00182FFD" w:rsidRPr="00044AB3" w:rsidRDefault="00182FFD" w:rsidP="001B3BC7">
            <w:pPr>
              <w:pStyle w:val="30"/>
              <w:rPr>
                <w:szCs w:val="22"/>
              </w:rPr>
            </w:pPr>
            <w:r w:rsidRPr="00044AB3">
              <w:rPr>
                <w:rFonts w:hint="eastAsia"/>
                <w:szCs w:val="22"/>
              </w:rPr>
              <w:t>【配慮事項】</w:t>
            </w:r>
          </w:p>
          <w:p w14:paraId="30F11958" w14:textId="77777777" w:rsidR="00182FFD" w:rsidRPr="00044AB3" w:rsidRDefault="001729B9" w:rsidP="000A66C3">
            <w:pPr>
              <w:pStyle w:val="a4"/>
              <w:ind w:leftChars="0" w:left="220" w:hangingChars="100" w:hanging="220"/>
              <w:rPr>
                <w:rFonts w:hAnsi="Arial" w:cs="ＭＳ 明朝"/>
                <w:color w:val="auto"/>
                <w:kern w:val="0"/>
                <w:szCs w:val="22"/>
              </w:rPr>
            </w:pPr>
            <w:r w:rsidRPr="00044AB3">
              <w:rPr>
                <w:rFonts w:hAnsi="Arial" w:cs="ＭＳ 明朝" w:hint="eastAsia"/>
                <w:color w:val="auto"/>
                <w:kern w:val="0"/>
                <w:szCs w:val="22"/>
              </w:rPr>
              <w:t>①</w:t>
            </w:r>
            <w:r w:rsidR="00182FFD" w:rsidRPr="00044AB3">
              <w:rPr>
                <w:rFonts w:hAnsi="Arial" w:cs="ＭＳ 明朝" w:hint="eastAsia"/>
                <w:color w:val="auto"/>
                <w:kern w:val="0"/>
                <w:szCs w:val="22"/>
              </w:rPr>
              <w:t>原料の原木は持続可能な森林経営が営まれている森林から産出されたものであること。</w:t>
            </w:r>
            <w:r w:rsidRPr="00044AB3">
              <w:rPr>
                <w:rFonts w:hAnsi="Arial" w:cs="ＭＳ 明朝" w:hint="eastAsia"/>
                <w:color w:val="auto"/>
                <w:kern w:val="0"/>
                <w:szCs w:val="22"/>
              </w:rPr>
              <w:t>ただし、合板・製材工場から発生する端材等の残材、建築解体木材、使用済梱包材、製紙未利用低質チップ、林地残材・かん木、小径木等の再生資源、間伐材である原木は除く。</w:t>
            </w:r>
          </w:p>
          <w:p w14:paraId="2C6601F6" w14:textId="77777777" w:rsidR="001729B9" w:rsidRPr="00044AB3" w:rsidRDefault="001729B9" w:rsidP="000A66C3">
            <w:pPr>
              <w:pStyle w:val="a4"/>
              <w:ind w:leftChars="0" w:left="220" w:hangingChars="100" w:hanging="220"/>
              <w:rPr>
                <w:rFonts w:hAnsi="Arial"/>
                <w:color w:val="auto"/>
              </w:rPr>
            </w:pPr>
            <w:r w:rsidRPr="00044AB3">
              <w:rPr>
                <w:rFonts w:hAnsi="Arial" w:cs="ＭＳ 明朝" w:hint="eastAsia"/>
                <w:color w:val="auto"/>
                <w:kern w:val="0"/>
                <w:szCs w:val="22"/>
              </w:rPr>
              <w:t>②木質系材料にあっては、再生資源及び間伐材の利用割合が可能な限り高いものであること。</w:t>
            </w:r>
          </w:p>
        </w:tc>
      </w:tr>
      <w:tr w:rsidR="00CE7B7B" w:rsidRPr="00044AB3" w14:paraId="73465C88" w14:textId="77777777" w:rsidTr="0076702D">
        <w:trPr>
          <w:gridBefore w:val="1"/>
          <w:wBefore w:w="43" w:type="dxa"/>
          <w:trHeight w:val="489"/>
        </w:trPr>
        <w:tc>
          <w:tcPr>
            <w:tcW w:w="1302" w:type="dxa"/>
            <w:gridSpan w:val="2"/>
            <w:tcBorders>
              <w:top w:val="nil"/>
            </w:tcBorders>
          </w:tcPr>
          <w:p w14:paraId="464D507F" w14:textId="77777777" w:rsidR="001729B9" w:rsidRPr="00044AB3" w:rsidRDefault="001729B9" w:rsidP="001B3BC7">
            <w:pPr>
              <w:pStyle w:val="ab"/>
              <w:rPr>
                <w:rFonts w:hAnsi="Arial"/>
              </w:rPr>
            </w:pPr>
          </w:p>
        </w:tc>
        <w:tc>
          <w:tcPr>
            <w:tcW w:w="1540" w:type="dxa"/>
          </w:tcPr>
          <w:p w14:paraId="1F15EF95" w14:textId="77777777" w:rsidR="001729B9" w:rsidRPr="00044AB3" w:rsidRDefault="001729B9" w:rsidP="001B3BC7">
            <w:pPr>
              <w:pStyle w:val="ab"/>
              <w:rPr>
                <w:rFonts w:hAnsi="Arial"/>
              </w:rPr>
            </w:pPr>
            <w:r w:rsidRPr="00044AB3">
              <w:rPr>
                <w:rFonts w:hAnsi="Arial" w:hint="eastAsia"/>
              </w:rPr>
              <w:t>木質系セメント板</w:t>
            </w:r>
          </w:p>
        </w:tc>
        <w:tc>
          <w:tcPr>
            <w:tcW w:w="6293" w:type="dxa"/>
            <w:gridSpan w:val="2"/>
          </w:tcPr>
          <w:p w14:paraId="2794D9A2" w14:textId="77777777" w:rsidR="0076702D" w:rsidRPr="00044AB3" w:rsidRDefault="0076702D" w:rsidP="0076702D">
            <w:pPr>
              <w:pStyle w:val="30"/>
            </w:pPr>
            <w:r w:rsidRPr="00044AB3">
              <w:rPr>
                <w:rFonts w:hint="eastAsia"/>
              </w:rPr>
              <w:t>【判断の基準】</w:t>
            </w:r>
          </w:p>
          <w:p w14:paraId="146DDFAA" w14:textId="77777777" w:rsidR="0076702D" w:rsidRPr="00044AB3" w:rsidRDefault="0076702D" w:rsidP="0076702D">
            <w:pPr>
              <w:pStyle w:val="a4"/>
              <w:ind w:leftChars="0" w:left="220" w:hangingChars="100" w:hanging="220"/>
              <w:rPr>
                <w:rFonts w:hAnsi="Arial"/>
                <w:color w:val="auto"/>
              </w:rPr>
            </w:pPr>
            <w:r w:rsidRPr="00044AB3">
              <w:rPr>
                <w:rFonts w:hAnsi="Arial" w:hint="eastAsia"/>
                <w:color w:val="auto"/>
              </w:rPr>
              <w:t>①間伐材</w:t>
            </w:r>
            <w:r w:rsidRPr="00044AB3">
              <w:rPr>
                <w:rFonts w:hAnsi="Arial"/>
                <w:color w:val="auto"/>
              </w:rPr>
              <w:t>、</w:t>
            </w:r>
            <w:r w:rsidRPr="00044AB3">
              <w:rPr>
                <w:rFonts w:hAnsi="Arial" w:hint="eastAsia"/>
                <w:color w:val="auto"/>
              </w:rPr>
              <w:t>合板・製材工場から発生する端材等の残材、建築解体木材、使用済梱包材、製紙未利用低質チップ、林地残材・かん木、小径木等の木質材料や植物繊維の重量比配合割合が50</w:t>
            </w:r>
            <w:r w:rsidR="001979BB" w:rsidRPr="00044AB3">
              <w:rPr>
                <w:rFonts w:hAnsi="Arial" w:hint="eastAsia"/>
                <w:color w:val="auto"/>
              </w:rPr>
              <w:t>％</w:t>
            </w:r>
            <w:r w:rsidRPr="00044AB3">
              <w:rPr>
                <w:rFonts w:hAnsi="Arial" w:hint="eastAsia"/>
                <w:color w:val="auto"/>
              </w:rPr>
              <w:t>以上であること（この場合、再生資材全体に占める体積比配合率が20</w:t>
            </w:r>
            <w:r w:rsidR="001979BB" w:rsidRPr="00044AB3">
              <w:rPr>
                <w:rFonts w:hAnsi="Arial" w:hint="eastAsia"/>
                <w:color w:val="auto"/>
              </w:rPr>
              <w:t>％</w:t>
            </w:r>
            <w:r w:rsidRPr="00044AB3">
              <w:rPr>
                <w:rFonts w:hAnsi="Arial" w:hint="eastAsia"/>
                <w:color w:val="auto"/>
              </w:rPr>
              <w:t>以下の接着剤、混和剤等（木質系セメント板におけるセメント等で主要な原材料相互間を接着する目的で使用されるもの）を計上せずに、重量比配合率を計算することができるものとする。）。</w:t>
            </w:r>
          </w:p>
          <w:p w14:paraId="562A3EFE" w14:textId="77777777" w:rsidR="0076702D" w:rsidRPr="00044AB3" w:rsidRDefault="0076702D" w:rsidP="0076702D">
            <w:pPr>
              <w:pStyle w:val="a4"/>
              <w:ind w:leftChars="0" w:left="220" w:hangingChars="100" w:hanging="220"/>
              <w:rPr>
                <w:rFonts w:hAnsi="Arial"/>
                <w:color w:val="auto"/>
              </w:rPr>
            </w:pPr>
            <w:r w:rsidRPr="00044AB3">
              <w:rPr>
                <w:rFonts w:hAnsi="Arial" w:hint="eastAsia"/>
                <w:color w:val="auto"/>
              </w:rPr>
              <w:t>②合板・製材工場から発生する端材等の残材、建築解体木材、使用済梱包材、製紙未利用低質チップ、林地残材・かん木、</w:t>
            </w:r>
            <w:r w:rsidRPr="00044AB3">
              <w:rPr>
                <w:rFonts w:hAnsi="Arial"/>
                <w:color w:val="auto"/>
              </w:rPr>
              <w:t>小径木</w:t>
            </w:r>
            <w:r w:rsidRPr="00044AB3">
              <w:rPr>
                <w:rFonts w:hAnsi="Arial" w:hint="eastAsia"/>
                <w:color w:val="auto"/>
              </w:rPr>
              <w:t>以外</w:t>
            </w:r>
            <w:r w:rsidRPr="00044AB3">
              <w:rPr>
                <w:rFonts w:hAnsi="Arial"/>
                <w:color w:val="auto"/>
              </w:rPr>
              <w:t>の</w:t>
            </w:r>
            <w:r w:rsidRPr="00044AB3">
              <w:rPr>
                <w:rFonts w:hAnsi="Arial" w:hint="eastAsia"/>
                <w:color w:val="auto"/>
              </w:rPr>
              <w:t>原料の原木は、伐採に当たって、原木の生産された国又は地域における森林に関する法令に照らして手続が適切になされたものであること。</w:t>
            </w:r>
          </w:p>
          <w:p w14:paraId="2DBF85FE" w14:textId="77777777" w:rsidR="0076702D" w:rsidRPr="00044AB3" w:rsidRDefault="0076702D" w:rsidP="0076702D">
            <w:pPr>
              <w:pStyle w:val="a4"/>
              <w:ind w:leftChars="0" w:left="220" w:hangingChars="100" w:hanging="220"/>
              <w:rPr>
                <w:rFonts w:hAnsi="Arial"/>
                <w:color w:val="auto"/>
                <w:szCs w:val="21"/>
              </w:rPr>
            </w:pPr>
            <w:r w:rsidRPr="00044AB3">
              <w:rPr>
                <w:rFonts w:hAnsi="Arial" w:hint="eastAsia"/>
                <w:color w:val="auto"/>
                <w:szCs w:val="21"/>
              </w:rPr>
              <w:t>③居室の内装材にあっては、ホルムアルデヒドの放散量が平均値で0.3</w:t>
            </w:r>
            <w:r w:rsidRPr="00044AB3">
              <w:rPr>
                <w:rFonts w:hAnsi="Arial"/>
                <w:color w:val="auto"/>
                <w:szCs w:val="21"/>
              </w:rPr>
              <w:t>mg/</w:t>
            </w:r>
            <w:r w:rsidRPr="00044AB3">
              <w:rPr>
                <w:rFonts w:hAnsi="Arial" w:hint="eastAsia"/>
                <w:color w:val="auto"/>
                <w:szCs w:val="21"/>
              </w:rPr>
              <w:t>L以下かつ最大値で0.4mg/L以下であること。</w:t>
            </w:r>
          </w:p>
          <w:p w14:paraId="27843472" w14:textId="77777777" w:rsidR="0076702D" w:rsidRPr="00044AB3" w:rsidRDefault="0076702D" w:rsidP="0076702D">
            <w:pPr>
              <w:pStyle w:val="a4"/>
              <w:ind w:leftChars="0" w:left="0" w:firstLine="0"/>
              <w:rPr>
                <w:rFonts w:hAnsi="Arial"/>
                <w:color w:val="auto"/>
              </w:rPr>
            </w:pPr>
          </w:p>
          <w:p w14:paraId="15DCC4B8" w14:textId="77777777" w:rsidR="0076702D" w:rsidRPr="00044AB3" w:rsidRDefault="0076702D" w:rsidP="0076702D">
            <w:pPr>
              <w:pStyle w:val="30"/>
              <w:rPr>
                <w:szCs w:val="22"/>
              </w:rPr>
            </w:pPr>
            <w:r w:rsidRPr="00044AB3">
              <w:rPr>
                <w:rFonts w:hint="eastAsia"/>
                <w:szCs w:val="22"/>
              </w:rPr>
              <w:t>【配慮事項】</w:t>
            </w:r>
          </w:p>
          <w:p w14:paraId="51738F60" w14:textId="77777777" w:rsidR="0076702D" w:rsidRPr="00044AB3" w:rsidRDefault="0076702D" w:rsidP="0076702D">
            <w:pPr>
              <w:pStyle w:val="a4"/>
              <w:ind w:leftChars="0" w:left="220" w:hangingChars="100" w:hanging="220"/>
              <w:rPr>
                <w:rFonts w:hAnsi="Arial"/>
                <w:color w:val="auto"/>
                <w:szCs w:val="22"/>
              </w:rPr>
            </w:pPr>
            <w:r w:rsidRPr="00044AB3">
              <w:rPr>
                <w:rFonts w:hAnsi="Arial" w:cs="ＭＳ 明朝" w:hint="eastAsia"/>
                <w:color w:val="auto"/>
                <w:kern w:val="0"/>
                <w:szCs w:val="22"/>
              </w:rPr>
              <w:t>①原料の原木は、持続可能な森林経営が営まれている森林から産出されたものであること。ただし、</w:t>
            </w:r>
            <w:r w:rsidRPr="00044AB3">
              <w:rPr>
                <w:rFonts w:hAnsi="Arial" w:hint="eastAsia"/>
                <w:color w:val="auto"/>
                <w:szCs w:val="22"/>
              </w:rPr>
              <w:t>合板・製材工場から発生する端材等の残材、建築解体木材、使用済梱包材、製紙未利用低質チップ、林地残材・かん木、</w:t>
            </w:r>
            <w:r w:rsidRPr="00044AB3">
              <w:rPr>
                <w:rFonts w:hAnsi="Arial"/>
                <w:color w:val="auto"/>
                <w:szCs w:val="22"/>
              </w:rPr>
              <w:t>小径木</w:t>
            </w:r>
            <w:r w:rsidRPr="00044AB3">
              <w:rPr>
                <w:rFonts w:hAnsi="Arial" w:hint="eastAsia"/>
                <w:color w:val="auto"/>
                <w:szCs w:val="22"/>
              </w:rPr>
              <w:t>等</w:t>
            </w:r>
            <w:r w:rsidRPr="00044AB3">
              <w:rPr>
                <w:rFonts w:hAnsi="Arial"/>
                <w:color w:val="auto"/>
                <w:szCs w:val="22"/>
              </w:rPr>
              <w:t>の再生資源である原木</w:t>
            </w:r>
            <w:r w:rsidRPr="00044AB3">
              <w:rPr>
                <w:rFonts w:hAnsi="Arial" w:hint="eastAsia"/>
                <w:color w:val="auto"/>
                <w:szCs w:val="22"/>
              </w:rPr>
              <w:t>は</w:t>
            </w:r>
            <w:r w:rsidRPr="00044AB3">
              <w:rPr>
                <w:rFonts w:hAnsi="Arial"/>
                <w:color w:val="auto"/>
                <w:szCs w:val="22"/>
              </w:rPr>
              <w:t>除く。</w:t>
            </w:r>
          </w:p>
          <w:p w14:paraId="5950291E" w14:textId="77777777" w:rsidR="001729B9" w:rsidRPr="00044AB3" w:rsidRDefault="0076702D" w:rsidP="00934FAB">
            <w:pPr>
              <w:pStyle w:val="a4"/>
              <w:ind w:leftChars="0" w:left="220" w:hangingChars="100" w:hanging="220"/>
              <w:rPr>
                <w:color w:val="auto"/>
              </w:rPr>
            </w:pPr>
            <w:r w:rsidRPr="00044AB3">
              <w:rPr>
                <w:rFonts w:hAnsi="Arial" w:cs="ＭＳ 明朝" w:hint="eastAsia"/>
                <w:color w:val="auto"/>
                <w:kern w:val="0"/>
                <w:szCs w:val="22"/>
              </w:rPr>
              <w:t>②木質系</w:t>
            </w:r>
            <w:r w:rsidRPr="00044AB3">
              <w:rPr>
                <w:rFonts w:hAnsi="Arial" w:cs="ＭＳ 明朝"/>
                <w:color w:val="auto"/>
                <w:kern w:val="0"/>
                <w:szCs w:val="22"/>
              </w:rPr>
              <w:t>材料にあっては、</w:t>
            </w:r>
            <w:r w:rsidRPr="00044AB3">
              <w:rPr>
                <w:rFonts w:hAnsi="Arial" w:cs="ＭＳ 明朝" w:hint="eastAsia"/>
                <w:color w:val="auto"/>
                <w:kern w:val="0"/>
                <w:szCs w:val="22"/>
              </w:rPr>
              <w:t>再生資源及び</w:t>
            </w:r>
            <w:r w:rsidRPr="00044AB3">
              <w:rPr>
                <w:rFonts w:hAnsi="Arial" w:cs="ＭＳ 明朝"/>
                <w:color w:val="auto"/>
                <w:kern w:val="0"/>
                <w:szCs w:val="22"/>
              </w:rPr>
              <w:t>間伐材</w:t>
            </w:r>
            <w:r w:rsidRPr="00044AB3">
              <w:rPr>
                <w:rFonts w:hAnsi="Arial" w:cs="ＭＳ 明朝" w:hint="eastAsia"/>
                <w:color w:val="auto"/>
                <w:kern w:val="0"/>
                <w:szCs w:val="22"/>
              </w:rPr>
              <w:t>の利用割合が可能な限り高いものであること。</w:t>
            </w:r>
          </w:p>
        </w:tc>
      </w:tr>
      <w:tr w:rsidR="00CE7B7B" w:rsidRPr="00044AB3" w14:paraId="418DBC1C" w14:textId="77777777" w:rsidTr="00934FAB">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20" w:type="dxa"/>
          <w:trHeight w:val="83"/>
          <w:jc w:val="center"/>
        </w:trPr>
        <w:tc>
          <w:tcPr>
            <w:tcW w:w="761" w:type="dxa"/>
            <w:gridSpan w:val="2"/>
            <w:tcBorders>
              <w:top w:val="nil"/>
              <w:left w:val="nil"/>
              <w:bottom w:val="nil"/>
              <w:right w:val="nil"/>
            </w:tcBorders>
          </w:tcPr>
          <w:p w14:paraId="6D58B82D" w14:textId="77777777" w:rsidR="00182FFD" w:rsidRPr="00044AB3" w:rsidRDefault="00182FFD" w:rsidP="001B3BC7">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97" w:type="dxa"/>
            <w:gridSpan w:val="3"/>
            <w:tcBorders>
              <w:top w:val="nil"/>
              <w:left w:val="nil"/>
              <w:bottom w:val="nil"/>
              <w:right w:val="nil"/>
            </w:tcBorders>
          </w:tcPr>
          <w:p w14:paraId="7F9E9067" w14:textId="77777777" w:rsidR="00182FFD" w:rsidRPr="00044AB3" w:rsidRDefault="00182FFD" w:rsidP="001B3BC7">
            <w:pPr>
              <w:pStyle w:val="af1"/>
              <w:rPr>
                <w:rFonts w:hAnsi="Arial"/>
                <w:szCs w:val="21"/>
              </w:rPr>
            </w:pPr>
            <w:r w:rsidRPr="00044AB3">
              <w:rPr>
                <w:rFonts w:hAnsi="Arial" w:hint="eastAsia"/>
                <w:kern w:val="0"/>
              </w:rPr>
              <w:t>１　ホルムアルデヒドの放散量の測定方法は、JIS A 1460による。</w:t>
            </w:r>
          </w:p>
          <w:p w14:paraId="0116BB94" w14:textId="380222B4" w:rsidR="00182FFD" w:rsidRPr="00044AB3" w:rsidRDefault="00182FFD" w:rsidP="001B3BC7">
            <w:pPr>
              <w:pStyle w:val="af1"/>
              <w:spacing w:afterLines="0" w:after="0"/>
              <w:rPr>
                <w:rFonts w:hAnsi="Arial"/>
              </w:rPr>
            </w:pPr>
            <w:r w:rsidRPr="00044AB3">
              <w:rPr>
                <w:rFonts w:hAnsi="Arial" w:hint="eastAsia"/>
                <w:kern w:val="0"/>
              </w:rPr>
              <w:t xml:space="preserve">２　</w:t>
            </w:r>
            <w:r w:rsidR="0076702D" w:rsidRPr="00044AB3">
              <w:rPr>
                <w:rFonts w:hAnsi="Arial" w:hint="eastAsia"/>
              </w:rPr>
              <w:t>パーティクルボード、繊維板</w:t>
            </w:r>
            <w:r w:rsidRPr="00044AB3">
              <w:rPr>
                <w:rFonts w:hAnsi="Arial" w:hint="eastAsia"/>
              </w:rPr>
              <w:t>の原料となる原木についての合法性及び持続可能な森林経営が営まれている森林からの産出に係る確認を行う場合には、林野庁作成の「木材・木材製品の合法性、持続可能性の証明のためのガイドライン</w:t>
            </w:r>
            <w:r w:rsidR="00E95025" w:rsidRPr="00044AB3">
              <w:rPr>
                <w:rFonts w:hAnsi="Arial" w:hint="eastAsia"/>
              </w:rPr>
              <w:t>（</w:t>
            </w:r>
            <w:r w:rsidR="00C5065D" w:rsidRPr="00044AB3">
              <w:rPr>
                <w:rFonts w:hAnsi="Arial" w:hint="eastAsia"/>
              </w:rPr>
              <w:t>平成18年２月</w:t>
            </w:r>
            <w:r w:rsidR="00E95025" w:rsidRPr="00044AB3">
              <w:rPr>
                <w:rFonts w:hAnsi="Arial" w:hint="eastAsia"/>
              </w:rPr>
              <w:t>）</w:t>
            </w:r>
            <w:r w:rsidRPr="00044AB3">
              <w:rPr>
                <w:rFonts w:hAnsi="Arial" w:hint="eastAsia"/>
              </w:rPr>
              <w:t>」に準拠して行うものとする。</w:t>
            </w:r>
            <w:r w:rsidR="0010763C" w:rsidRPr="00044AB3">
              <w:rPr>
                <w:rFonts w:hAnsi="Arial" w:hint="eastAsia"/>
              </w:rPr>
              <w:t>なお、都道府県等による森林、木材等の認証制度も合法性の確認に活用できることとする。</w:t>
            </w:r>
          </w:p>
          <w:p w14:paraId="6026CF7E" w14:textId="77777777" w:rsidR="0010763C" w:rsidRPr="00044AB3" w:rsidRDefault="0010763C" w:rsidP="001B3BC7">
            <w:pPr>
              <w:pStyle w:val="af1"/>
              <w:spacing w:afterLines="0" w:after="0"/>
              <w:rPr>
                <w:rFonts w:hAnsi="Arial"/>
              </w:rPr>
            </w:pPr>
            <w:r w:rsidRPr="00044AB3">
              <w:rPr>
                <w:rFonts w:hAnsi="Arial" w:hint="eastAsia"/>
              </w:rPr>
              <w:t>３　木質セメント板の原料となる原木についての合法性及び持続可能な森林経営が営まれている森林からの産出に係る確認を行う場合には、木材関連事業</w:t>
            </w:r>
            <w:r w:rsidR="003B098E" w:rsidRPr="00044AB3">
              <w:rPr>
                <w:rFonts w:hAnsi="Arial" w:hint="eastAsia"/>
              </w:rPr>
              <w:t>者</w:t>
            </w:r>
            <w:r w:rsidRPr="00044AB3">
              <w:rPr>
                <w:rFonts w:hAnsi="Arial" w:hint="eastAsia"/>
              </w:rPr>
              <w:t>にあっては、クリーンウッド法に則</w:t>
            </w:r>
            <w:r w:rsidR="003B098E" w:rsidRPr="00044AB3">
              <w:rPr>
                <w:rFonts w:hAnsi="Arial" w:hint="eastAsia"/>
              </w:rPr>
              <w:t>するとともに</w:t>
            </w:r>
            <w:r w:rsidR="00C944EB" w:rsidRPr="00044AB3">
              <w:rPr>
                <w:rFonts w:hAnsi="Arial" w:hint="eastAsia"/>
              </w:rPr>
              <w:t>、</w:t>
            </w:r>
            <w:r w:rsidRPr="00044AB3">
              <w:rPr>
                <w:rFonts w:hAnsi="Arial" w:hint="eastAsia"/>
              </w:rPr>
              <w:t>上記ガイドラインに準拠して行うものとする。</w:t>
            </w:r>
            <w:r w:rsidR="00C944EB" w:rsidRPr="00044AB3">
              <w:rPr>
                <w:rFonts w:hAnsi="Arial" w:hint="eastAsia"/>
              </w:rPr>
              <w:t>また、国等が調達するに当たっては、当該調達品目の合法性証明に係る業界等の運用状況等を勘案すること。</w:t>
            </w:r>
            <w:r w:rsidRPr="00044AB3">
              <w:rPr>
                <w:rFonts w:hAnsi="Arial" w:hint="eastAsia"/>
              </w:rPr>
              <w:t>木材関連事業</w:t>
            </w:r>
            <w:r w:rsidR="003B098E" w:rsidRPr="00044AB3">
              <w:rPr>
                <w:rFonts w:hAnsi="Arial" w:hint="eastAsia"/>
              </w:rPr>
              <w:t>者</w:t>
            </w:r>
            <w:r w:rsidRPr="00044AB3">
              <w:rPr>
                <w:rFonts w:hAnsi="Arial" w:hint="eastAsia"/>
              </w:rPr>
              <w:t>以外にあっては、上記ガイドラインに準拠して行うものとする。</w:t>
            </w:r>
          </w:p>
          <w:p w14:paraId="4BF2ED7D" w14:textId="77777777" w:rsidR="00182FFD" w:rsidRPr="00044AB3" w:rsidRDefault="0010763C" w:rsidP="001B3BC7">
            <w:pPr>
              <w:pStyle w:val="af1"/>
              <w:spacing w:afterLines="0" w:after="0"/>
              <w:rPr>
                <w:rFonts w:hAnsi="Arial"/>
              </w:rPr>
            </w:pPr>
            <w:r w:rsidRPr="00044AB3">
              <w:rPr>
                <w:rFonts w:hAnsi="Arial" w:hint="eastAsia"/>
              </w:rPr>
              <w:t>４</w:t>
            </w:r>
            <w:r w:rsidR="00182FFD" w:rsidRPr="00044AB3">
              <w:rPr>
                <w:rFonts w:hAnsi="Arial" w:hint="eastAsia"/>
              </w:rPr>
              <w:t xml:space="preserve">　「パーティクルボード」及び「繊維板」については、判断の基準③について、JIS A 5908及びA 5905で規定されるF☆☆☆☆等級に適合する資材は、本基準を満たす。</w:t>
            </w:r>
          </w:p>
        </w:tc>
      </w:tr>
    </w:tbl>
    <w:p w14:paraId="757666FE" w14:textId="77777777" w:rsidR="0010763C" w:rsidRPr="00044AB3" w:rsidRDefault="0010763C" w:rsidP="00A90DC5">
      <w:pPr>
        <w:rPr>
          <w:rFonts w:ascii="ＭＳ ゴシック" w:eastAsia="ＭＳ ゴシック" w:hAnsi="Arial"/>
          <w:sz w:val="20"/>
        </w:rPr>
      </w:pPr>
    </w:p>
    <w:tbl>
      <w:tblPr>
        <w:tblW w:w="917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3"/>
        <w:gridCol w:w="718"/>
        <w:gridCol w:w="584"/>
        <w:gridCol w:w="1540"/>
        <w:gridCol w:w="6273"/>
        <w:gridCol w:w="20"/>
      </w:tblGrid>
      <w:tr w:rsidR="00CE7B7B" w:rsidRPr="00044AB3" w14:paraId="1584B531" w14:textId="77777777" w:rsidTr="0082354E">
        <w:trPr>
          <w:gridBefore w:val="1"/>
          <w:wBefore w:w="43" w:type="dxa"/>
          <w:trHeight w:val="489"/>
        </w:trPr>
        <w:tc>
          <w:tcPr>
            <w:tcW w:w="1302" w:type="dxa"/>
            <w:gridSpan w:val="2"/>
          </w:tcPr>
          <w:p w14:paraId="5A5A22E5" w14:textId="77777777" w:rsidR="0010763C" w:rsidRPr="00044AB3" w:rsidRDefault="0010763C" w:rsidP="0082354E">
            <w:pPr>
              <w:pStyle w:val="ab"/>
              <w:rPr>
                <w:rFonts w:hAnsi="Arial"/>
              </w:rPr>
            </w:pPr>
            <w:r w:rsidRPr="00044AB3">
              <w:rPr>
                <w:rFonts w:hAnsi="Arial" w:hint="eastAsia"/>
              </w:rPr>
              <w:t>木材・プラスチック複合材製品</w:t>
            </w:r>
          </w:p>
        </w:tc>
        <w:tc>
          <w:tcPr>
            <w:tcW w:w="1540" w:type="dxa"/>
          </w:tcPr>
          <w:p w14:paraId="4EF99883" w14:textId="77777777" w:rsidR="0010763C" w:rsidRPr="00044AB3" w:rsidRDefault="0010763C" w:rsidP="0082354E">
            <w:pPr>
              <w:pStyle w:val="ab"/>
              <w:rPr>
                <w:rFonts w:hAnsi="Arial"/>
              </w:rPr>
            </w:pPr>
            <w:r w:rsidRPr="00044AB3">
              <w:rPr>
                <w:rFonts w:hAnsi="Arial" w:hint="eastAsia"/>
              </w:rPr>
              <w:t>木材・プラスチック再生複合材製品</w:t>
            </w:r>
          </w:p>
        </w:tc>
        <w:tc>
          <w:tcPr>
            <w:tcW w:w="6293" w:type="dxa"/>
            <w:gridSpan w:val="2"/>
          </w:tcPr>
          <w:p w14:paraId="585CB3F4" w14:textId="77777777" w:rsidR="0010763C" w:rsidRPr="00044AB3" w:rsidRDefault="0010763C" w:rsidP="0082354E">
            <w:pPr>
              <w:pStyle w:val="30"/>
            </w:pPr>
            <w:r w:rsidRPr="00044AB3">
              <w:rPr>
                <w:rFonts w:hint="eastAsia"/>
              </w:rPr>
              <w:t>【判断の基準】</w:t>
            </w:r>
          </w:p>
          <w:p w14:paraId="777073B9" w14:textId="77777777" w:rsidR="0010763C" w:rsidRPr="00044AB3" w:rsidRDefault="0010763C" w:rsidP="0082354E">
            <w:pPr>
              <w:pStyle w:val="a4"/>
              <w:ind w:leftChars="0" w:left="220" w:hangingChars="100" w:hanging="220"/>
              <w:rPr>
                <w:rFonts w:hAnsi="Arial"/>
                <w:color w:val="auto"/>
              </w:rPr>
            </w:pPr>
            <w:r w:rsidRPr="00044AB3">
              <w:rPr>
                <w:rFonts w:hAnsi="Arial" w:hint="eastAsia"/>
                <w:color w:val="auto"/>
              </w:rPr>
              <w:t>①リサイクル材料等として認められる原料が原材料の重量比で60</w:t>
            </w:r>
            <w:r w:rsidR="001979BB" w:rsidRPr="00044AB3">
              <w:rPr>
                <w:rFonts w:hAnsi="Arial" w:hint="eastAsia"/>
                <w:color w:val="auto"/>
              </w:rPr>
              <w:t>％</w:t>
            </w:r>
            <w:r w:rsidRPr="00044AB3">
              <w:rPr>
                <w:rFonts w:hAnsi="Arial" w:hint="eastAsia"/>
                <w:color w:val="auto"/>
              </w:rPr>
              <w:t>以上（複数の材料が使用されている場合は、それらの材料の合計）使用されていること。</w:t>
            </w:r>
          </w:p>
          <w:p w14:paraId="3014897A" w14:textId="77777777" w:rsidR="0010763C" w:rsidRPr="00044AB3" w:rsidRDefault="0010763C" w:rsidP="0082354E">
            <w:pPr>
              <w:pStyle w:val="a4"/>
              <w:ind w:leftChars="0" w:left="220" w:hangingChars="100" w:hanging="220"/>
              <w:rPr>
                <w:rFonts w:hAnsi="Arial"/>
                <w:color w:val="auto"/>
              </w:rPr>
            </w:pPr>
            <w:r w:rsidRPr="00044AB3">
              <w:rPr>
                <w:rFonts w:hAnsi="Arial" w:hint="eastAsia"/>
                <w:color w:val="auto"/>
              </w:rPr>
              <w:t>②</w:t>
            </w:r>
            <w:r w:rsidR="00DE4210" w:rsidRPr="00044AB3">
              <w:rPr>
                <w:rFonts w:hAnsi="Arial" w:hint="eastAsia"/>
                <w:color w:val="auto"/>
              </w:rPr>
              <w:t>原料として使用される木質材料は、</w:t>
            </w:r>
            <w:r w:rsidR="007C524D" w:rsidRPr="00044AB3">
              <w:rPr>
                <w:rFonts w:hAnsi="Arial" w:hint="eastAsia"/>
                <w:color w:val="auto"/>
              </w:rPr>
              <w:t>リサイクル材料等として認められる木質原料の割合が100</w:t>
            </w:r>
            <w:r w:rsidR="001979BB" w:rsidRPr="00044AB3">
              <w:rPr>
                <w:rFonts w:hAnsi="Arial" w:hint="eastAsia"/>
                <w:color w:val="auto"/>
              </w:rPr>
              <w:t>％</w:t>
            </w:r>
            <w:r w:rsidR="007C524D" w:rsidRPr="00044AB3">
              <w:rPr>
                <w:rFonts w:hAnsi="Arial" w:hint="eastAsia"/>
                <w:color w:val="auto"/>
              </w:rPr>
              <w:t>であること。</w:t>
            </w:r>
          </w:p>
          <w:p w14:paraId="1EEADE2C" w14:textId="77777777" w:rsidR="0010763C" w:rsidRPr="00044AB3" w:rsidRDefault="007C524D" w:rsidP="0082354E">
            <w:pPr>
              <w:pStyle w:val="a4"/>
              <w:ind w:leftChars="0" w:left="220" w:hangingChars="100" w:hanging="220"/>
              <w:rPr>
                <w:rFonts w:hAnsi="Arial"/>
                <w:color w:val="auto"/>
              </w:rPr>
            </w:pPr>
            <w:r w:rsidRPr="00044AB3">
              <w:rPr>
                <w:rFonts w:hAnsi="Arial" w:hint="eastAsia"/>
                <w:color w:val="auto"/>
              </w:rPr>
              <w:t>③</w:t>
            </w:r>
            <w:r w:rsidR="0010763C" w:rsidRPr="00044AB3">
              <w:rPr>
                <w:rFonts w:hAnsi="Arial" w:hint="eastAsia"/>
                <w:color w:val="auto"/>
              </w:rPr>
              <w:t>重金属等有害物質の含有及び溶出について問題がないこと。</w:t>
            </w:r>
          </w:p>
          <w:p w14:paraId="3359F116" w14:textId="77777777" w:rsidR="0010763C" w:rsidRPr="00044AB3" w:rsidRDefault="0010763C" w:rsidP="0082354E">
            <w:pPr>
              <w:pStyle w:val="a4"/>
              <w:ind w:leftChars="0" w:left="220" w:hangingChars="100" w:hanging="220"/>
              <w:rPr>
                <w:rFonts w:hAnsi="Arial"/>
                <w:color w:val="auto"/>
                <w:szCs w:val="21"/>
              </w:rPr>
            </w:pPr>
            <w:r w:rsidRPr="00044AB3">
              <w:rPr>
                <w:rFonts w:hAnsi="Arial" w:hint="eastAsia"/>
                <w:color w:val="auto"/>
                <w:szCs w:val="21"/>
              </w:rPr>
              <w:t>④製品に使用されるプラスチックは、使用後に回収し、再リサ</w:t>
            </w:r>
            <w:r w:rsidRPr="00044AB3">
              <w:rPr>
                <w:rFonts w:hAnsi="Arial" w:hint="eastAsia"/>
                <w:color w:val="auto"/>
                <w:szCs w:val="21"/>
              </w:rPr>
              <w:lastRenderedPageBreak/>
              <w:t>イクルを行う際に支障を来さないものであること。</w:t>
            </w:r>
          </w:p>
          <w:p w14:paraId="1C82AE30" w14:textId="77777777" w:rsidR="0010763C" w:rsidRPr="00044AB3" w:rsidRDefault="0010763C" w:rsidP="0082354E">
            <w:pPr>
              <w:pStyle w:val="a4"/>
              <w:ind w:leftChars="0" w:left="0" w:firstLine="0"/>
              <w:rPr>
                <w:rFonts w:hAnsi="Arial"/>
                <w:color w:val="auto"/>
              </w:rPr>
            </w:pPr>
          </w:p>
          <w:p w14:paraId="5C612F11" w14:textId="77777777" w:rsidR="0010763C" w:rsidRPr="00044AB3" w:rsidRDefault="0010763C" w:rsidP="0082354E">
            <w:pPr>
              <w:pStyle w:val="30"/>
              <w:rPr>
                <w:szCs w:val="22"/>
              </w:rPr>
            </w:pPr>
            <w:r w:rsidRPr="00044AB3">
              <w:rPr>
                <w:rFonts w:hint="eastAsia"/>
                <w:szCs w:val="22"/>
              </w:rPr>
              <w:t>【配慮事項】</w:t>
            </w:r>
          </w:p>
          <w:p w14:paraId="175791E5" w14:textId="77777777" w:rsidR="0010763C" w:rsidRPr="00044AB3" w:rsidRDefault="007C524D" w:rsidP="000A66C3">
            <w:pPr>
              <w:pStyle w:val="a4"/>
              <w:ind w:leftChars="0" w:left="220" w:hangingChars="100" w:hanging="220"/>
              <w:rPr>
                <w:rFonts w:hAnsi="Arial"/>
                <w:color w:val="auto"/>
              </w:rPr>
            </w:pPr>
            <w:r w:rsidRPr="00044AB3">
              <w:rPr>
                <w:rFonts w:hAnsi="Arial" w:cs="ＭＳ 明朝" w:hint="eastAsia"/>
                <w:color w:val="auto"/>
                <w:kern w:val="0"/>
                <w:szCs w:val="22"/>
              </w:rPr>
              <w:t>○</w:t>
            </w:r>
            <w:r w:rsidR="0010763C" w:rsidRPr="00044AB3">
              <w:rPr>
                <w:rFonts w:hAnsi="Arial" w:cs="ＭＳ 明朝" w:hint="eastAsia"/>
                <w:color w:val="auto"/>
                <w:kern w:val="0"/>
                <w:szCs w:val="22"/>
              </w:rPr>
              <w:t>撤去後に回収して再生利用するシステムがあること。</w:t>
            </w:r>
          </w:p>
        </w:tc>
      </w:tr>
      <w:tr w:rsidR="00CE7B7B" w:rsidRPr="00044AB3" w14:paraId="33AE4D11" w14:textId="77777777" w:rsidTr="0082354E">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20" w:type="dxa"/>
          <w:cantSplit/>
          <w:trHeight w:val="83"/>
          <w:jc w:val="center"/>
        </w:trPr>
        <w:tc>
          <w:tcPr>
            <w:tcW w:w="761" w:type="dxa"/>
            <w:gridSpan w:val="2"/>
            <w:tcBorders>
              <w:top w:val="nil"/>
              <w:left w:val="nil"/>
              <w:bottom w:val="nil"/>
              <w:right w:val="nil"/>
            </w:tcBorders>
          </w:tcPr>
          <w:p w14:paraId="1F27D8B8" w14:textId="77777777" w:rsidR="0010763C" w:rsidRPr="00044AB3" w:rsidRDefault="0010763C" w:rsidP="0010763C">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97" w:type="dxa"/>
            <w:gridSpan w:val="3"/>
            <w:tcBorders>
              <w:top w:val="nil"/>
              <w:left w:val="nil"/>
              <w:bottom w:val="nil"/>
              <w:right w:val="nil"/>
            </w:tcBorders>
          </w:tcPr>
          <w:p w14:paraId="56B1BBFF" w14:textId="77777777" w:rsidR="0010763C" w:rsidRPr="00044AB3" w:rsidRDefault="0010763C" w:rsidP="0010763C">
            <w:pPr>
              <w:pStyle w:val="af1"/>
              <w:rPr>
                <w:rFonts w:hAnsi="Arial"/>
                <w:szCs w:val="21"/>
              </w:rPr>
            </w:pPr>
            <w:r w:rsidRPr="00044AB3">
              <w:rPr>
                <w:rFonts w:hAnsi="Arial" w:hint="eastAsia"/>
                <w:kern w:val="0"/>
              </w:rPr>
              <w:t>１　本項の判断の基準の対象とする「木材・プラスチック再生複合材製品」は、建築の外構工事、公園における園路広場工事、港湾緑地の整備工事において使用されるものとする。</w:t>
            </w:r>
          </w:p>
          <w:p w14:paraId="7B860577" w14:textId="77777777" w:rsidR="0010763C" w:rsidRPr="00044AB3" w:rsidRDefault="0010763C" w:rsidP="0010763C">
            <w:pPr>
              <w:pStyle w:val="af1"/>
              <w:spacing w:afterLines="0" w:after="0"/>
              <w:rPr>
                <w:rFonts w:hAnsi="Arial"/>
                <w:kern w:val="0"/>
              </w:rPr>
            </w:pPr>
            <w:r w:rsidRPr="00044AB3">
              <w:rPr>
                <w:rFonts w:hAnsi="Arial" w:hint="eastAsia"/>
                <w:kern w:val="0"/>
              </w:rPr>
              <w:t>２　判断の基準</w:t>
            </w:r>
            <w:r w:rsidR="007C524D" w:rsidRPr="00044AB3">
              <w:rPr>
                <w:rFonts w:hAnsi="Arial" w:hint="eastAsia"/>
                <w:kern w:val="0"/>
              </w:rPr>
              <w:t>①</w:t>
            </w:r>
            <w:r w:rsidRPr="00044AB3">
              <w:rPr>
                <w:rFonts w:hAnsi="Arial" w:hint="eastAsia"/>
                <w:kern w:val="0"/>
              </w:rPr>
              <w:t>②</w:t>
            </w:r>
            <w:r w:rsidR="007C524D" w:rsidRPr="00044AB3">
              <w:rPr>
                <w:rFonts w:hAnsi="Arial" w:hint="eastAsia"/>
                <w:kern w:val="0"/>
              </w:rPr>
              <w:t>及び③</w:t>
            </w:r>
            <w:r w:rsidRPr="00044AB3">
              <w:rPr>
                <w:rFonts w:hAnsi="Arial" w:hint="eastAsia"/>
                <w:kern w:val="0"/>
              </w:rPr>
              <w:t>については、JIS A</w:t>
            </w:r>
            <w:r w:rsidR="00C944EB" w:rsidRPr="00044AB3">
              <w:rPr>
                <w:rFonts w:hAnsi="Arial" w:hint="eastAsia"/>
                <w:kern w:val="0"/>
              </w:rPr>
              <w:t xml:space="preserve"> </w:t>
            </w:r>
            <w:r w:rsidRPr="00044AB3">
              <w:rPr>
                <w:rFonts w:hAnsi="Arial" w:hint="eastAsia"/>
                <w:kern w:val="0"/>
              </w:rPr>
              <w:t>5741で規定される「木材・プラスチック再生複合材」に定める基準による。</w:t>
            </w:r>
          </w:p>
          <w:p w14:paraId="5F8CB2A5" w14:textId="77777777" w:rsidR="0010763C" w:rsidRPr="00044AB3" w:rsidRDefault="0010763C" w:rsidP="000A66C3">
            <w:pPr>
              <w:pStyle w:val="af1"/>
              <w:spacing w:afterLines="0" w:after="0"/>
              <w:rPr>
                <w:rFonts w:hAnsi="Arial"/>
              </w:rPr>
            </w:pPr>
            <w:r w:rsidRPr="00044AB3">
              <w:rPr>
                <w:rFonts w:hAnsi="Arial" w:hint="eastAsia"/>
                <w:kern w:val="0"/>
              </w:rPr>
              <w:t>３　判断の基準①</w:t>
            </w:r>
            <w:r w:rsidR="007C524D" w:rsidRPr="00044AB3">
              <w:rPr>
                <w:rFonts w:hAnsi="Arial" w:hint="eastAsia"/>
                <w:kern w:val="0"/>
              </w:rPr>
              <w:t>③</w:t>
            </w:r>
            <w:r w:rsidRPr="00044AB3">
              <w:rPr>
                <w:rFonts w:hAnsi="Arial" w:hint="eastAsia"/>
                <w:kern w:val="0"/>
              </w:rPr>
              <w:t>及び④については、JIS A 5741で規定される「木材・プラスチック再生複合材」4.2リサイクル材料等の含有率区分R60,R70,R80及びR90は本基準を満たす。</w:t>
            </w:r>
          </w:p>
        </w:tc>
      </w:tr>
    </w:tbl>
    <w:p w14:paraId="40CF58F2" w14:textId="77777777" w:rsidR="00182FFD" w:rsidRPr="00044AB3" w:rsidRDefault="00182FFD" w:rsidP="00A90DC5">
      <w:pPr>
        <w:rPr>
          <w:rFonts w:ascii="ＭＳ ゴシック" w:eastAsia="ＭＳ ゴシック" w:hAnsi="Arial"/>
          <w:sz w:val="20"/>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61"/>
        <w:gridCol w:w="1361"/>
        <w:gridCol w:w="6350"/>
      </w:tblGrid>
      <w:tr w:rsidR="00CE7B7B" w:rsidRPr="00044AB3" w14:paraId="77A03050" w14:textId="77777777" w:rsidTr="001B3BC7">
        <w:trPr>
          <w:cantSplit/>
          <w:jc w:val="center"/>
        </w:trPr>
        <w:tc>
          <w:tcPr>
            <w:tcW w:w="1361" w:type="dxa"/>
            <w:tcBorders>
              <w:top w:val="single" w:sz="6" w:space="0" w:color="auto"/>
              <w:left w:val="single" w:sz="6" w:space="0" w:color="auto"/>
              <w:bottom w:val="single" w:sz="6" w:space="0" w:color="auto"/>
              <w:right w:val="single" w:sz="6" w:space="0" w:color="auto"/>
            </w:tcBorders>
          </w:tcPr>
          <w:p w14:paraId="6D941899" w14:textId="77777777" w:rsidR="00182FFD" w:rsidRPr="00044AB3" w:rsidRDefault="00182FFD" w:rsidP="001B3BC7">
            <w:pPr>
              <w:pStyle w:val="ab"/>
              <w:rPr>
                <w:rFonts w:hAnsi="Arial"/>
              </w:rPr>
            </w:pPr>
            <w:r w:rsidRPr="00044AB3">
              <w:rPr>
                <w:rFonts w:hAnsi="Arial" w:hint="eastAsia"/>
              </w:rPr>
              <w:t>ビニル系床材</w:t>
            </w:r>
          </w:p>
        </w:tc>
        <w:tc>
          <w:tcPr>
            <w:tcW w:w="1361" w:type="dxa"/>
            <w:tcBorders>
              <w:top w:val="single" w:sz="6" w:space="0" w:color="auto"/>
              <w:left w:val="single" w:sz="6" w:space="0" w:color="auto"/>
              <w:bottom w:val="single" w:sz="6" w:space="0" w:color="auto"/>
              <w:right w:val="single" w:sz="6" w:space="0" w:color="auto"/>
            </w:tcBorders>
          </w:tcPr>
          <w:p w14:paraId="658099DE" w14:textId="77777777" w:rsidR="00182FFD" w:rsidRPr="00044AB3" w:rsidRDefault="00182FFD" w:rsidP="001B3BC7">
            <w:pPr>
              <w:pStyle w:val="ab"/>
              <w:rPr>
                <w:rFonts w:hAnsi="Arial"/>
              </w:rPr>
            </w:pPr>
            <w:r w:rsidRPr="00044AB3">
              <w:rPr>
                <w:rFonts w:hAnsi="Arial" w:hint="eastAsia"/>
              </w:rPr>
              <w:t>ビニル系床材</w:t>
            </w:r>
          </w:p>
        </w:tc>
        <w:tc>
          <w:tcPr>
            <w:tcW w:w="6350" w:type="dxa"/>
            <w:tcBorders>
              <w:top w:val="single" w:sz="6" w:space="0" w:color="auto"/>
              <w:left w:val="single" w:sz="6" w:space="0" w:color="auto"/>
              <w:bottom w:val="single" w:sz="6" w:space="0" w:color="auto"/>
              <w:right w:val="single" w:sz="6" w:space="0" w:color="auto"/>
            </w:tcBorders>
          </w:tcPr>
          <w:p w14:paraId="119BD642" w14:textId="77777777" w:rsidR="00182FFD" w:rsidRPr="00044AB3" w:rsidRDefault="00182FFD" w:rsidP="001B3BC7">
            <w:pPr>
              <w:pStyle w:val="30"/>
            </w:pPr>
            <w:r w:rsidRPr="00044AB3">
              <w:rPr>
                <w:rFonts w:hint="eastAsia"/>
              </w:rPr>
              <w:t>【判断の基準】</w:t>
            </w:r>
          </w:p>
          <w:p w14:paraId="22775814"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rPr>
              <w:t>○再生ビニル樹脂系材料の合計重量が製品の総重量比で15</w:t>
            </w:r>
            <w:r w:rsidR="001979BB" w:rsidRPr="00044AB3">
              <w:rPr>
                <w:rFonts w:hAnsi="Arial" w:hint="eastAsia"/>
                <w:color w:val="auto"/>
              </w:rPr>
              <w:t>％</w:t>
            </w:r>
            <w:r w:rsidRPr="00044AB3">
              <w:rPr>
                <w:rFonts w:hAnsi="Arial" w:hint="eastAsia"/>
                <w:color w:val="auto"/>
              </w:rPr>
              <w:t>以上使用されていること。</w:t>
            </w:r>
          </w:p>
          <w:p w14:paraId="577AB049" w14:textId="77777777" w:rsidR="00182FFD" w:rsidRPr="00044AB3" w:rsidRDefault="00182FFD" w:rsidP="001B3BC7">
            <w:pPr>
              <w:pStyle w:val="a4"/>
              <w:ind w:leftChars="0" w:left="21" w:firstLine="0"/>
              <w:rPr>
                <w:rFonts w:hAnsi="Arial"/>
                <w:color w:val="auto"/>
              </w:rPr>
            </w:pPr>
          </w:p>
          <w:p w14:paraId="18C9C321" w14:textId="77777777" w:rsidR="00182FFD" w:rsidRPr="00044AB3" w:rsidRDefault="00182FFD" w:rsidP="001B3BC7">
            <w:pPr>
              <w:pStyle w:val="a4"/>
              <w:rPr>
                <w:rFonts w:hAnsi="Arial"/>
                <w:color w:val="auto"/>
              </w:rPr>
            </w:pPr>
            <w:r w:rsidRPr="00044AB3">
              <w:rPr>
                <w:rFonts w:hAnsi="Arial" w:hint="eastAsia"/>
                <w:color w:val="auto"/>
              </w:rPr>
              <w:t>【配慮事項】</w:t>
            </w:r>
          </w:p>
          <w:p w14:paraId="0F4F7DF7" w14:textId="77777777" w:rsidR="00182FFD" w:rsidRPr="00044AB3" w:rsidRDefault="00182FFD" w:rsidP="001B3BC7">
            <w:pPr>
              <w:pStyle w:val="a4"/>
              <w:rPr>
                <w:rFonts w:hAnsi="Arial"/>
                <w:color w:val="auto"/>
              </w:rPr>
            </w:pPr>
            <w:r w:rsidRPr="00044AB3">
              <w:rPr>
                <w:rFonts w:hAnsi="Arial" w:hint="eastAsia"/>
                <w:color w:val="auto"/>
              </w:rPr>
              <w:t>○工事施工時に発生する端材の回収、再生利用システムについて配慮されていること。</w:t>
            </w:r>
          </w:p>
        </w:tc>
      </w:tr>
    </w:tbl>
    <w:p w14:paraId="576A671F" w14:textId="77777777" w:rsidR="00182FFD" w:rsidRPr="00044AB3" w:rsidRDefault="00182FFD" w:rsidP="00182FFD">
      <w:pPr>
        <w:pStyle w:val="af1"/>
        <w:spacing w:beforeLines="10" w:before="36" w:line="260" w:lineRule="exact"/>
        <w:ind w:leftChars="0" w:left="600" w:rightChars="0" w:right="0" w:hangingChars="300" w:hanging="600"/>
        <w:rPr>
          <w:rFonts w:hAnsi="Arial"/>
        </w:rPr>
      </w:pPr>
      <w:r w:rsidRPr="00044AB3">
        <w:rPr>
          <w:rFonts w:hAnsi="Arial" w:hint="eastAsia"/>
        </w:rPr>
        <w:t>備考）JIS A 5705（ビニル系床材）に規定されるビニル系床材の種類で記号KSに該当するものについては、本項の判断の基準の対象とする「ビニル系床材」に含まれないものとする。</w:t>
      </w:r>
    </w:p>
    <w:p w14:paraId="2802E60E" w14:textId="77777777" w:rsidR="00B117B3" w:rsidRPr="00044AB3" w:rsidRDefault="00B117B3" w:rsidP="00B117B3">
      <w:pPr>
        <w:rPr>
          <w:rFonts w:ascii="ＭＳ ゴシック" w:eastAsia="ＭＳ ゴシック" w:hAnsi="Arial"/>
          <w:sz w:val="20"/>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76"/>
        <w:gridCol w:w="1401"/>
        <w:gridCol w:w="6390"/>
      </w:tblGrid>
      <w:tr w:rsidR="00CE7B7B" w:rsidRPr="00044AB3" w14:paraId="5DF38772" w14:textId="77777777" w:rsidTr="002917C3">
        <w:trPr>
          <w:cantSplit/>
          <w:trHeight w:val="454"/>
          <w:jc w:val="center"/>
        </w:trPr>
        <w:tc>
          <w:tcPr>
            <w:tcW w:w="1276" w:type="dxa"/>
            <w:tcBorders>
              <w:top w:val="single" w:sz="4" w:space="0" w:color="auto"/>
              <w:bottom w:val="single" w:sz="4" w:space="0" w:color="auto"/>
            </w:tcBorders>
          </w:tcPr>
          <w:p w14:paraId="1240801B" w14:textId="77777777" w:rsidR="00B117B3" w:rsidRPr="00044AB3" w:rsidRDefault="00B117B3" w:rsidP="002917C3">
            <w:pPr>
              <w:pStyle w:val="ab"/>
              <w:rPr>
                <w:rFonts w:hAnsi="Arial"/>
                <w:szCs w:val="21"/>
              </w:rPr>
            </w:pPr>
            <w:r w:rsidRPr="00044AB3">
              <w:rPr>
                <w:rFonts w:hAnsi="Arial" w:hint="eastAsia"/>
                <w:szCs w:val="21"/>
              </w:rPr>
              <w:t>断熱材</w:t>
            </w:r>
          </w:p>
        </w:tc>
        <w:tc>
          <w:tcPr>
            <w:tcW w:w="1401" w:type="dxa"/>
            <w:tcBorders>
              <w:top w:val="single" w:sz="4" w:space="0" w:color="auto"/>
              <w:bottom w:val="single" w:sz="4" w:space="0" w:color="auto"/>
            </w:tcBorders>
          </w:tcPr>
          <w:p w14:paraId="4F7F3731" w14:textId="77777777" w:rsidR="00B117B3" w:rsidRPr="00044AB3" w:rsidRDefault="00B117B3" w:rsidP="002917C3">
            <w:pPr>
              <w:pStyle w:val="ab"/>
              <w:rPr>
                <w:rFonts w:hAnsi="Arial"/>
                <w:szCs w:val="21"/>
              </w:rPr>
            </w:pPr>
            <w:r w:rsidRPr="00044AB3">
              <w:rPr>
                <w:rFonts w:hAnsi="Arial" w:hint="eastAsia"/>
                <w:szCs w:val="21"/>
              </w:rPr>
              <w:t>断熱材</w:t>
            </w:r>
          </w:p>
        </w:tc>
        <w:tc>
          <w:tcPr>
            <w:tcW w:w="6390" w:type="dxa"/>
            <w:tcBorders>
              <w:right w:val="single" w:sz="4" w:space="0" w:color="auto"/>
            </w:tcBorders>
          </w:tcPr>
          <w:p w14:paraId="5E753328" w14:textId="77777777" w:rsidR="00B117B3" w:rsidRPr="00044AB3" w:rsidRDefault="00B117B3" w:rsidP="002917C3">
            <w:pPr>
              <w:pStyle w:val="30"/>
              <w:rPr>
                <w:szCs w:val="22"/>
              </w:rPr>
            </w:pPr>
            <w:r w:rsidRPr="00044AB3">
              <w:rPr>
                <w:rFonts w:hint="eastAsia"/>
                <w:szCs w:val="22"/>
              </w:rPr>
              <w:t>【判断の基準】</w:t>
            </w:r>
          </w:p>
          <w:p w14:paraId="513875FF" w14:textId="77777777" w:rsidR="00B117B3" w:rsidRPr="00044AB3" w:rsidRDefault="00B117B3" w:rsidP="002917C3">
            <w:pPr>
              <w:pStyle w:val="a4"/>
              <w:ind w:leftChars="0" w:left="220" w:hangingChars="100" w:hanging="220"/>
              <w:rPr>
                <w:rFonts w:hAnsi="Arial"/>
                <w:color w:val="auto"/>
                <w:szCs w:val="22"/>
              </w:rPr>
            </w:pPr>
            <w:r w:rsidRPr="00044AB3">
              <w:rPr>
                <w:rFonts w:hAnsi="Arial" w:hint="eastAsia"/>
                <w:color w:val="auto"/>
                <w:szCs w:val="22"/>
              </w:rPr>
              <w:t>○建築物の外壁等を通しての熱の損失を防止するものであって、次の要件を満たすものとする。</w:t>
            </w:r>
          </w:p>
          <w:p w14:paraId="7E13AA20" w14:textId="77777777" w:rsidR="00B117B3" w:rsidRPr="00044AB3" w:rsidRDefault="00B117B3" w:rsidP="002917C3">
            <w:pPr>
              <w:pStyle w:val="a4"/>
              <w:ind w:leftChars="0" w:left="220" w:hangingChars="100" w:hanging="220"/>
              <w:rPr>
                <w:rFonts w:hAnsi="Arial"/>
                <w:color w:val="auto"/>
                <w:szCs w:val="22"/>
              </w:rPr>
            </w:pPr>
            <w:r w:rsidRPr="00044AB3">
              <w:rPr>
                <w:rFonts w:hAnsi="Arial" w:hint="eastAsia"/>
                <w:color w:val="auto"/>
                <w:szCs w:val="22"/>
              </w:rPr>
              <w:t xml:space="preserve">　①フロン類が使用されていないこと。</w:t>
            </w:r>
          </w:p>
          <w:p w14:paraId="53727C71" w14:textId="77777777" w:rsidR="00B117B3" w:rsidRPr="00044AB3" w:rsidRDefault="00B117B3" w:rsidP="002917C3">
            <w:pPr>
              <w:pStyle w:val="a4"/>
              <w:ind w:leftChars="0" w:left="440" w:hangingChars="200" w:hanging="440"/>
              <w:rPr>
                <w:rFonts w:hAnsi="Arial"/>
                <w:color w:val="auto"/>
                <w:szCs w:val="22"/>
              </w:rPr>
            </w:pPr>
            <w:r w:rsidRPr="00044AB3">
              <w:rPr>
                <w:rFonts w:hAnsi="Arial" w:hint="eastAsia"/>
                <w:color w:val="auto"/>
                <w:szCs w:val="22"/>
              </w:rPr>
              <w:t xml:space="preserve">　②再生資源を使用している又は使用後に再生資源として使用できること。</w:t>
            </w:r>
          </w:p>
          <w:p w14:paraId="6A1CEDC4" w14:textId="77777777" w:rsidR="00B117B3" w:rsidRPr="00044AB3" w:rsidRDefault="00B117B3" w:rsidP="002917C3">
            <w:pPr>
              <w:pStyle w:val="a4"/>
              <w:ind w:leftChars="0" w:left="2200" w:hangingChars="1000" w:hanging="2200"/>
              <w:rPr>
                <w:rFonts w:hAnsi="Arial"/>
                <w:color w:val="auto"/>
                <w:sz w:val="21"/>
                <w:szCs w:val="21"/>
              </w:rPr>
            </w:pPr>
            <w:r w:rsidRPr="00044AB3">
              <w:rPr>
                <w:rFonts w:hAnsi="Arial" w:hint="eastAsia"/>
                <w:color w:val="auto"/>
                <w:szCs w:val="22"/>
              </w:rPr>
              <w:t xml:space="preserve">　</w:t>
            </w:r>
          </w:p>
          <w:p w14:paraId="72DA5590" w14:textId="77777777" w:rsidR="00B117B3" w:rsidRPr="00044AB3" w:rsidRDefault="00B117B3" w:rsidP="002917C3">
            <w:pPr>
              <w:pStyle w:val="30"/>
              <w:rPr>
                <w:szCs w:val="22"/>
              </w:rPr>
            </w:pPr>
            <w:r w:rsidRPr="00044AB3">
              <w:rPr>
                <w:rFonts w:hint="eastAsia"/>
              </w:rPr>
              <w:t>【配慮事項】</w:t>
            </w:r>
          </w:p>
          <w:p w14:paraId="3D115B97" w14:textId="77777777" w:rsidR="00B117B3" w:rsidRPr="00044AB3" w:rsidRDefault="00B117B3" w:rsidP="002917C3">
            <w:pPr>
              <w:pStyle w:val="a4"/>
              <w:ind w:leftChars="0" w:left="220" w:hangingChars="100" w:hanging="220"/>
              <w:rPr>
                <w:rFonts w:hAnsi="Arial"/>
                <w:color w:val="auto"/>
                <w:szCs w:val="22"/>
              </w:rPr>
            </w:pPr>
            <w:r w:rsidRPr="00044AB3">
              <w:rPr>
                <w:rFonts w:hint="eastAsia"/>
                <w:color w:val="auto"/>
                <w:szCs w:val="22"/>
              </w:rPr>
              <w:t>○押出法ポリスチレンフォーム断熱材、グラスウール断熱材、ロックウール断熱材、硬質ウレタンフォーム断熱材</w:t>
            </w:r>
            <w:r w:rsidR="000E00A6" w:rsidRPr="00044AB3">
              <w:rPr>
                <w:rFonts w:hint="eastAsia"/>
                <w:color w:val="auto"/>
                <w:szCs w:val="22"/>
              </w:rPr>
              <w:t>２</w:t>
            </w:r>
            <w:r w:rsidRPr="00044AB3">
              <w:rPr>
                <w:rFonts w:hint="eastAsia"/>
                <w:color w:val="auto"/>
                <w:szCs w:val="22"/>
              </w:rPr>
              <w:t>種及び硬質ウレタンフォーム断熱材</w:t>
            </w:r>
            <w:r w:rsidR="000E00A6" w:rsidRPr="00044AB3">
              <w:rPr>
                <w:rFonts w:hint="eastAsia"/>
                <w:color w:val="auto"/>
                <w:szCs w:val="22"/>
              </w:rPr>
              <w:t>３</w:t>
            </w:r>
            <w:r w:rsidRPr="00044AB3">
              <w:rPr>
                <w:rFonts w:hint="eastAsia"/>
                <w:color w:val="auto"/>
                <w:szCs w:val="22"/>
              </w:rPr>
              <w:t>種については、可能な限り熱損失防止性能の数値が小さいものであること。</w:t>
            </w:r>
          </w:p>
        </w:tc>
      </w:tr>
    </w:tbl>
    <w:p w14:paraId="62A00737" w14:textId="77777777" w:rsidR="00B117B3" w:rsidRPr="00044AB3" w:rsidRDefault="00B117B3" w:rsidP="00B117B3">
      <w:pPr>
        <w:snapToGrid w:val="0"/>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「フロン類」とは、フロン類の使用の合理化及び管理の適正化に関する法律（平成13年法律第64号）第２条第１項に定める物質をいう。</w:t>
      </w:r>
    </w:p>
    <w:p w14:paraId="3041AAEA" w14:textId="77777777" w:rsidR="00B117B3" w:rsidRPr="00044AB3" w:rsidRDefault="00B117B3" w:rsidP="00B117B3">
      <w:pPr>
        <w:snapToGrid w:val="0"/>
        <w:spacing w:before="60"/>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２　「熱損失防止性能」の定義及び測定方法は、「断熱材の性能の向上に関する熱損失防止建築材料製造事業者等の判断の基準等」（平成25年経済産業省告示第270号）による。</w:t>
      </w:r>
    </w:p>
    <w:p w14:paraId="624695FE" w14:textId="77777777" w:rsidR="00B117B3" w:rsidRPr="00044AB3" w:rsidRDefault="00B117B3" w:rsidP="00B117B3">
      <w:pPr>
        <w:snapToGrid w:val="0"/>
        <w:spacing w:before="60"/>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３　「硬質ウレタンフォーム断熱材</w:t>
      </w:r>
      <w:r w:rsidR="000E00A6" w:rsidRPr="00044AB3">
        <w:rPr>
          <w:rFonts w:ascii="ＭＳ ゴシック" w:eastAsia="ＭＳ ゴシック" w:hAnsi="Arial" w:hint="eastAsia"/>
          <w:sz w:val="20"/>
        </w:rPr>
        <w:t>２</w:t>
      </w:r>
      <w:r w:rsidRPr="00044AB3">
        <w:rPr>
          <w:rFonts w:ascii="ＭＳ ゴシック" w:eastAsia="ＭＳ ゴシック" w:hAnsi="Arial" w:hint="eastAsia"/>
          <w:sz w:val="20"/>
        </w:rPr>
        <w:t>種」、「硬質ウレタンフォーム断熱材</w:t>
      </w:r>
      <w:r w:rsidR="000E00A6" w:rsidRPr="00044AB3">
        <w:rPr>
          <w:rFonts w:ascii="ＭＳ ゴシック" w:eastAsia="ＭＳ ゴシック" w:hAnsi="Arial" w:hint="eastAsia"/>
          <w:sz w:val="20"/>
        </w:rPr>
        <w:t>３</w:t>
      </w:r>
      <w:r w:rsidRPr="00044AB3">
        <w:rPr>
          <w:rFonts w:ascii="ＭＳ ゴシック" w:eastAsia="ＭＳ ゴシック" w:hAnsi="Arial" w:hint="eastAsia"/>
          <w:sz w:val="20"/>
        </w:rPr>
        <w:t>種」とは、それぞれJIS A 9521に規定する硬質ウレタンフォーム断熱材の種類が</w:t>
      </w:r>
      <w:r w:rsidR="000E00A6" w:rsidRPr="00044AB3">
        <w:rPr>
          <w:rFonts w:ascii="ＭＳ ゴシック" w:eastAsia="ＭＳ ゴシック" w:hAnsi="Arial" w:hint="eastAsia"/>
          <w:sz w:val="20"/>
        </w:rPr>
        <w:t>２</w:t>
      </w:r>
      <w:r w:rsidRPr="00044AB3">
        <w:rPr>
          <w:rFonts w:ascii="ＭＳ ゴシック" w:eastAsia="ＭＳ ゴシック" w:hAnsi="Arial" w:hint="eastAsia"/>
          <w:sz w:val="20"/>
        </w:rPr>
        <w:t>種のもの、</w:t>
      </w:r>
      <w:r w:rsidR="000E00A6" w:rsidRPr="00044AB3">
        <w:rPr>
          <w:rFonts w:ascii="ＭＳ ゴシック" w:eastAsia="ＭＳ ゴシック" w:hAnsi="Arial" w:hint="eastAsia"/>
          <w:sz w:val="20"/>
        </w:rPr>
        <w:t>３</w:t>
      </w:r>
      <w:r w:rsidRPr="00044AB3">
        <w:rPr>
          <w:rFonts w:ascii="ＭＳ ゴシック" w:eastAsia="ＭＳ ゴシック" w:hAnsi="Arial" w:hint="eastAsia"/>
          <w:sz w:val="20"/>
        </w:rPr>
        <w:t>種のものをいう。</w:t>
      </w:r>
    </w:p>
    <w:p w14:paraId="48F519F3" w14:textId="77777777" w:rsidR="00B117B3" w:rsidRPr="00044AB3" w:rsidRDefault="00B117B3" w:rsidP="00B117B3">
      <w:pPr>
        <w:pStyle w:val="af3"/>
        <w:rPr>
          <w:rFonts w:ascii="ＭＳ ゴシック" w:eastAsia="ＭＳ ゴシック" w:hAnsi="ＭＳ ゴシック"/>
          <w:spacing w:val="0"/>
          <w:sz w:val="22"/>
        </w:rPr>
      </w:pPr>
    </w:p>
    <w:tbl>
      <w:tblPr>
        <w:tblW w:w="9098" w:type="dxa"/>
        <w:tblInd w:w="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6"/>
        <w:gridCol w:w="1252"/>
        <w:gridCol w:w="12"/>
        <w:gridCol w:w="1563"/>
        <w:gridCol w:w="8"/>
        <w:gridCol w:w="6237"/>
        <w:gridCol w:w="10"/>
      </w:tblGrid>
      <w:tr w:rsidR="00CE7B7B" w:rsidRPr="00044AB3" w14:paraId="3474B438" w14:textId="77777777" w:rsidTr="00413A43">
        <w:trPr>
          <w:trHeight w:val="489"/>
        </w:trPr>
        <w:tc>
          <w:tcPr>
            <w:tcW w:w="1268" w:type="dxa"/>
            <w:gridSpan w:val="2"/>
          </w:tcPr>
          <w:p w14:paraId="7DF14F99" w14:textId="77777777" w:rsidR="00182FFD" w:rsidRPr="00044AB3" w:rsidRDefault="00182FFD" w:rsidP="001B3BC7">
            <w:pPr>
              <w:pStyle w:val="ab"/>
              <w:rPr>
                <w:rFonts w:hAnsi="Arial"/>
              </w:rPr>
            </w:pPr>
            <w:r w:rsidRPr="00044AB3">
              <w:rPr>
                <w:rFonts w:hAnsi="Arial" w:hint="eastAsia"/>
              </w:rPr>
              <w:t>照明機器</w:t>
            </w:r>
          </w:p>
        </w:tc>
        <w:tc>
          <w:tcPr>
            <w:tcW w:w="1575" w:type="dxa"/>
            <w:gridSpan w:val="2"/>
            <w:tcBorders>
              <w:top w:val="single" w:sz="6" w:space="0" w:color="auto"/>
            </w:tcBorders>
          </w:tcPr>
          <w:p w14:paraId="2D8795FF" w14:textId="77777777" w:rsidR="00182FFD" w:rsidRPr="00044AB3" w:rsidRDefault="00182FFD" w:rsidP="001B3BC7">
            <w:pPr>
              <w:pStyle w:val="ab"/>
              <w:rPr>
                <w:rFonts w:hAnsi="Arial"/>
              </w:rPr>
            </w:pPr>
            <w:r w:rsidRPr="00044AB3">
              <w:rPr>
                <w:rFonts w:hAnsi="Arial" w:hint="eastAsia"/>
              </w:rPr>
              <w:t>照明制御システム</w:t>
            </w:r>
          </w:p>
        </w:tc>
        <w:tc>
          <w:tcPr>
            <w:tcW w:w="6255" w:type="dxa"/>
            <w:gridSpan w:val="3"/>
            <w:tcBorders>
              <w:top w:val="single" w:sz="6" w:space="0" w:color="auto"/>
            </w:tcBorders>
          </w:tcPr>
          <w:p w14:paraId="45922364" w14:textId="77777777" w:rsidR="00182FFD" w:rsidRPr="00044AB3" w:rsidRDefault="00182FFD" w:rsidP="001B3BC7">
            <w:pPr>
              <w:pStyle w:val="30"/>
            </w:pPr>
            <w:r w:rsidRPr="00044AB3">
              <w:rPr>
                <w:rFonts w:hint="eastAsia"/>
              </w:rPr>
              <w:t>【判断の基準】</w:t>
            </w:r>
          </w:p>
          <w:p w14:paraId="12647F4F" w14:textId="77777777" w:rsidR="00182FFD" w:rsidRPr="00044AB3" w:rsidRDefault="00762245" w:rsidP="001B3BC7">
            <w:pPr>
              <w:pStyle w:val="a4"/>
              <w:ind w:leftChars="0" w:left="220" w:hangingChars="100" w:hanging="220"/>
              <w:rPr>
                <w:rFonts w:hAnsi="Arial"/>
                <w:color w:val="auto"/>
              </w:rPr>
            </w:pPr>
            <w:r w:rsidRPr="00044AB3">
              <w:rPr>
                <w:rFonts w:hAnsi="Arial" w:hint="eastAsia"/>
                <w:color w:val="auto"/>
              </w:rPr>
              <w:t>○連続調光可能なLED照明器具及びそれらの照明器具を制御する照明制御装置からなるもので、初期照度補正制御及び外光（昼光）利用制御の機能を有していること。</w:t>
            </w:r>
          </w:p>
        </w:tc>
      </w:tr>
      <w:tr w:rsidR="00413A43" w:rsidRPr="00044AB3" w14:paraId="0BCD89A0" w14:textId="77777777" w:rsidTr="00413A43">
        <w:tblPrEx>
          <w:jc w:val="center"/>
          <w:tblInd w:w="0" w:type="dxa"/>
        </w:tblPrEx>
        <w:trPr>
          <w:gridBefore w:val="1"/>
          <w:gridAfter w:val="1"/>
          <w:wBefore w:w="16" w:type="dxa"/>
          <w:wAfter w:w="10" w:type="dxa"/>
          <w:cantSplit/>
          <w:trHeight w:val="489"/>
          <w:jc w:val="center"/>
        </w:trPr>
        <w:tc>
          <w:tcPr>
            <w:tcW w:w="1264" w:type="dxa"/>
            <w:gridSpan w:val="2"/>
            <w:tcBorders>
              <w:top w:val="single" w:sz="6" w:space="0" w:color="auto"/>
              <w:left w:val="single" w:sz="6" w:space="0" w:color="auto"/>
              <w:bottom w:val="single" w:sz="6" w:space="0" w:color="auto"/>
              <w:right w:val="single" w:sz="6" w:space="0" w:color="auto"/>
            </w:tcBorders>
          </w:tcPr>
          <w:p w14:paraId="0E2BFD13" w14:textId="77777777" w:rsidR="00413A43" w:rsidRPr="00044AB3" w:rsidRDefault="00413A43" w:rsidP="003A684D">
            <w:pPr>
              <w:pStyle w:val="ab"/>
              <w:rPr>
                <w:rFonts w:hAnsi="Arial"/>
              </w:rPr>
            </w:pPr>
            <w:r>
              <w:rPr>
                <w:sz w:val="22"/>
                <w:szCs w:val="22"/>
              </w:rPr>
              <w:lastRenderedPageBreak/>
              <w:br w:type="page"/>
            </w:r>
            <w:r w:rsidRPr="00044AB3">
              <w:rPr>
                <w:rFonts w:hAnsi="Arial" w:hint="eastAsia"/>
              </w:rPr>
              <w:t>変圧器</w:t>
            </w:r>
          </w:p>
        </w:tc>
        <w:tc>
          <w:tcPr>
            <w:tcW w:w="1571" w:type="dxa"/>
            <w:gridSpan w:val="2"/>
            <w:tcBorders>
              <w:top w:val="single" w:sz="6" w:space="0" w:color="auto"/>
              <w:left w:val="single" w:sz="6" w:space="0" w:color="auto"/>
              <w:bottom w:val="single" w:sz="6" w:space="0" w:color="auto"/>
              <w:right w:val="single" w:sz="6" w:space="0" w:color="auto"/>
            </w:tcBorders>
          </w:tcPr>
          <w:p w14:paraId="489872E8" w14:textId="77777777" w:rsidR="00413A43" w:rsidRPr="00044AB3" w:rsidRDefault="00413A43" w:rsidP="003A684D">
            <w:pPr>
              <w:pStyle w:val="ab"/>
              <w:rPr>
                <w:rFonts w:hAnsi="Arial"/>
              </w:rPr>
            </w:pPr>
            <w:r w:rsidRPr="00044AB3">
              <w:rPr>
                <w:rFonts w:hAnsi="Arial" w:hint="eastAsia"/>
              </w:rPr>
              <w:t>変圧器</w:t>
            </w:r>
          </w:p>
        </w:tc>
        <w:tc>
          <w:tcPr>
            <w:tcW w:w="6237" w:type="dxa"/>
            <w:tcBorders>
              <w:top w:val="single" w:sz="6" w:space="0" w:color="auto"/>
              <w:left w:val="single" w:sz="6" w:space="0" w:color="auto"/>
              <w:bottom w:val="single" w:sz="6" w:space="0" w:color="auto"/>
              <w:right w:val="single" w:sz="6" w:space="0" w:color="auto"/>
            </w:tcBorders>
          </w:tcPr>
          <w:p w14:paraId="1B7D002E" w14:textId="77777777" w:rsidR="00413A43" w:rsidRPr="00044AB3" w:rsidRDefault="00413A43" w:rsidP="003A684D">
            <w:pPr>
              <w:pStyle w:val="30"/>
              <w:rPr>
                <w:szCs w:val="22"/>
              </w:rPr>
            </w:pPr>
            <w:r w:rsidRPr="00044AB3">
              <w:rPr>
                <w:rFonts w:hint="eastAsia"/>
                <w:szCs w:val="22"/>
              </w:rPr>
              <w:t>【判断の基準】</w:t>
            </w:r>
          </w:p>
          <w:p w14:paraId="257CACA5" w14:textId="77777777" w:rsidR="00413A43" w:rsidRPr="00044AB3" w:rsidRDefault="00413A43" w:rsidP="003A684D">
            <w:pPr>
              <w:pStyle w:val="a4"/>
              <w:rPr>
                <w:rFonts w:hAnsi="Arial"/>
                <w:color w:val="auto"/>
              </w:rPr>
            </w:pPr>
            <w:r w:rsidRPr="00044AB3">
              <w:rPr>
                <w:rFonts w:hAnsi="Arial" w:hint="eastAsia"/>
                <w:color w:val="auto"/>
              </w:rPr>
              <w:t>○エネルギー消費効率が表に示された区分ごとの算定式を用いて算出した数値を上回らないこと。</w:t>
            </w:r>
          </w:p>
          <w:p w14:paraId="3AF7F7CE" w14:textId="77777777" w:rsidR="00413A43" w:rsidRPr="00044AB3" w:rsidRDefault="00413A43" w:rsidP="003A684D">
            <w:pPr>
              <w:pStyle w:val="30"/>
              <w:spacing w:line="120" w:lineRule="exact"/>
              <w:rPr>
                <w:szCs w:val="22"/>
              </w:rPr>
            </w:pPr>
          </w:p>
          <w:p w14:paraId="55EA66B6" w14:textId="77777777" w:rsidR="00413A43" w:rsidRPr="00044AB3" w:rsidRDefault="00413A43" w:rsidP="003A684D">
            <w:pPr>
              <w:pStyle w:val="30"/>
              <w:rPr>
                <w:szCs w:val="22"/>
              </w:rPr>
            </w:pPr>
            <w:r w:rsidRPr="00044AB3">
              <w:rPr>
                <w:rFonts w:hint="eastAsia"/>
                <w:szCs w:val="22"/>
              </w:rPr>
              <w:t>【配慮事項】</w:t>
            </w:r>
          </w:p>
          <w:p w14:paraId="1C733BE5" w14:textId="77777777" w:rsidR="00413A43" w:rsidRPr="00044AB3" w:rsidRDefault="00413A43" w:rsidP="003A684D">
            <w:pPr>
              <w:pStyle w:val="a4"/>
              <w:rPr>
                <w:rFonts w:hAnsi="Arial"/>
                <w:color w:val="auto"/>
              </w:rPr>
            </w:pPr>
            <w:r w:rsidRPr="00044AB3">
              <w:rPr>
                <w:rFonts w:hAnsi="Arial" w:hint="eastAsia"/>
                <w:color w:val="auto"/>
              </w:rPr>
              <w:t>○運用時の負荷率の実態に配慮されたものであること。</w:t>
            </w:r>
          </w:p>
        </w:tc>
      </w:tr>
    </w:tbl>
    <w:p w14:paraId="672572E6" w14:textId="77777777" w:rsidR="00413A43" w:rsidRPr="00044AB3" w:rsidRDefault="00413A43" w:rsidP="00413A43">
      <w:pPr>
        <w:spacing w:beforeLines="10" w:before="36" w:afterLines="20" w:after="72" w:line="280" w:lineRule="exact"/>
        <w:ind w:left="200" w:hangingChars="100" w:hanging="200"/>
        <w:rPr>
          <w:rFonts w:ascii="ＭＳ ゴシック" w:eastAsia="ＭＳ ゴシック" w:hAnsi="Arial"/>
        </w:rPr>
      </w:pPr>
      <w:r w:rsidRPr="00044AB3">
        <w:rPr>
          <w:rFonts w:ascii="ＭＳ ゴシック" w:eastAsia="ＭＳ ゴシック" w:hAnsi="Arial" w:hint="eastAsia"/>
          <w:sz w:val="20"/>
        </w:rPr>
        <w:t>備考） 本項の判断の基準の対象とする</w:t>
      </w:r>
      <w:r w:rsidRPr="00044AB3">
        <w:rPr>
          <w:rFonts w:ascii="ＭＳ ゴシック" w:eastAsia="ＭＳ ゴシック" w:hAnsi="Arial" w:hint="eastAsia"/>
          <w:sz w:val="20"/>
          <w:szCs w:val="21"/>
        </w:rPr>
        <w:t>「変圧器」は、定格一次電圧が</w:t>
      </w:r>
      <w:r w:rsidRPr="00044AB3">
        <w:rPr>
          <w:rFonts w:ascii="ＭＳ ゴシック" w:eastAsia="ＭＳ ゴシック" w:hAnsi="Arial"/>
          <w:sz w:val="20"/>
          <w:szCs w:val="21"/>
        </w:rPr>
        <w:t>600V</w:t>
      </w:r>
      <w:r w:rsidRPr="00044AB3">
        <w:rPr>
          <w:rFonts w:ascii="ＭＳ ゴシック" w:eastAsia="ＭＳ ゴシック" w:hAnsi="Arial" w:hint="eastAsia"/>
          <w:sz w:val="20"/>
          <w:szCs w:val="21"/>
        </w:rPr>
        <w:t>を超え、</w:t>
      </w:r>
      <w:r w:rsidRPr="00044AB3">
        <w:rPr>
          <w:rFonts w:ascii="ＭＳ ゴシック" w:eastAsia="ＭＳ ゴシック" w:hAnsi="Arial"/>
          <w:sz w:val="20"/>
          <w:szCs w:val="21"/>
        </w:rPr>
        <w:t>7000V</w:t>
      </w:r>
      <w:r w:rsidRPr="00044AB3">
        <w:rPr>
          <w:rFonts w:ascii="ＭＳ ゴシック" w:eastAsia="ＭＳ ゴシック" w:hAnsi="Arial" w:hint="eastAsia"/>
          <w:sz w:val="20"/>
          <w:szCs w:val="21"/>
        </w:rPr>
        <w:t>以下のものであって、かつ、交流の電路に使用されるもの</w:t>
      </w:r>
      <w:del w:id="1988" w:author="maehama sanshiro" w:date="2025-10-22T17:43:00Z">
        <w:r w:rsidRPr="00044AB3" w:rsidDel="00B73304">
          <w:rPr>
            <w:rFonts w:ascii="ＭＳ ゴシック" w:eastAsia="ＭＳ ゴシック" w:hAnsi="Arial" w:hint="eastAsia"/>
            <w:sz w:val="20"/>
            <w:szCs w:val="21"/>
          </w:rPr>
          <w:delText>に限り</w:delText>
        </w:r>
      </w:del>
      <w:ins w:id="1989" w:author="maehama sanshiro" w:date="2025-10-22T17:43:00Z">
        <w:r>
          <w:rPr>
            <w:rFonts w:ascii="ＭＳ ゴシック" w:eastAsia="ＭＳ ゴシック" w:hAnsi="Arial" w:hint="eastAsia"/>
            <w:sz w:val="20"/>
            <w:szCs w:val="21"/>
          </w:rPr>
          <w:t>とする。</w:t>
        </w:r>
      </w:ins>
      <w:ins w:id="1990" w:author="maehama sanshiro" w:date="2025-10-22T17:44:00Z">
        <w:r>
          <w:rPr>
            <w:rFonts w:ascii="ＭＳ ゴシック" w:eastAsia="ＭＳ ゴシック" w:hAnsi="Arial" w:hint="eastAsia"/>
            <w:sz w:val="20"/>
            <w:szCs w:val="21"/>
          </w:rPr>
          <w:t>ただし</w:t>
        </w:r>
      </w:ins>
      <w:r w:rsidRPr="00044AB3">
        <w:rPr>
          <w:rFonts w:ascii="ＭＳ ゴシック" w:eastAsia="ＭＳ ゴシック" w:hAnsi="Arial" w:hint="eastAsia"/>
          <w:sz w:val="20"/>
          <w:szCs w:val="21"/>
        </w:rPr>
        <w:t>、次のいずれかに該当するもの</w:t>
      </w:r>
      <w:ins w:id="1991" w:author="maehama sanshiro" w:date="2025-10-22T17:44:00Z">
        <w:r>
          <w:rPr>
            <w:rFonts w:ascii="ＭＳ ゴシック" w:eastAsia="ＭＳ ゴシック" w:hAnsi="Arial" w:hint="eastAsia"/>
            <w:sz w:val="20"/>
            <w:szCs w:val="21"/>
          </w:rPr>
          <w:t>について</w:t>
        </w:r>
      </w:ins>
      <w:r w:rsidRPr="00044AB3">
        <w:rPr>
          <w:rFonts w:ascii="ＭＳ ゴシック" w:eastAsia="ＭＳ ゴシック" w:hAnsi="Arial" w:hint="eastAsia"/>
          <w:sz w:val="20"/>
          <w:szCs w:val="21"/>
        </w:rPr>
        <w:t>は、これに含まれないものとする。</w:t>
      </w:r>
    </w:p>
    <w:p w14:paraId="22B5CF1A" w14:textId="77777777" w:rsidR="00413A43" w:rsidRPr="00044AB3" w:rsidRDefault="00413A43" w:rsidP="00413A43">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① 絶縁材料としてガスを使用するもの</w:t>
      </w:r>
    </w:p>
    <w:p w14:paraId="33D6E15A" w14:textId="77777777" w:rsidR="00413A43" w:rsidRPr="00044AB3" w:rsidRDefault="00413A43" w:rsidP="00413A43">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② H種絶縁材料を使用するもの</w:t>
      </w:r>
    </w:p>
    <w:p w14:paraId="5590096B" w14:textId="77777777" w:rsidR="00413A43" w:rsidRPr="00044AB3" w:rsidRDefault="00413A43" w:rsidP="00413A43">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③ スコット結線変圧器</w:t>
      </w:r>
    </w:p>
    <w:p w14:paraId="11C631E7" w14:textId="77777777" w:rsidR="00413A43" w:rsidRPr="00044AB3" w:rsidRDefault="00413A43" w:rsidP="00413A43">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④ ３以上の巻線を有するもの</w:t>
      </w:r>
    </w:p>
    <w:p w14:paraId="7B753133" w14:textId="77777777" w:rsidR="00413A43" w:rsidRPr="00044AB3" w:rsidRDefault="00413A43" w:rsidP="00413A43">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⑤ 柱上変圧器</w:t>
      </w:r>
    </w:p>
    <w:p w14:paraId="59ED59E7" w14:textId="77777777" w:rsidR="00413A43" w:rsidRPr="00044AB3" w:rsidRDefault="00413A43" w:rsidP="00413A43">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⑥ 単相変圧器であって定格容量が</w:t>
      </w:r>
      <w:r w:rsidRPr="00044AB3">
        <w:rPr>
          <w:rFonts w:ascii="ＭＳ ゴシック" w:eastAsia="ＭＳ ゴシック" w:hAnsi="Arial" w:hint="eastAsia"/>
          <w:spacing w:val="-4"/>
          <w:sz w:val="20"/>
          <w:szCs w:val="21"/>
        </w:rPr>
        <w:t>５</w:t>
      </w:r>
      <w:r w:rsidRPr="00044AB3">
        <w:rPr>
          <w:rFonts w:ascii="ＭＳ ゴシック" w:eastAsia="ＭＳ ゴシック" w:hAnsi="Arial"/>
          <w:spacing w:val="-4"/>
          <w:sz w:val="20"/>
          <w:szCs w:val="21"/>
        </w:rPr>
        <w:t>kVA</w:t>
      </w:r>
      <w:r w:rsidRPr="00044AB3">
        <w:rPr>
          <w:rFonts w:ascii="ＭＳ ゴシック" w:eastAsia="ＭＳ ゴシック" w:hAnsi="Arial" w:hint="eastAsia"/>
          <w:spacing w:val="-12"/>
          <w:sz w:val="20"/>
          <w:szCs w:val="21"/>
        </w:rPr>
        <w:t>以下のもの又は</w:t>
      </w:r>
      <w:r w:rsidRPr="00044AB3">
        <w:rPr>
          <w:rFonts w:ascii="ＭＳ ゴシック" w:eastAsia="ＭＳ ゴシック" w:hAnsi="Arial"/>
          <w:spacing w:val="-4"/>
          <w:sz w:val="20"/>
          <w:szCs w:val="21"/>
        </w:rPr>
        <w:t>500kVA</w:t>
      </w:r>
      <w:r w:rsidRPr="00044AB3">
        <w:rPr>
          <w:rFonts w:ascii="ＭＳ ゴシック" w:eastAsia="ＭＳ ゴシック" w:hAnsi="Arial" w:hint="eastAsia"/>
          <w:spacing w:val="-12"/>
          <w:sz w:val="20"/>
          <w:szCs w:val="21"/>
        </w:rPr>
        <w:t>を超えるもの</w:t>
      </w:r>
    </w:p>
    <w:p w14:paraId="019ECDCF" w14:textId="77777777" w:rsidR="00413A43" w:rsidRPr="00044AB3" w:rsidRDefault="00413A43" w:rsidP="00413A43">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⑦ 三相変圧器であって定格容量が</w:t>
      </w:r>
      <w:r w:rsidRPr="00044AB3">
        <w:rPr>
          <w:rFonts w:ascii="ＭＳ ゴシック" w:eastAsia="ＭＳ ゴシック" w:hAnsi="Arial"/>
          <w:spacing w:val="-4"/>
          <w:sz w:val="20"/>
          <w:szCs w:val="21"/>
        </w:rPr>
        <w:t>10kVA</w:t>
      </w:r>
      <w:r w:rsidRPr="00044AB3">
        <w:rPr>
          <w:rFonts w:ascii="ＭＳ ゴシック" w:eastAsia="ＭＳ ゴシック" w:hAnsi="Arial" w:hint="eastAsia"/>
          <w:spacing w:val="-12"/>
          <w:sz w:val="20"/>
          <w:szCs w:val="21"/>
        </w:rPr>
        <w:t>以下のもの又は</w:t>
      </w:r>
      <w:r w:rsidRPr="00044AB3">
        <w:rPr>
          <w:rFonts w:ascii="ＭＳ ゴシック" w:eastAsia="ＭＳ ゴシック" w:hAnsi="Arial"/>
          <w:spacing w:val="-4"/>
          <w:sz w:val="20"/>
          <w:szCs w:val="21"/>
        </w:rPr>
        <w:t>2000kVA</w:t>
      </w:r>
      <w:r w:rsidRPr="00044AB3">
        <w:rPr>
          <w:rFonts w:ascii="ＭＳ ゴシック" w:eastAsia="ＭＳ ゴシック" w:hAnsi="Arial" w:hint="eastAsia"/>
          <w:spacing w:val="-12"/>
          <w:sz w:val="20"/>
          <w:szCs w:val="21"/>
        </w:rPr>
        <w:t>を超えるもの</w:t>
      </w:r>
    </w:p>
    <w:p w14:paraId="444A3E57" w14:textId="77777777" w:rsidR="00413A43" w:rsidRPr="00044AB3" w:rsidRDefault="00413A43" w:rsidP="00413A43">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⑧ 樹脂製の絶縁材料を使用する三相変圧器であって三相交流を単相交流及び三相交流に変成するためのもの</w:t>
      </w:r>
    </w:p>
    <w:p w14:paraId="6F4655A9" w14:textId="77777777" w:rsidR="00413A43" w:rsidRPr="00044AB3" w:rsidRDefault="00413A43" w:rsidP="00413A43">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⑨ 定格二次電圧が</w:t>
      </w:r>
      <w:r w:rsidRPr="00044AB3">
        <w:rPr>
          <w:rFonts w:ascii="ＭＳ ゴシック" w:eastAsia="ＭＳ ゴシック" w:hAnsi="Arial"/>
          <w:spacing w:val="-4"/>
          <w:sz w:val="20"/>
          <w:szCs w:val="21"/>
        </w:rPr>
        <w:t>100V</w:t>
      </w:r>
      <w:r w:rsidRPr="00044AB3">
        <w:rPr>
          <w:rFonts w:ascii="ＭＳ ゴシック" w:eastAsia="ＭＳ ゴシック" w:hAnsi="Arial" w:hint="eastAsia"/>
          <w:spacing w:val="-12"/>
          <w:sz w:val="20"/>
          <w:szCs w:val="21"/>
        </w:rPr>
        <w:t>未満のもの又は</w:t>
      </w:r>
      <w:r w:rsidRPr="00044AB3">
        <w:rPr>
          <w:rFonts w:ascii="ＭＳ ゴシック" w:eastAsia="ＭＳ ゴシック" w:hAnsi="Arial"/>
          <w:spacing w:val="-4"/>
          <w:sz w:val="20"/>
          <w:szCs w:val="21"/>
        </w:rPr>
        <w:t>600V</w:t>
      </w:r>
      <w:r w:rsidRPr="00044AB3">
        <w:rPr>
          <w:rFonts w:ascii="ＭＳ ゴシック" w:eastAsia="ＭＳ ゴシック" w:hAnsi="Arial" w:hint="eastAsia"/>
          <w:spacing w:val="-12"/>
          <w:sz w:val="20"/>
          <w:szCs w:val="21"/>
        </w:rPr>
        <w:t>を超えるもの</w:t>
      </w:r>
    </w:p>
    <w:p w14:paraId="785139B0" w14:textId="77777777" w:rsidR="00413A43" w:rsidRPr="00044AB3" w:rsidRDefault="00413A43" w:rsidP="00413A43">
      <w:pPr>
        <w:spacing w:beforeLines="10" w:before="36" w:line="280" w:lineRule="exact"/>
        <w:ind w:leftChars="200" w:left="596" w:hangingChars="100" w:hanging="176"/>
        <w:rPr>
          <w:rFonts w:ascii="ＭＳ ゴシック" w:eastAsia="ＭＳ ゴシック" w:hAnsi="Arial"/>
          <w:sz w:val="20"/>
        </w:rPr>
      </w:pPr>
      <w:r w:rsidRPr="00044AB3">
        <w:rPr>
          <w:rFonts w:ascii="ＭＳ ゴシック" w:eastAsia="ＭＳ ゴシック" w:hAnsi="Arial" w:hint="eastAsia"/>
          <w:spacing w:val="-12"/>
          <w:sz w:val="20"/>
        </w:rPr>
        <w:t>⑩ 風冷式又は水冷式のもの</w:t>
      </w:r>
    </w:p>
    <w:p w14:paraId="5F1F1A88" w14:textId="77777777" w:rsidR="00413A43" w:rsidRDefault="00413A43" w:rsidP="00413A43">
      <w:pPr>
        <w:rPr>
          <w:rFonts w:ascii="ＭＳ ゴシック" w:eastAsia="ＭＳ ゴシック" w:hAnsi="Arial"/>
          <w:sz w:val="22"/>
        </w:rPr>
      </w:pPr>
    </w:p>
    <w:p w14:paraId="4749CE83" w14:textId="77777777" w:rsidR="00413A43" w:rsidRDefault="00413A43" w:rsidP="00413A43">
      <w:pPr>
        <w:rPr>
          <w:rFonts w:ascii="ＭＳ ゴシック" w:eastAsia="ＭＳ ゴシック" w:hAnsi="Arial"/>
          <w:sz w:val="22"/>
        </w:rPr>
      </w:pPr>
      <w:r w:rsidRPr="009C1D7F">
        <w:rPr>
          <w:rFonts w:ascii="ＭＳ ゴシック" w:eastAsia="ＭＳ ゴシック" w:hAnsi="Arial" w:hint="eastAsia"/>
          <w:sz w:val="22"/>
        </w:rPr>
        <w:t>表　変圧器に係る基準エネルギー消費効率の算定式</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405"/>
        <w:gridCol w:w="809"/>
        <w:gridCol w:w="1305"/>
        <w:gridCol w:w="1510"/>
        <w:gridCol w:w="2008"/>
        <w:gridCol w:w="2319"/>
      </w:tblGrid>
      <w:tr w:rsidR="00413A43" w:rsidRPr="009E50AD" w14:paraId="26877FEA" w14:textId="77777777" w:rsidTr="003A684D">
        <w:trPr>
          <w:jc w:val="center"/>
        </w:trPr>
        <w:tc>
          <w:tcPr>
            <w:tcW w:w="7075" w:type="dxa"/>
            <w:gridSpan w:val="5"/>
          </w:tcPr>
          <w:p w14:paraId="75846223"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区　　　　分</w:t>
            </w:r>
          </w:p>
        </w:tc>
        <w:tc>
          <w:tcPr>
            <w:tcW w:w="2323" w:type="dxa"/>
            <w:vMerge w:val="restart"/>
          </w:tcPr>
          <w:p w14:paraId="72B5BDCA"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基準エネルギー</w:t>
            </w:r>
          </w:p>
          <w:p w14:paraId="413EEFEF"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消費効率の算定式</w:t>
            </w:r>
          </w:p>
        </w:tc>
      </w:tr>
      <w:tr w:rsidR="00413A43" w:rsidRPr="009E50AD" w14:paraId="2DAB360C" w14:textId="77777777" w:rsidTr="003A684D">
        <w:trPr>
          <w:jc w:val="center"/>
        </w:trPr>
        <w:tc>
          <w:tcPr>
            <w:tcW w:w="1414" w:type="dxa"/>
          </w:tcPr>
          <w:p w14:paraId="3742F08D"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変圧器の種別</w:t>
            </w:r>
          </w:p>
        </w:tc>
        <w:tc>
          <w:tcPr>
            <w:tcW w:w="813" w:type="dxa"/>
          </w:tcPr>
          <w:p w14:paraId="1E132213"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相　数</w:t>
            </w:r>
          </w:p>
        </w:tc>
        <w:tc>
          <w:tcPr>
            <w:tcW w:w="1313" w:type="dxa"/>
          </w:tcPr>
          <w:p w14:paraId="5F0EE600"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定格周波数</w:t>
            </w:r>
          </w:p>
        </w:tc>
        <w:tc>
          <w:tcPr>
            <w:tcW w:w="1515" w:type="dxa"/>
          </w:tcPr>
          <w:p w14:paraId="599A898E"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定格容量</w:t>
            </w:r>
          </w:p>
        </w:tc>
        <w:tc>
          <w:tcPr>
            <w:tcW w:w="2020" w:type="dxa"/>
          </w:tcPr>
          <w:p w14:paraId="189BFA95"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仕　様</w:t>
            </w:r>
          </w:p>
        </w:tc>
        <w:tc>
          <w:tcPr>
            <w:tcW w:w="2323" w:type="dxa"/>
            <w:vMerge/>
          </w:tcPr>
          <w:p w14:paraId="32E8F27B" w14:textId="77777777" w:rsidR="00413A43" w:rsidRDefault="00413A43" w:rsidP="003A684D">
            <w:pPr>
              <w:jc w:val="center"/>
              <w:rPr>
                <w:rFonts w:ascii="ＭＳ ゴシック" w:eastAsia="ＭＳ ゴシック" w:hAnsi="ＭＳ ゴシック"/>
                <w:sz w:val="20"/>
              </w:rPr>
            </w:pPr>
          </w:p>
        </w:tc>
      </w:tr>
      <w:tr w:rsidR="00413A43" w:rsidRPr="00513DE0" w14:paraId="702CA7EE" w14:textId="77777777" w:rsidTr="003A684D">
        <w:trPr>
          <w:jc w:val="center"/>
        </w:trPr>
        <w:tc>
          <w:tcPr>
            <w:tcW w:w="1414" w:type="dxa"/>
            <w:vMerge w:val="restart"/>
          </w:tcPr>
          <w:p w14:paraId="1C452A47" w14:textId="77777777" w:rsidR="00413A43" w:rsidRDefault="00413A43" w:rsidP="003A684D">
            <w:pPr>
              <w:rPr>
                <w:rFonts w:ascii="ＭＳ ゴシック" w:eastAsia="ＭＳ ゴシック" w:hAnsi="ＭＳ ゴシック"/>
                <w:sz w:val="20"/>
              </w:rPr>
            </w:pPr>
            <w:r>
              <w:rPr>
                <w:rFonts w:ascii="ＭＳ ゴシック" w:eastAsia="ＭＳ ゴシック" w:hAnsi="ＭＳ ゴシック" w:hint="eastAsia"/>
                <w:sz w:val="20"/>
              </w:rPr>
              <w:t>油入変圧器</w:t>
            </w:r>
          </w:p>
        </w:tc>
        <w:tc>
          <w:tcPr>
            <w:tcW w:w="813" w:type="dxa"/>
            <w:vMerge w:val="restart"/>
          </w:tcPr>
          <w:p w14:paraId="247396F3"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単　相</w:t>
            </w:r>
          </w:p>
        </w:tc>
        <w:tc>
          <w:tcPr>
            <w:tcW w:w="1313" w:type="dxa"/>
          </w:tcPr>
          <w:p w14:paraId="0172A1C0"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25B40271" w14:textId="77777777" w:rsidR="00413A43" w:rsidRDefault="00413A43" w:rsidP="003A684D">
            <w:pPr>
              <w:ind w:leftChars="50" w:left="105"/>
              <w:rPr>
                <w:rFonts w:ascii="ＭＳ ゴシック" w:eastAsia="ＭＳ ゴシック" w:hAnsi="ＭＳ ゴシック"/>
                <w:sz w:val="20"/>
              </w:rPr>
            </w:pPr>
          </w:p>
        </w:tc>
        <w:tc>
          <w:tcPr>
            <w:tcW w:w="2020" w:type="dxa"/>
            <w:vMerge w:val="restart"/>
          </w:tcPr>
          <w:p w14:paraId="05CE6BAB" w14:textId="77777777" w:rsidR="00413A43" w:rsidRDefault="00413A43" w:rsidP="003A684D">
            <w:pPr>
              <w:rPr>
                <w:rFonts w:ascii="ＭＳ ゴシック" w:eastAsia="ＭＳ ゴシック" w:hAnsi="ＭＳ ゴシック"/>
                <w:sz w:val="20"/>
              </w:rPr>
            </w:pPr>
            <w:ins w:id="1992" w:author="maehama sanshiro" w:date="2025-10-22T17:17:00Z">
              <w:r>
                <w:rPr>
                  <w:rFonts w:ascii="ＭＳ ゴシック" w:eastAsia="ＭＳ ゴシック" w:hAnsi="ＭＳ ゴシック" w:hint="eastAsia"/>
                  <w:sz w:val="20"/>
                </w:rPr>
                <w:t>標準仕様（JIS C4304及びJIS C 4306に規定する標準仕様状態のこと。）</w:t>
              </w:r>
            </w:ins>
          </w:p>
        </w:tc>
        <w:tc>
          <w:tcPr>
            <w:tcW w:w="2323" w:type="dxa"/>
          </w:tcPr>
          <w:p w14:paraId="5B052A17" w14:textId="77777777" w:rsidR="00413A43" w:rsidRDefault="00413A43" w:rsidP="003A684D">
            <w:pPr>
              <w:ind w:leftChars="30" w:left="63"/>
              <w:rPr>
                <w:rFonts w:ascii="ＭＳ ゴシック" w:eastAsia="ＭＳ ゴシック" w:hAnsi="ＭＳ ゴシック"/>
                <w:sz w:val="20"/>
              </w:rPr>
            </w:pPr>
            <w:r>
              <w:rPr>
                <w:rFonts w:ascii="ＭＳ ゴシック" w:eastAsia="ＭＳ ゴシック" w:hAnsi="Arial" w:hint="eastAsia"/>
                <w:sz w:val="20"/>
              </w:rPr>
              <w:t>E＝</w:t>
            </w:r>
            <w:del w:id="1993" w:author="maehama sanshiro" w:date="2025-10-22T15:45:00Z">
              <w:r w:rsidDel="0061772B">
                <w:rPr>
                  <w:rFonts w:ascii="ＭＳ ゴシック" w:eastAsia="ＭＳ ゴシック" w:hAnsi="Arial" w:hint="eastAsia"/>
                  <w:sz w:val="20"/>
                </w:rPr>
                <w:delText>11.2S</w:delText>
              </w:r>
              <w:r w:rsidDel="0061772B">
                <w:rPr>
                  <w:rFonts w:ascii="ＭＳ ゴシック" w:eastAsia="ＭＳ ゴシック" w:hAnsi="Arial" w:hint="eastAsia"/>
                  <w:sz w:val="20"/>
                  <w:vertAlign w:val="superscript"/>
                </w:rPr>
                <w:delText>0.732</w:delText>
              </w:r>
            </w:del>
            <w:ins w:id="1994" w:author="maehama sanshiro" w:date="2025-10-22T17:21:00Z">
              <w:r>
                <w:rPr>
                  <w:rFonts w:ascii="ＭＳ ゴシック" w:eastAsia="ＭＳ ゴシック" w:hAnsi="Arial" w:hint="eastAsia"/>
                  <w:sz w:val="20"/>
                </w:rPr>
                <w:t>9</w:t>
              </w:r>
              <w:r>
                <w:rPr>
                  <w:rFonts w:ascii="ＭＳ ゴシック" w:eastAsia="ＭＳ ゴシック" w:hAnsi="Arial"/>
                  <w:sz w:val="20"/>
                </w:rPr>
                <w:t>.34</w:t>
              </w:r>
            </w:ins>
            <w:ins w:id="1995" w:author="maehama sanshiro" w:date="2025-10-22T15:45:00Z">
              <w:r>
                <w:rPr>
                  <w:rFonts w:ascii="ＭＳ ゴシック" w:eastAsia="ＭＳ ゴシック" w:hAnsi="Arial" w:hint="eastAsia"/>
                  <w:sz w:val="20"/>
                </w:rPr>
                <w:t>S</w:t>
              </w:r>
              <w:r>
                <w:rPr>
                  <w:rFonts w:ascii="ＭＳ ゴシック" w:eastAsia="ＭＳ ゴシック" w:hAnsi="Arial" w:hint="eastAsia"/>
                  <w:sz w:val="20"/>
                  <w:vertAlign w:val="superscript"/>
                </w:rPr>
                <w:t>0.73</w:t>
              </w:r>
            </w:ins>
            <w:ins w:id="1996" w:author="maehama sanshiro" w:date="2025-10-22T17:22:00Z">
              <w:r>
                <w:rPr>
                  <w:rFonts w:ascii="ＭＳ ゴシック" w:eastAsia="ＭＳ ゴシック" w:hAnsi="Arial"/>
                  <w:sz w:val="20"/>
                  <w:vertAlign w:val="superscript"/>
                </w:rPr>
                <w:t>7</w:t>
              </w:r>
            </w:ins>
          </w:p>
        </w:tc>
      </w:tr>
      <w:tr w:rsidR="00413A43" w:rsidRPr="00513DE0" w14:paraId="242D040B" w14:textId="77777777" w:rsidTr="003A684D">
        <w:trPr>
          <w:jc w:val="center"/>
        </w:trPr>
        <w:tc>
          <w:tcPr>
            <w:tcW w:w="1414" w:type="dxa"/>
            <w:vMerge/>
          </w:tcPr>
          <w:p w14:paraId="7C334972" w14:textId="77777777" w:rsidR="00413A43" w:rsidRDefault="00413A43" w:rsidP="003A684D">
            <w:pPr>
              <w:rPr>
                <w:rFonts w:ascii="ＭＳ ゴシック" w:eastAsia="ＭＳ ゴシック" w:hAnsi="ＭＳ ゴシック"/>
                <w:sz w:val="20"/>
              </w:rPr>
            </w:pPr>
          </w:p>
        </w:tc>
        <w:tc>
          <w:tcPr>
            <w:tcW w:w="813" w:type="dxa"/>
            <w:vMerge/>
          </w:tcPr>
          <w:p w14:paraId="5695A182" w14:textId="77777777" w:rsidR="00413A43" w:rsidRDefault="00413A43" w:rsidP="003A684D">
            <w:pPr>
              <w:jc w:val="center"/>
              <w:rPr>
                <w:rFonts w:ascii="ＭＳ ゴシック" w:eastAsia="ＭＳ ゴシック" w:hAnsi="ＭＳ ゴシック"/>
                <w:sz w:val="20"/>
              </w:rPr>
            </w:pPr>
          </w:p>
        </w:tc>
        <w:tc>
          <w:tcPr>
            <w:tcW w:w="1313" w:type="dxa"/>
          </w:tcPr>
          <w:p w14:paraId="4561E53F"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57A486BD" w14:textId="77777777" w:rsidR="00413A43" w:rsidRDefault="00413A43" w:rsidP="003A684D">
            <w:pPr>
              <w:ind w:leftChars="50" w:left="105"/>
              <w:rPr>
                <w:rFonts w:ascii="ＭＳ ゴシック" w:eastAsia="ＭＳ ゴシック" w:hAnsi="ＭＳ ゴシック"/>
                <w:sz w:val="20"/>
              </w:rPr>
            </w:pPr>
          </w:p>
        </w:tc>
        <w:tc>
          <w:tcPr>
            <w:tcW w:w="2020" w:type="dxa"/>
            <w:vMerge/>
          </w:tcPr>
          <w:p w14:paraId="5DD1ED3B" w14:textId="77777777" w:rsidR="00413A43" w:rsidRDefault="00413A43" w:rsidP="003A684D">
            <w:pPr>
              <w:rPr>
                <w:rFonts w:ascii="ＭＳ ゴシック" w:eastAsia="ＭＳ ゴシック" w:hAnsi="ＭＳ ゴシック"/>
                <w:sz w:val="20"/>
              </w:rPr>
            </w:pPr>
          </w:p>
        </w:tc>
        <w:tc>
          <w:tcPr>
            <w:tcW w:w="2323" w:type="dxa"/>
          </w:tcPr>
          <w:p w14:paraId="5986D1D7" w14:textId="77777777" w:rsidR="00413A43" w:rsidRDefault="00413A43" w:rsidP="003A684D">
            <w:pPr>
              <w:ind w:leftChars="30" w:left="63"/>
              <w:rPr>
                <w:rFonts w:ascii="ＭＳ ゴシック" w:eastAsia="ＭＳ ゴシック" w:hAnsi="ＭＳ ゴシック"/>
                <w:sz w:val="20"/>
              </w:rPr>
            </w:pPr>
            <w:r>
              <w:rPr>
                <w:rFonts w:ascii="ＭＳ ゴシック" w:eastAsia="ＭＳ ゴシック" w:hAnsi="Arial" w:hint="eastAsia"/>
                <w:sz w:val="20"/>
              </w:rPr>
              <w:t>E＝</w:t>
            </w:r>
            <w:del w:id="1997" w:author="maehama sanshiro" w:date="2025-10-22T15:45:00Z">
              <w:r w:rsidDel="0061772B">
                <w:rPr>
                  <w:rFonts w:ascii="ＭＳ ゴシック" w:eastAsia="ＭＳ ゴシック" w:hAnsi="Arial" w:hint="eastAsia"/>
                  <w:sz w:val="20"/>
                </w:rPr>
                <w:delText>11.1S</w:delText>
              </w:r>
              <w:r w:rsidDel="0061772B">
                <w:rPr>
                  <w:rFonts w:ascii="ＭＳ ゴシック" w:eastAsia="ＭＳ ゴシック" w:hAnsi="Arial" w:hint="eastAsia"/>
                  <w:sz w:val="20"/>
                  <w:vertAlign w:val="superscript"/>
                </w:rPr>
                <w:delText>0.725</w:delText>
              </w:r>
            </w:del>
            <w:ins w:id="1998" w:author="maehama sanshiro" w:date="2025-10-22T17:21:00Z">
              <w:r>
                <w:rPr>
                  <w:rFonts w:ascii="ＭＳ ゴシック" w:eastAsia="ＭＳ ゴシック" w:hAnsi="Arial"/>
                  <w:sz w:val="20"/>
                </w:rPr>
                <w:t>8.60</w:t>
              </w:r>
            </w:ins>
            <w:ins w:id="1999" w:author="maehama sanshiro" w:date="2025-10-22T15:46:00Z">
              <w:r>
                <w:rPr>
                  <w:rFonts w:ascii="ＭＳ ゴシック" w:eastAsia="ＭＳ ゴシック" w:hAnsi="Arial" w:hint="eastAsia"/>
                  <w:sz w:val="20"/>
                </w:rPr>
                <w:t>S</w:t>
              </w:r>
              <w:r>
                <w:rPr>
                  <w:rFonts w:ascii="ＭＳ ゴシック" w:eastAsia="ＭＳ ゴシック" w:hAnsi="Arial" w:hint="eastAsia"/>
                  <w:sz w:val="20"/>
                  <w:vertAlign w:val="superscript"/>
                </w:rPr>
                <w:t>0.</w:t>
              </w:r>
            </w:ins>
            <w:ins w:id="2000" w:author="maehama sanshiro" w:date="2025-10-22T17:22:00Z">
              <w:r>
                <w:rPr>
                  <w:rFonts w:ascii="ＭＳ ゴシック" w:eastAsia="ＭＳ ゴシック" w:hAnsi="Arial"/>
                  <w:sz w:val="20"/>
                  <w:vertAlign w:val="superscript"/>
                </w:rPr>
                <w:t>744</w:t>
              </w:r>
            </w:ins>
          </w:p>
        </w:tc>
      </w:tr>
      <w:tr w:rsidR="00413A43" w:rsidRPr="00513DE0" w14:paraId="66188B65" w14:textId="77777777" w:rsidTr="003A684D">
        <w:trPr>
          <w:jc w:val="center"/>
        </w:trPr>
        <w:tc>
          <w:tcPr>
            <w:tcW w:w="1414" w:type="dxa"/>
            <w:vMerge/>
          </w:tcPr>
          <w:p w14:paraId="6E00D2CA" w14:textId="77777777" w:rsidR="00413A43" w:rsidRDefault="00413A43" w:rsidP="003A684D">
            <w:pPr>
              <w:rPr>
                <w:rFonts w:ascii="ＭＳ ゴシック" w:eastAsia="ＭＳ ゴシック" w:hAnsi="ＭＳ ゴシック"/>
                <w:sz w:val="20"/>
              </w:rPr>
            </w:pPr>
          </w:p>
        </w:tc>
        <w:tc>
          <w:tcPr>
            <w:tcW w:w="813" w:type="dxa"/>
            <w:vMerge w:val="restart"/>
          </w:tcPr>
          <w:p w14:paraId="30A38373"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三　相</w:t>
            </w:r>
          </w:p>
        </w:tc>
        <w:tc>
          <w:tcPr>
            <w:tcW w:w="1313" w:type="dxa"/>
            <w:vMerge w:val="restart"/>
          </w:tcPr>
          <w:p w14:paraId="0BF69431"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0D9FE53C" w14:textId="77777777" w:rsidR="00413A43" w:rsidRDefault="00413A43" w:rsidP="003A684D">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4A29E292" w14:textId="77777777" w:rsidR="00413A43" w:rsidRDefault="00413A43" w:rsidP="003A684D">
            <w:pPr>
              <w:rPr>
                <w:rFonts w:ascii="ＭＳ ゴシック" w:eastAsia="ＭＳ ゴシック" w:hAnsi="ＭＳ ゴシック"/>
                <w:sz w:val="20"/>
              </w:rPr>
            </w:pPr>
          </w:p>
        </w:tc>
        <w:tc>
          <w:tcPr>
            <w:tcW w:w="2323" w:type="dxa"/>
          </w:tcPr>
          <w:p w14:paraId="43E5E896" w14:textId="77777777" w:rsidR="00413A43" w:rsidRDefault="00413A43" w:rsidP="003A684D">
            <w:pPr>
              <w:ind w:leftChars="30" w:left="63"/>
              <w:rPr>
                <w:rFonts w:ascii="ＭＳ ゴシック" w:eastAsia="ＭＳ ゴシック" w:hAnsi="ＭＳ ゴシック"/>
                <w:sz w:val="20"/>
              </w:rPr>
            </w:pPr>
            <w:r>
              <w:rPr>
                <w:rFonts w:ascii="ＭＳ ゴシック" w:eastAsia="ＭＳ ゴシック" w:hAnsi="Arial" w:hint="eastAsia"/>
                <w:sz w:val="20"/>
              </w:rPr>
              <w:t>E＝</w:t>
            </w:r>
            <w:del w:id="2001" w:author="maehama sanshiro" w:date="2025-10-22T15:46:00Z">
              <w:r w:rsidDel="0061772B">
                <w:rPr>
                  <w:rFonts w:ascii="ＭＳ ゴシック" w:eastAsia="ＭＳ ゴシック" w:hAnsi="Arial" w:hint="eastAsia"/>
                  <w:sz w:val="20"/>
                </w:rPr>
                <w:delText>16.6S</w:delText>
              </w:r>
              <w:r w:rsidDel="0061772B">
                <w:rPr>
                  <w:rFonts w:ascii="ＭＳ ゴシック" w:eastAsia="ＭＳ ゴシック" w:hAnsi="Arial" w:hint="eastAsia"/>
                  <w:sz w:val="20"/>
                  <w:vertAlign w:val="superscript"/>
                </w:rPr>
                <w:delText>0.696</w:delText>
              </w:r>
            </w:del>
            <w:ins w:id="2002" w:author="maehama sanshiro" w:date="2025-10-22T17:21:00Z">
              <w:r>
                <w:rPr>
                  <w:rFonts w:ascii="ＭＳ ゴシック" w:eastAsia="ＭＳ ゴシック" w:hAnsi="Arial"/>
                  <w:sz w:val="20"/>
                </w:rPr>
                <w:t>14.5</w:t>
              </w:r>
            </w:ins>
            <w:ins w:id="2003" w:author="maehama sanshiro" w:date="2025-10-22T15:46:00Z">
              <w:r>
                <w:rPr>
                  <w:rFonts w:ascii="ＭＳ ゴシック" w:eastAsia="ＭＳ ゴシック" w:hAnsi="Arial" w:hint="eastAsia"/>
                  <w:sz w:val="20"/>
                </w:rPr>
                <w:t>S</w:t>
              </w:r>
              <w:r>
                <w:rPr>
                  <w:rFonts w:ascii="ＭＳ ゴシック" w:eastAsia="ＭＳ ゴシック" w:hAnsi="Arial" w:hint="eastAsia"/>
                  <w:sz w:val="20"/>
                  <w:vertAlign w:val="superscript"/>
                </w:rPr>
                <w:t>0.</w:t>
              </w:r>
            </w:ins>
            <w:ins w:id="2004" w:author="maehama sanshiro" w:date="2025-10-22T17:22:00Z">
              <w:r>
                <w:rPr>
                  <w:rFonts w:ascii="ＭＳ ゴシック" w:eastAsia="ＭＳ ゴシック" w:hAnsi="Arial"/>
                  <w:sz w:val="20"/>
                  <w:vertAlign w:val="superscript"/>
                </w:rPr>
                <w:t>694</w:t>
              </w:r>
            </w:ins>
          </w:p>
        </w:tc>
      </w:tr>
      <w:tr w:rsidR="00413A43" w:rsidRPr="00513DE0" w14:paraId="4422FCA6" w14:textId="77777777" w:rsidTr="003A684D">
        <w:trPr>
          <w:jc w:val="center"/>
        </w:trPr>
        <w:tc>
          <w:tcPr>
            <w:tcW w:w="1414" w:type="dxa"/>
            <w:vMerge/>
          </w:tcPr>
          <w:p w14:paraId="56A897C7" w14:textId="77777777" w:rsidR="00413A43" w:rsidRDefault="00413A43" w:rsidP="003A684D">
            <w:pPr>
              <w:rPr>
                <w:rFonts w:ascii="ＭＳ ゴシック" w:eastAsia="ＭＳ ゴシック" w:hAnsi="ＭＳ ゴシック"/>
                <w:sz w:val="20"/>
              </w:rPr>
            </w:pPr>
          </w:p>
        </w:tc>
        <w:tc>
          <w:tcPr>
            <w:tcW w:w="813" w:type="dxa"/>
            <w:vMerge/>
          </w:tcPr>
          <w:p w14:paraId="1CD39153" w14:textId="77777777" w:rsidR="00413A43" w:rsidRDefault="00413A43" w:rsidP="003A684D">
            <w:pPr>
              <w:jc w:val="center"/>
              <w:rPr>
                <w:rFonts w:ascii="ＭＳ ゴシック" w:eastAsia="ＭＳ ゴシック" w:hAnsi="ＭＳ ゴシック"/>
                <w:sz w:val="20"/>
              </w:rPr>
            </w:pPr>
          </w:p>
        </w:tc>
        <w:tc>
          <w:tcPr>
            <w:tcW w:w="1313" w:type="dxa"/>
            <w:vMerge/>
          </w:tcPr>
          <w:p w14:paraId="7B7AE36F" w14:textId="77777777" w:rsidR="00413A43" w:rsidRDefault="00413A43" w:rsidP="003A684D">
            <w:pPr>
              <w:jc w:val="center"/>
              <w:rPr>
                <w:rFonts w:ascii="ＭＳ ゴシック" w:eastAsia="ＭＳ ゴシック" w:hAnsi="ＭＳ ゴシック"/>
                <w:sz w:val="20"/>
              </w:rPr>
            </w:pPr>
          </w:p>
        </w:tc>
        <w:tc>
          <w:tcPr>
            <w:tcW w:w="1515" w:type="dxa"/>
          </w:tcPr>
          <w:p w14:paraId="347401B3" w14:textId="77777777" w:rsidR="00413A43" w:rsidRDefault="00413A43" w:rsidP="003A684D">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61720AEA" w14:textId="77777777" w:rsidR="00413A43" w:rsidRDefault="00413A43" w:rsidP="003A684D">
            <w:pPr>
              <w:rPr>
                <w:rFonts w:ascii="ＭＳ ゴシック" w:eastAsia="ＭＳ ゴシック" w:hAnsi="ＭＳ ゴシック"/>
                <w:sz w:val="20"/>
              </w:rPr>
            </w:pPr>
          </w:p>
        </w:tc>
        <w:tc>
          <w:tcPr>
            <w:tcW w:w="2323" w:type="dxa"/>
          </w:tcPr>
          <w:p w14:paraId="6F199982" w14:textId="77777777" w:rsidR="00413A43" w:rsidRDefault="00413A43" w:rsidP="003A684D">
            <w:pPr>
              <w:ind w:leftChars="30" w:left="63"/>
              <w:rPr>
                <w:rFonts w:ascii="ＭＳ ゴシック" w:eastAsia="ＭＳ ゴシック" w:hAnsi="ＭＳ ゴシック"/>
                <w:sz w:val="20"/>
              </w:rPr>
            </w:pPr>
            <w:r>
              <w:rPr>
                <w:rFonts w:ascii="ＭＳ ゴシック" w:eastAsia="ＭＳ ゴシック" w:hAnsi="Arial" w:hint="eastAsia"/>
                <w:sz w:val="20"/>
              </w:rPr>
              <w:t>E＝</w:t>
            </w:r>
            <w:del w:id="2005" w:author="maehama sanshiro" w:date="2025-10-22T15:46:00Z">
              <w:r w:rsidDel="0061772B">
                <w:rPr>
                  <w:rFonts w:ascii="ＭＳ ゴシック" w:eastAsia="ＭＳ ゴシック" w:hAnsi="Arial" w:hint="eastAsia"/>
                  <w:sz w:val="20"/>
                </w:rPr>
                <w:delText>11.1S</w:delText>
              </w:r>
              <w:r w:rsidDel="0061772B">
                <w:rPr>
                  <w:rFonts w:ascii="ＭＳ ゴシック" w:eastAsia="ＭＳ ゴシック" w:hAnsi="Arial" w:hint="eastAsia"/>
                  <w:sz w:val="20"/>
                  <w:vertAlign w:val="superscript"/>
                </w:rPr>
                <w:delText>0.809</w:delText>
              </w:r>
            </w:del>
            <w:ins w:id="2006" w:author="maehama sanshiro" w:date="2025-10-22T17:21:00Z">
              <w:r>
                <w:rPr>
                  <w:rFonts w:ascii="ＭＳ ゴシック" w:eastAsia="ＭＳ ゴシック" w:hAnsi="Arial"/>
                  <w:sz w:val="20"/>
                </w:rPr>
                <w:t>10.6</w:t>
              </w:r>
            </w:ins>
            <w:ins w:id="2007" w:author="maehama sanshiro" w:date="2025-10-22T15:46:00Z">
              <w:r>
                <w:rPr>
                  <w:rFonts w:ascii="ＭＳ ゴシック" w:eastAsia="ＭＳ ゴシック" w:hAnsi="Arial" w:hint="eastAsia"/>
                  <w:sz w:val="20"/>
                </w:rPr>
                <w:t>S</w:t>
              </w:r>
              <w:r>
                <w:rPr>
                  <w:rFonts w:ascii="ＭＳ ゴシック" w:eastAsia="ＭＳ ゴシック" w:hAnsi="Arial" w:hint="eastAsia"/>
                  <w:sz w:val="20"/>
                  <w:vertAlign w:val="superscript"/>
                </w:rPr>
                <w:t>0.</w:t>
              </w:r>
            </w:ins>
            <w:ins w:id="2008" w:author="maehama sanshiro" w:date="2025-10-22T17:22:00Z">
              <w:r>
                <w:rPr>
                  <w:rFonts w:ascii="ＭＳ ゴシック" w:eastAsia="ＭＳ ゴシック" w:hAnsi="Arial"/>
                  <w:sz w:val="20"/>
                  <w:vertAlign w:val="superscript"/>
                </w:rPr>
                <w:t>797</w:t>
              </w:r>
            </w:ins>
          </w:p>
        </w:tc>
      </w:tr>
      <w:tr w:rsidR="00413A43" w:rsidRPr="00513DE0" w14:paraId="2ACCE4E3" w14:textId="77777777" w:rsidTr="003A684D">
        <w:trPr>
          <w:jc w:val="center"/>
        </w:trPr>
        <w:tc>
          <w:tcPr>
            <w:tcW w:w="1414" w:type="dxa"/>
            <w:vMerge/>
          </w:tcPr>
          <w:p w14:paraId="0D433FDA" w14:textId="77777777" w:rsidR="00413A43" w:rsidRDefault="00413A43" w:rsidP="003A684D">
            <w:pPr>
              <w:rPr>
                <w:rFonts w:ascii="ＭＳ ゴシック" w:eastAsia="ＭＳ ゴシック" w:hAnsi="ＭＳ ゴシック"/>
                <w:sz w:val="20"/>
              </w:rPr>
            </w:pPr>
          </w:p>
        </w:tc>
        <w:tc>
          <w:tcPr>
            <w:tcW w:w="813" w:type="dxa"/>
            <w:vMerge/>
          </w:tcPr>
          <w:p w14:paraId="67F555F9" w14:textId="77777777" w:rsidR="00413A43" w:rsidRDefault="00413A43" w:rsidP="003A684D">
            <w:pPr>
              <w:jc w:val="center"/>
              <w:rPr>
                <w:rFonts w:ascii="ＭＳ ゴシック" w:eastAsia="ＭＳ ゴシック" w:hAnsi="ＭＳ ゴシック"/>
                <w:sz w:val="20"/>
              </w:rPr>
            </w:pPr>
          </w:p>
        </w:tc>
        <w:tc>
          <w:tcPr>
            <w:tcW w:w="1313" w:type="dxa"/>
            <w:vMerge w:val="restart"/>
          </w:tcPr>
          <w:p w14:paraId="49F0321C"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1EBF314B" w14:textId="77777777" w:rsidR="00413A43" w:rsidRDefault="00413A43" w:rsidP="003A684D">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27D2CAE9" w14:textId="77777777" w:rsidR="00413A43" w:rsidRDefault="00413A43" w:rsidP="003A684D">
            <w:pPr>
              <w:rPr>
                <w:rFonts w:ascii="ＭＳ ゴシック" w:eastAsia="ＭＳ ゴシック" w:hAnsi="ＭＳ ゴシック"/>
                <w:sz w:val="20"/>
              </w:rPr>
            </w:pPr>
          </w:p>
        </w:tc>
        <w:tc>
          <w:tcPr>
            <w:tcW w:w="2323" w:type="dxa"/>
          </w:tcPr>
          <w:p w14:paraId="5CBF1D1E" w14:textId="77777777" w:rsidR="00413A43" w:rsidRDefault="00413A43" w:rsidP="003A684D">
            <w:pPr>
              <w:ind w:leftChars="30" w:left="63"/>
              <w:rPr>
                <w:rFonts w:ascii="ＭＳ ゴシック" w:eastAsia="ＭＳ ゴシック" w:hAnsi="ＭＳ ゴシック"/>
                <w:sz w:val="20"/>
              </w:rPr>
            </w:pPr>
            <w:r>
              <w:rPr>
                <w:rFonts w:ascii="ＭＳ ゴシック" w:eastAsia="ＭＳ ゴシック" w:hAnsi="Arial" w:hint="eastAsia"/>
                <w:sz w:val="20"/>
              </w:rPr>
              <w:t>E＝</w:t>
            </w:r>
            <w:del w:id="2009" w:author="maehama sanshiro" w:date="2025-10-22T15:46:00Z">
              <w:r w:rsidDel="0061772B">
                <w:rPr>
                  <w:rFonts w:ascii="ＭＳ ゴシック" w:eastAsia="ＭＳ ゴシック" w:hAnsi="Arial" w:hint="eastAsia"/>
                  <w:sz w:val="20"/>
                </w:rPr>
                <w:delText>17.3S</w:delText>
              </w:r>
              <w:r w:rsidDel="0061772B">
                <w:rPr>
                  <w:rFonts w:ascii="ＭＳ ゴシック" w:eastAsia="ＭＳ ゴシック" w:hAnsi="Arial" w:hint="eastAsia"/>
                  <w:sz w:val="20"/>
                  <w:vertAlign w:val="superscript"/>
                </w:rPr>
                <w:delText>0.678</w:delText>
              </w:r>
            </w:del>
            <w:ins w:id="2010" w:author="maehama sanshiro" w:date="2025-10-22T17:21:00Z">
              <w:r>
                <w:rPr>
                  <w:rFonts w:ascii="ＭＳ ゴシック" w:eastAsia="ＭＳ ゴシック" w:hAnsi="Arial"/>
                  <w:sz w:val="20"/>
                </w:rPr>
                <w:t>14.4</w:t>
              </w:r>
            </w:ins>
            <w:ins w:id="2011" w:author="maehama sanshiro" w:date="2025-10-22T15:46:00Z">
              <w:r>
                <w:rPr>
                  <w:rFonts w:ascii="ＭＳ ゴシック" w:eastAsia="ＭＳ ゴシック" w:hAnsi="Arial" w:hint="eastAsia"/>
                  <w:sz w:val="20"/>
                </w:rPr>
                <w:t>S</w:t>
              </w:r>
              <w:r>
                <w:rPr>
                  <w:rFonts w:ascii="ＭＳ ゴシック" w:eastAsia="ＭＳ ゴシック" w:hAnsi="Arial" w:hint="eastAsia"/>
                  <w:sz w:val="20"/>
                  <w:vertAlign w:val="superscript"/>
                </w:rPr>
                <w:t>0.6</w:t>
              </w:r>
            </w:ins>
            <w:ins w:id="2012" w:author="maehama sanshiro" w:date="2025-10-22T17:23:00Z">
              <w:r>
                <w:rPr>
                  <w:rFonts w:ascii="ＭＳ ゴシック" w:eastAsia="ＭＳ ゴシック" w:hAnsi="Arial"/>
                  <w:sz w:val="20"/>
                  <w:vertAlign w:val="superscript"/>
                </w:rPr>
                <w:t>81</w:t>
              </w:r>
            </w:ins>
          </w:p>
        </w:tc>
      </w:tr>
      <w:tr w:rsidR="00413A43" w:rsidRPr="00513DE0" w14:paraId="0A7A63AF" w14:textId="77777777" w:rsidTr="003A684D">
        <w:trPr>
          <w:jc w:val="center"/>
        </w:trPr>
        <w:tc>
          <w:tcPr>
            <w:tcW w:w="1414" w:type="dxa"/>
            <w:vMerge/>
          </w:tcPr>
          <w:p w14:paraId="11759BE7" w14:textId="77777777" w:rsidR="00413A43" w:rsidRDefault="00413A43" w:rsidP="003A684D">
            <w:pPr>
              <w:rPr>
                <w:rFonts w:ascii="ＭＳ ゴシック" w:eastAsia="ＭＳ ゴシック" w:hAnsi="ＭＳ ゴシック"/>
                <w:sz w:val="20"/>
              </w:rPr>
            </w:pPr>
          </w:p>
        </w:tc>
        <w:tc>
          <w:tcPr>
            <w:tcW w:w="813" w:type="dxa"/>
            <w:vMerge/>
          </w:tcPr>
          <w:p w14:paraId="67EAB2AD" w14:textId="77777777" w:rsidR="00413A43" w:rsidRDefault="00413A43" w:rsidP="003A684D">
            <w:pPr>
              <w:jc w:val="center"/>
              <w:rPr>
                <w:rFonts w:ascii="ＭＳ ゴシック" w:eastAsia="ＭＳ ゴシック" w:hAnsi="ＭＳ ゴシック"/>
                <w:sz w:val="20"/>
              </w:rPr>
            </w:pPr>
          </w:p>
        </w:tc>
        <w:tc>
          <w:tcPr>
            <w:tcW w:w="1313" w:type="dxa"/>
            <w:vMerge/>
          </w:tcPr>
          <w:p w14:paraId="31D574CF" w14:textId="77777777" w:rsidR="00413A43" w:rsidRDefault="00413A43" w:rsidP="003A684D">
            <w:pPr>
              <w:jc w:val="center"/>
              <w:rPr>
                <w:rFonts w:ascii="ＭＳ ゴシック" w:eastAsia="ＭＳ ゴシック" w:hAnsi="ＭＳ ゴシック"/>
                <w:sz w:val="20"/>
              </w:rPr>
            </w:pPr>
          </w:p>
        </w:tc>
        <w:tc>
          <w:tcPr>
            <w:tcW w:w="1515" w:type="dxa"/>
          </w:tcPr>
          <w:p w14:paraId="64EEFA7F" w14:textId="77777777" w:rsidR="00413A43" w:rsidRDefault="00413A43" w:rsidP="003A684D">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3F0CB70C" w14:textId="77777777" w:rsidR="00413A43" w:rsidRDefault="00413A43" w:rsidP="003A684D">
            <w:pPr>
              <w:rPr>
                <w:rFonts w:ascii="ＭＳ ゴシック" w:eastAsia="ＭＳ ゴシック" w:hAnsi="ＭＳ ゴシック"/>
                <w:sz w:val="20"/>
              </w:rPr>
            </w:pPr>
          </w:p>
        </w:tc>
        <w:tc>
          <w:tcPr>
            <w:tcW w:w="2323" w:type="dxa"/>
          </w:tcPr>
          <w:p w14:paraId="65D72A30" w14:textId="77777777" w:rsidR="00413A43" w:rsidRDefault="00413A43" w:rsidP="003A684D">
            <w:pPr>
              <w:ind w:leftChars="30" w:left="63"/>
              <w:rPr>
                <w:rFonts w:ascii="ＭＳ ゴシック" w:eastAsia="ＭＳ ゴシック" w:hAnsi="ＭＳ ゴシック"/>
                <w:sz w:val="20"/>
              </w:rPr>
            </w:pPr>
            <w:r>
              <w:rPr>
                <w:rFonts w:ascii="ＭＳ ゴシック" w:eastAsia="ＭＳ ゴシック" w:hAnsi="Arial" w:hint="eastAsia"/>
                <w:sz w:val="20"/>
              </w:rPr>
              <w:t>E＝</w:t>
            </w:r>
            <w:del w:id="2013" w:author="maehama sanshiro" w:date="2025-10-22T15:46:00Z">
              <w:r w:rsidDel="0061772B">
                <w:rPr>
                  <w:rFonts w:ascii="ＭＳ ゴシック" w:eastAsia="ＭＳ ゴシック" w:hAnsi="Arial" w:hint="eastAsia"/>
                  <w:sz w:val="20"/>
                </w:rPr>
                <w:delText>11.7S</w:delText>
              </w:r>
              <w:r w:rsidDel="0061772B">
                <w:rPr>
                  <w:rFonts w:ascii="ＭＳ ゴシック" w:eastAsia="ＭＳ ゴシック" w:hAnsi="Arial" w:hint="eastAsia"/>
                  <w:sz w:val="20"/>
                  <w:vertAlign w:val="superscript"/>
                </w:rPr>
                <w:delText>0.790</w:delText>
              </w:r>
            </w:del>
            <w:ins w:id="2014" w:author="maehama sanshiro" w:date="2025-10-22T17:21:00Z">
              <w:r>
                <w:rPr>
                  <w:rFonts w:ascii="ＭＳ ゴシック" w:eastAsia="ＭＳ ゴシック" w:hAnsi="Arial"/>
                  <w:sz w:val="20"/>
                </w:rPr>
                <w:t>8.00</w:t>
              </w:r>
            </w:ins>
            <w:ins w:id="2015" w:author="maehama sanshiro" w:date="2025-10-22T15:46:00Z">
              <w:r>
                <w:rPr>
                  <w:rFonts w:ascii="ＭＳ ゴシック" w:eastAsia="ＭＳ ゴシック" w:hAnsi="Arial" w:hint="eastAsia"/>
                  <w:sz w:val="20"/>
                </w:rPr>
                <w:t>S</w:t>
              </w:r>
              <w:r>
                <w:rPr>
                  <w:rFonts w:ascii="ＭＳ ゴシック" w:eastAsia="ＭＳ ゴシック" w:hAnsi="Arial" w:hint="eastAsia"/>
                  <w:sz w:val="20"/>
                  <w:vertAlign w:val="superscript"/>
                </w:rPr>
                <w:t>0.</w:t>
              </w:r>
            </w:ins>
            <w:ins w:id="2016" w:author="maehama sanshiro" w:date="2025-10-22T17:23:00Z">
              <w:r>
                <w:rPr>
                  <w:rFonts w:ascii="ＭＳ ゴシック" w:eastAsia="ＭＳ ゴシック" w:hAnsi="Arial"/>
                  <w:sz w:val="20"/>
                  <w:vertAlign w:val="superscript"/>
                </w:rPr>
                <w:t>825</w:t>
              </w:r>
            </w:ins>
          </w:p>
        </w:tc>
      </w:tr>
      <w:tr w:rsidR="00413A43" w:rsidRPr="00513DE0" w14:paraId="27F70BC7" w14:textId="77777777" w:rsidTr="003A684D">
        <w:trPr>
          <w:jc w:val="center"/>
        </w:trPr>
        <w:tc>
          <w:tcPr>
            <w:tcW w:w="1414" w:type="dxa"/>
            <w:vMerge w:val="restart"/>
          </w:tcPr>
          <w:p w14:paraId="144EE7CD" w14:textId="77777777" w:rsidR="00413A43" w:rsidRDefault="00413A43" w:rsidP="003A684D">
            <w:pPr>
              <w:rPr>
                <w:rFonts w:ascii="ＭＳ ゴシック" w:eastAsia="ＭＳ ゴシック" w:hAnsi="ＭＳ ゴシック"/>
                <w:sz w:val="20"/>
              </w:rPr>
            </w:pPr>
            <w:r>
              <w:rPr>
                <w:rFonts w:ascii="ＭＳ ゴシック" w:eastAsia="ＭＳ ゴシック" w:hAnsi="ＭＳ ゴシック" w:hint="eastAsia"/>
                <w:sz w:val="20"/>
              </w:rPr>
              <w:t>モールド</w:t>
            </w:r>
          </w:p>
          <w:p w14:paraId="321F51EE" w14:textId="77777777" w:rsidR="00413A43" w:rsidRDefault="00413A43" w:rsidP="003A684D">
            <w:pPr>
              <w:rPr>
                <w:rFonts w:ascii="ＭＳ ゴシック" w:eastAsia="ＭＳ ゴシック" w:hAnsi="ＭＳ ゴシック"/>
                <w:sz w:val="20"/>
              </w:rPr>
            </w:pPr>
            <w:r>
              <w:rPr>
                <w:rFonts w:ascii="ＭＳ ゴシック" w:eastAsia="ＭＳ ゴシック" w:hAnsi="ＭＳ ゴシック" w:hint="eastAsia"/>
                <w:sz w:val="20"/>
              </w:rPr>
              <w:t>変圧器</w:t>
            </w:r>
          </w:p>
        </w:tc>
        <w:tc>
          <w:tcPr>
            <w:tcW w:w="813" w:type="dxa"/>
            <w:vMerge w:val="restart"/>
          </w:tcPr>
          <w:p w14:paraId="7696E29C"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単　相</w:t>
            </w:r>
          </w:p>
        </w:tc>
        <w:tc>
          <w:tcPr>
            <w:tcW w:w="1313" w:type="dxa"/>
          </w:tcPr>
          <w:p w14:paraId="158081FF"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7E07C8E8" w14:textId="77777777" w:rsidR="00413A43" w:rsidRDefault="00413A43" w:rsidP="003A684D">
            <w:pPr>
              <w:ind w:leftChars="50" w:left="105"/>
              <w:rPr>
                <w:rFonts w:ascii="ＭＳ ゴシック" w:eastAsia="ＭＳ ゴシック" w:hAnsi="ＭＳ ゴシック"/>
                <w:sz w:val="20"/>
              </w:rPr>
            </w:pPr>
          </w:p>
        </w:tc>
        <w:tc>
          <w:tcPr>
            <w:tcW w:w="2020" w:type="dxa"/>
            <w:vMerge/>
          </w:tcPr>
          <w:p w14:paraId="0BB3721B" w14:textId="77777777" w:rsidR="00413A43" w:rsidRDefault="00413A43" w:rsidP="003A684D">
            <w:pPr>
              <w:rPr>
                <w:rFonts w:ascii="ＭＳ ゴシック" w:eastAsia="ＭＳ ゴシック" w:hAnsi="ＭＳ ゴシック"/>
                <w:sz w:val="20"/>
              </w:rPr>
            </w:pPr>
          </w:p>
        </w:tc>
        <w:tc>
          <w:tcPr>
            <w:tcW w:w="2323" w:type="dxa"/>
          </w:tcPr>
          <w:p w14:paraId="7E2D392A" w14:textId="77777777" w:rsidR="00413A43" w:rsidRDefault="00413A43" w:rsidP="003A684D">
            <w:pPr>
              <w:ind w:leftChars="30" w:left="63"/>
              <w:rPr>
                <w:rFonts w:ascii="ＭＳ ゴシック" w:eastAsia="ＭＳ ゴシック" w:hAnsi="ＭＳ ゴシック"/>
                <w:sz w:val="20"/>
              </w:rPr>
            </w:pPr>
            <w:r>
              <w:rPr>
                <w:rFonts w:ascii="ＭＳ ゴシック" w:eastAsia="ＭＳ ゴシック" w:hAnsi="Arial" w:hint="eastAsia"/>
                <w:sz w:val="20"/>
              </w:rPr>
              <w:t>E＝</w:t>
            </w:r>
            <w:del w:id="2017" w:author="maehama sanshiro" w:date="2025-10-22T15:46:00Z">
              <w:r w:rsidDel="0061772B">
                <w:rPr>
                  <w:rFonts w:ascii="ＭＳ ゴシック" w:eastAsia="ＭＳ ゴシック" w:hAnsi="Arial" w:hint="eastAsia"/>
                  <w:sz w:val="20"/>
                </w:rPr>
                <w:delText>16.9S</w:delText>
              </w:r>
              <w:r w:rsidDel="0061772B">
                <w:rPr>
                  <w:rFonts w:ascii="ＭＳ ゴシック" w:eastAsia="ＭＳ ゴシック" w:hAnsi="Arial" w:hint="eastAsia"/>
                  <w:sz w:val="20"/>
                  <w:vertAlign w:val="superscript"/>
                </w:rPr>
                <w:delText>0.674</w:delText>
              </w:r>
            </w:del>
            <w:ins w:id="2018" w:author="maehama sanshiro" w:date="2025-10-22T17:21:00Z">
              <w:r>
                <w:rPr>
                  <w:rFonts w:ascii="ＭＳ ゴシック" w:eastAsia="ＭＳ ゴシック" w:hAnsi="Arial"/>
                  <w:sz w:val="20"/>
                </w:rPr>
                <w:t>14.1</w:t>
              </w:r>
            </w:ins>
            <w:ins w:id="2019" w:author="maehama sanshiro" w:date="2025-10-22T15:46:00Z">
              <w:r>
                <w:rPr>
                  <w:rFonts w:ascii="ＭＳ ゴシック" w:eastAsia="ＭＳ ゴシック" w:hAnsi="Arial" w:hint="eastAsia"/>
                  <w:sz w:val="20"/>
                </w:rPr>
                <w:t>S</w:t>
              </w:r>
              <w:r>
                <w:rPr>
                  <w:rFonts w:ascii="ＭＳ ゴシック" w:eastAsia="ＭＳ ゴシック" w:hAnsi="Arial" w:hint="eastAsia"/>
                  <w:sz w:val="20"/>
                  <w:vertAlign w:val="superscript"/>
                </w:rPr>
                <w:t>0.</w:t>
              </w:r>
            </w:ins>
            <w:ins w:id="2020" w:author="maehama sanshiro" w:date="2025-10-22T17:23:00Z">
              <w:r>
                <w:rPr>
                  <w:rFonts w:ascii="ＭＳ ゴシック" w:eastAsia="ＭＳ ゴシック" w:hAnsi="Arial"/>
                  <w:sz w:val="20"/>
                  <w:vertAlign w:val="superscript"/>
                </w:rPr>
                <w:t>685</w:t>
              </w:r>
            </w:ins>
          </w:p>
        </w:tc>
      </w:tr>
      <w:tr w:rsidR="00413A43" w:rsidRPr="00513DE0" w14:paraId="37C300A8" w14:textId="77777777" w:rsidTr="003A684D">
        <w:trPr>
          <w:jc w:val="center"/>
        </w:trPr>
        <w:tc>
          <w:tcPr>
            <w:tcW w:w="1414" w:type="dxa"/>
            <w:vMerge/>
          </w:tcPr>
          <w:p w14:paraId="4B8B8D29" w14:textId="77777777" w:rsidR="00413A43" w:rsidRDefault="00413A43" w:rsidP="003A684D">
            <w:pPr>
              <w:rPr>
                <w:rFonts w:ascii="ＭＳ ゴシック" w:eastAsia="ＭＳ ゴシック" w:hAnsi="ＭＳ ゴシック"/>
                <w:sz w:val="20"/>
              </w:rPr>
            </w:pPr>
          </w:p>
        </w:tc>
        <w:tc>
          <w:tcPr>
            <w:tcW w:w="813" w:type="dxa"/>
            <w:vMerge/>
          </w:tcPr>
          <w:p w14:paraId="43B33CC1" w14:textId="77777777" w:rsidR="00413A43" w:rsidRDefault="00413A43" w:rsidP="003A684D">
            <w:pPr>
              <w:jc w:val="center"/>
              <w:rPr>
                <w:rFonts w:ascii="ＭＳ ゴシック" w:eastAsia="ＭＳ ゴシック" w:hAnsi="ＭＳ ゴシック"/>
                <w:sz w:val="20"/>
              </w:rPr>
            </w:pPr>
          </w:p>
        </w:tc>
        <w:tc>
          <w:tcPr>
            <w:tcW w:w="1313" w:type="dxa"/>
          </w:tcPr>
          <w:p w14:paraId="4E2E904E"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6B62D228" w14:textId="77777777" w:rsidR="00413A43" w:rsidRDefault="00413A43" w:rsidP="003A684D">
            <w:pPr>
              <w:ind w:leftChars="50" w:left="105"/>
              <w:rPr>
                <w:rFonts w:ascii="ＭＳ ゴシック" w:eastAsia="ＭＳ ゴシック" w:hAnsi="ＭＳ ゴシック"/>
                <w:sz w:val="20"/>
              </w:rPr>
            </w:pPr>
          </w:p>
        </w:tc>
        <w:tc>
          <w:tcPr>
            <w:tcW w:w="2020" w:type="dxa"/>
            <w:vMerge/>
          </w:tcPr>
          <w:p w14:paraId="49252FDB" w14:textId="77777777" w:rsidR="00413A43" w:rsidRDefault="00413A43" w:rsidP="003A684D">
            <w:pPr>
              <w:rPr>
                <w:rFonts w:ascii="ＭＳ ゴシック" w:eastAsia="ＭＳ ゴシック" w:hAnsi="ＭＳ ゴシック"/>
                <w:sz w:val="20"/>
              </w:rPr>
            </w:pPr>
          </w:p>
        </w:tc>
        <w:tc>
          <w:tcPr>
            <w:tcW w:w="2323" w:type="dxa"/>
          </w:tcPr>
          <w:p w14:paraId="32A9D0FB" w14:textId="77777777" w:rsidR="00413A43" w:rsidRDefault="00413A43" w:rsidP="003A684D">
            <w:pPr>
              <w:ind w:leftChars="30" w:left="63"/>
              <w:rPr>
                <w:rFonts w:ascii="ＭＳ ゴシック" w:eastAsia="ＭＳ ゴシック" w:hAnsi="ＭＳ ゴシック"/>
                <w:sz w:val="20"/>
              </w:rPr>
            </w:pPr>
            <w:r>
              <w:rPr>
                <w:rFonts w:ascii="ＭＳ ゴシック" w:eastAsia="ＭＳ ゴシック" w:hAnsi="Arial" w:hint="eastAsia"/>
                <w:sz w:val="20"/>
              </w:rPr>
              <w:t>E＝</w:t>
            </w:r>
            <w:del w:id="2021" w:author="maehama sanshiro" w:date="2025-10-22T15:46:00Z">
              <w:r w:rsidDel="0061772B">
                <w:rPr>
                  <w:rFonts w:ascii="ＭＳ ゴシック" w:eastAsia="ＭＳ ゴシック" w:hAnsi="Arial" w:hint="eastAsia"/>
                  <w:sz w:val="20"/>
                </w:rPr>
                <w:delText>15.2S</w:delText>
              </w:r>
              <w:r w:rsidDel="0061772B">
                <w:rPr>
                  <w:rFonts w:ascii="ＭＳ ゴシック" w:eastAsia="ＭＳ ゴシック" w:hAnsi="Arial" w:hint="eastAsia"/>
                  <w:sz w:val="20"/>
                  <w:vertAlign w:val="superscript"/>
                </w:rPr>
                <w:delText>0.691</w:delText>
              </w:r>
            </w:del>
            <w:ins w:id="2022" w:author="maehama sanshiro" w:date="2025-10-22T17:22:00Z">
              <w:r>
                <w:rPr>
                  <w:rFonts w:ascii="ＭＳ ゴシック" w:eastAsia="ＭＳ ゴシック" w:hAnsi="Arial"/>
                  <w:sz w:val="20"/>
                </w:rPr>
                <w:t>13.3</w:t>
              </w:r>
            </w:ins>
            <w:ins w:id="2023" w:author="maehama sanshiro" w:date="2025-10-22T15:46:00Z">
              <w:r>
                <w:rPr>
                  <w:rFonts w:ascii="ＭＳ ゴシック" w:eastAsia="ＭＳ ゴシック" w:hAnsi="Arial" w:hint="eastAsia"/>
                  <w:sz w:val="20"/>
                </w:rPr>
                <w:t>S</w:t>
              </w:r>
              <w:r>
                <w:rPr>
                  <w:rFonts w:ascii="ＭＳ ゴシック" w:eastAsia="ＭＳ ゴシック" w:hAnsi="Arial" w:hint="eastAsia"/>
                  <w:sz w:val="20"/>
                  <w:vertAlign w:val="superscript"/>
                </w:rPr>
                <w:t>0.</w:t>
              </w:r>
            </w:ins>
            <w:ins w:id="2024" w:author="maehama sanshiro" w:date="2025-10-22T17:23:00Z">
              <w:r>
                <w:rPr>
                  <w:rFonts w:ascii="ＭＳ ゴシック" w:eastAsia="ＭＳ ゴシック" w:hAnsi="Arial"/>
                  <w:sz w:val="20"/>
                  <w:vertAlign w:val="superscript"/>
                </w:rPr>
                <w:t>692</w:t>
              </w:r>
            </w:ins>
          </w:p>
        </w:tc>
      </w:tr>
      <w:tr w:rsidR="00413A43" w:rsidRPr="00513DE0" w14:paraId="28E63070" w14:textId="77777777" w:rsidTr="003A684D">
        <w:trPr>
          <w:jc w:val="center"/>
        </w:trPr>
        <w:tc>
          <w:tcPr>
            <w:tcW w:w="1414" w:type="dxa"/>
            <w:vMerge/>
          </w:tcPr>
          <w:p w14:paraId="4EFCEDD8" w14:textId="77777777" w:rsidR="00413A43" w:rsidRDefault="00413A43" w:rsidP="003A684D">
            <w:pPr>
              <w:rPr>
                <w:rFonts w:ascii="ＭＳ ゴシック" w:eastAsia="ＭＳ ゴシック" w:hAnsi="ＭＳ ゴシック"/>
                <w:sz w:val="20"/>
              </w:rPr>
            </w:pPr>
          </w:p>
        </w:tc>
        <w:tc>
          <w:tcPr>
            <w:tcW w:w="813" w:type="dxa"/>
            <w:vMerge w:val="restart"/>
          </w:tcPr>
          <w:p w14:paraId="583D55E1"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三　相</w:t>
            </w:r>
          </w:p>
        </w:tc>
        <w:tc>
          <w:tcPr>
            <w:tcW w:w="1313" w:type="dxa"/>
            <w:vMerge w:val="restart"/>
          </w:tcPr>
          <w:p w14:paraId="44146D7B"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5EB8F23B" w14:textId="77777777" w:rsidR="00413A43" w:rsidRDefault="00413A43" w:rsidP="003A684D">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7831A682" w14:textId="77777777" w:rsidR="00413A43" w:rsidRDefault="00413A43" w:rsidP="003A684D">
            <w:pPr>
              <w:rPr>
                <w:rFonts w:ascii="ＭＳ ゴシック" w:eastAsia="ＭＳ ゴシック" w:hAnsi="ＭＳ ゴシック"/>
                <w:sz w:val="20"/>
              </w:rPr>
            </w:pPr>
          </w:p>
        </w:tc>
        <w:tc>
          <w:tcPr>
            <w:tcW w:w="2323" w:type="dxa"/>
          </w:tcPr>
          <w:p w14:paraId="23CDCAB4" w14:textId="77777777" w:rsidR="00413A43" w:rsidRDefault="00413A43" w:rsidP="003A684D">
            <w:pPr>
              <w:ind w:leftChars="30" w:left="63"/>
              <w:rPr>
                <w:rFonts w:ascii="ＭＳ ゴシック" w:eastAsia="ＭＳ ゴシック" w:hAnsi="ＭＳ ゴシック"/>
                <w:sz w:val="20"/>
              </w:rPr>
            </w:pPr>
            <w:r>
              <w:rPr>
                <w:rFonts w:ascii="ＭＳ ゴシック" w:eastAsia="ＭＳ ゴシック" w:hAnsi="Arial" w:hint="eastAsia"/>
                <w:sz w:val="20"/>
              </w:rPr>
              <w:t>E＝</w:t>
            </w:r>
            <w:del w:id="2025" w:author="maehama sanshiro" w:date="2025-10-22T15:46:00Z">
              <w:r w:rsidDel="0061772B">
                <w:rPr>
                  <w:rFonts w:ascii="ＭＳ ゴシック" w:eastAsia="ＭＳ ゴシック" w:hAnsi="Arial" w:hint="eastAsia"/>
                  <w:sz w:val="20"/>
                </w:rPr>
                <w:delText>23.9S</w:delText>
              </w:r>
              <w:r w:rsidDel="0061772B">
                <w:rPr>
                  <w:rFonts w:ascii="ＭＳ ゴシック" w:eastAsia="ＭＳ ゴシック" w:hAnsi="Arial" w:hint="eastAsia"/>
                  <w:sz w:val="20"/>
                  <w:vertAlign w:val="superscript"/>
                </w:rPr>
                <w:delText>0.659</w:delText>
              </w:r>
            </w:del>
            <w:ins w:id="2026" w:author="maehama sanshiro" w:date="2025-10-22T17:22:00Z">
              <w:r>
                <w:rPr>
                  <w:rFonts w:ascii="ＭＳ ゴシック" w:eastAsia="ＭＳ ゴシック" w:hAnsi="Arial"/>
                  <w:sz w:val="20"/>
                </w:rPr>
                <w:t>16.9</w:t>
              </w:r>
            </w:ins>
            <w:ins w:id="2027" w:author="maehama sanshiro" w:date="2025-10-22T15:46:00Z">
              <w:r>
                <w:rPr>
                  <w:rFonts w:ascii="ＭＳ ゴシック" w:eastAsia="ＭＳ ゴシック" w:hAnsi="Arial" w:hint="eastAsia"/>
                  <w:sz w:val="20"/>
                </w:rPr>
                <w:t>S</w:t>
              </w:r>
              <w:r>
                <w:rPr>
                  <w:rFonts w:ascii="ＭＳ ゴシック" w:eastAsia="ＭＳ ゴシック" w:hAnsi="Arial" w:hint="eastAsia"/>
                  <w:sz w:val="20"/>
                  <w:vertAlign w:val="superscript"/>
                </w:rPr>
                <w:t>0.</w:t>
              </w:r>
            </w:ins>
            <w:ins w:id="2028" w:author="maehama sanshiro" w:date="2025-10-22T17:23:00Z">
              <w:r>
                <w:rPr>
                  <w:rFonts w:ascii="ＭＳ ゴシック" w:eastAsia="ＭＳ ゴシック" w:hAnsi="Arial"/>
                  <w:sz w:val="20"/>
                  <w:vertAlign w:val="superscript"/>
                </w:rPr>
                <w:t>699</w:t>
              </w:r>
            </w:ins>
          </w:p>
        </w:tc>
      </w:tr>
      <w:tr w:rsidR="00413A43" w:rsidRPr="00513DE0" w14:paraId="0BD4852C" w14:textId="77777777" w:rsidTr="003A684D">
        <w:trPr>
          <w:jc w:val="center"/>
        </w:trPr>
        <w:tc>
          <w:tcPr>
            <w:tcW w:w="1414" w:type="dxa"/>
            <w:vMerge/>
          </w:tcPr>
          <w:p w14:paraId="21DCF262" w14:textId="77777777" w:rsidR="00413A43" w:rsidRDefault="00413A43" w:rsidP="003A684D">
            <w:pPr>
              <w:rPr>
                <w:rFonts w:ascii="ＭＳ ゴシック" w:eastAsia="ＭＳ ゴシック" w:hAnsi="ＭＳ ゴシック"/>
                <w:sz w:val="20"/>
              </w:rPr>
            </w:pPr>
          </w:p>
        </w:tc>
        <w:tc>
          <w:tcPr>
            <w:tcW w:w="813" w:type="dxa"/>
            <w:vMerge/>
          </w:tcPr>
          <w:p w14:paraId="344B6E32" w14:textId="77777777" w:rsidR="00413A43" w:rsidRDefault="00413A43" w:rsidP="003A684D">
            <w:pPr>
              <w:jc w:val="center"/>
              <w:rPr>
                <w:rFonts w:ascii="ＭＳ ゴシック" w:eastAsia="ＭＳ ゴシック" w:hAnsi="ＭＳ ゴシック"/>
                <w:sz w:val="20"/>
              </w:rPr>
            </w:pPr>
          </w:p>
        </w:tc>
        <w:tc>
          <w:tcPr>
            <w:tcW w:w="1313" w:type="dxa"/>
            <w:vMerge/>
          </w:tcPr>
          <w:p w14:paraId="4CCF50C6" w14:textId="77777777" w:rsidR="00413A43" w:rsidRDefault="00413A43" w:rsidP="003A684D">
            <w:pPr>
              <w:jc w:val="center"/>
              <w:rPr>
                <w:rFonts w:ascii="ＭＳ ゴシック" w:eastAsia="ＭＳ ゴシック" w:hAnsi="ＭＳ ゴシック"/>
                <w:sz w:val="20"/>
              </w:rPr>
            </w:pPr>
          </w:p>
        </w:tc>
        <w:tc>
          <w:tcPr>
            <w:tcW w:w="1515" w:type="dxa"/>
          </w:tcPr>
          <w:p w14:paraId="485AA940" w14:textId="77777777" w:rsidR="00413A43" w:rsidRDefault="00413A43" w:rsidP="003A684D">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591BD69D" w14:textId="77777777" w:rsidR="00413A43" w:rsidRDefault="00413A43" w:rsidP="003A684D">
            <w:pPr>
              <w:rPr>
                <w:rFonts w:ascii="ＭＳ ゴシック" w:eastAsia="ＭＳ ゴシック" w:hAnsi="ＭＳ ゴシック"/>
                <w:sz w:val="20"/>
              </w:rPr>
            </w:pPr>
          </w:p>
        </w:tc>
        <w:tc>
          <w:tcPr>
            <w:tcW w:w="2323" w:type="dxa"/>
          </w:tcPr>
          <w:p w14:paraId="1C052120" w14:textId="77777777" w:rsidR="00413A43" w:rsidRDefault="00413A43" w:rsidP="003A684D">
            <w:pPr>
              <w:ind w:leftChars="30" w:left="63"/>
              <w:rPr>
                <w:rFonts w:ascii="ＭＳ ゴシック" w:eastAsia="ＭＳ ゴシック" w:hAnsi="ＭＳ ゴシック"/>
                <w:sz w:val="20"/>
              </w:rPr>
            </w:pPr>
            <w:r>
              <w:rPr>
                <w:rFonts w:ascii="ＭＳ ゴシック" w:eastAsia="ＭＳ ゴシック" w:hAnsi="Arial" w:hint="eastAsia"/>
                <w:sz w:val="20"/>
              </w:rPr>
              <w:t>E＝</w:t>
            </w:r>
            <w:del w:id="2029" w:author="maehama sanshiro" w:date="2025-10-22T15:46:00Z">
              <w:r w:rsidDel="0061772B">
                <w:rPr>
                  <w:rFonts w:ascii="ＭＳ ゴシック" w:eastAsia="ＭＳ ゴシック" w:hAnsi="Arial" w:hint="eastAsia"/>
                  <w:sz w:val="20"/>
                </w:rPr>
                <w:delText>22.7S</w:delText>
              </w:r>
              <w:r w:rsidDel="0061772B">
                <w:rPr>
                  <w:rFonts w:ascii="ＭＳ ゴシック" w:eastAsia="ＭＳ ゴシック" w:hAnsi="Arial" w:hint="eastAsia"/>
                  <w:sz w:val="20"/>
                  <w:vertAlign w:val="superscript"/>
                </w:rPr>
                <w:delText>0.718</w:delText>
              </w:r>
            </w:del>
            <w:ins w:id="2030" w:author="maehama sanshiro" w:date="2025-10-22T17:22:00Z">
              <w:r>
                <w:rPr>
                  <w:rFonts w:ascii="ＭＳ ゴシック" w:eastAsia="ＭＳ ゴシック" w:hAnsi="Arial"/>
                  <w:sz w:val="20"/>
                </w:rPr>
                <w:t>31.2</w:t>
              </w:r>
            </w:ins>
            <w:ins w:id="2031" w:author="maehama sanshiro" w:date="2025-10-22T15:46:00Z">
              <w:r>
                <w:rPr>
                  <w:rFonts w:ascii="ＭＳ ゴシック" w:eastAsia="ＭＳ ゴシック" w:hAnsi="Arial" w:hint="eastAsia"/>
                  <w:sz w:val="20"/>
                </w:rPr>
                <w:t>S</w:t>
              </w:r>
              <w:r>
                <w:rPr>
                  <w:rFonts w:ascii="ＭＳ ゴシック" w:eastAsia="ＭＳ ゴシック" w:hAnsi="Arial" w:hint="eastAsia"/>
                  <w:sz w:val="20"/>
                  <w:vertAlign w:val="superscript"/>
                </w:rPr>
                <w:t>0.</w:t>
              </w:r>
            </w:ins>
            <w:ins w:id="2032" w:author="maehama sanshiro" w:date="2025-10-22T17:23:00Z">
              <w:r>
                <w:rPr>
                  <w:rFonts w:ascii="ＭＳ ゴシック" w:eastAsia="ＭＳ ゴシック" w:hAnsi="Arial"/>
                  <w:sz w:val="20"/>
                  <w:vertAlign w:val="superscript"/>
                </w:rPr>
                <w:t>659</w:t>
              </w:r>
            </w:ins>
          </w:p>
        </w:tc>
      </w:tr>
      <w:tr w:rsidR="00413A43" w:rsidRPr="00513DE0" w14:paraId="2354CBF9" w14:textId="77777777" w:rsidTr="003A684D">
        <w:trPr>
          <w:jc w:val="center"/>
        </w:trPr>
        <w:tc>
          <w:tcPr>
            <w:tcW w:w="1414" w:type="dxa"/>
            <w:vMerge/>
          </w:tcPr>
          <w:p w14:paraId="73059377" w14:textId="77777777" w:rsidR="00413A43" w:rsidRDefault="00413A43" w:rsidP="003A684D">
            <w:pPr>
              <w:rPr>
                <w:rFonts w:ascii="ＭＳ ゴシック" w:eastAsia="ＭＳ ゴシック" w:hAnsi="ＭＳ ゴシック"/>
                <w:sz w:val="20"/>
              </w:rPr>
            </w:pPr>
          </w:p>
        </w:tc>
        <w:tc>
          <w:tcPr>
            <w:tcW w:w="813" w:type="dxa"/>
            <w:vMerge/>
          </w:tcPr>
          <w:p w14:paraId="37F73C0F" w14:textId="77777777" w:rsidR="00413A43" w:rsidRDefault="00413A43" w:rsidP="003A684D">
            <w:pPr>
              <w:jc w:val="center"/>
              <w:rPr>
                <w:rFonts w:ascii="ＭＳ ゴシック" w:eastAsia="ＭＳ ゴシック" w:hAnsi="ＭＳ ゴシック"/>
                <w:sz w:val="20"/>
              </w:rPr>
            </w:pPr>
          </w:p>
        </w:tc>
        <w:tc>
          <w:tcPr>
            <w:tcW w:w="1313" w:type="dxa"/>
            <w:vMerge w:val="restart"/>
          </w:tcPr>
          <w:p w14:paraId="22C7E0CB"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6907A150" w14:textId="77777777" w:rsidR="00413A43" w:rsidRDefault="00413A43" w:rsidP="003A684D">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64C46489" w14:textId="77777777" w:rsidR="00413A43" w:rsidRDefault="00413A43" w:rsidP="003A684D">
            <w:pPr>
              <w:rPr>
                <w:rFonts w:ascii="ＭＳ ゴシック" w:eastAsia="ＭＳ ゴシック" w:hAnsi="ＭＳ ゴシック"/>
                <w:sz w:val="20"/>
              </w:rPr>
            </w:pPr>
          </w:p>
        </w:tc>
        <w:tc>
          <w:tcPr>
            <w:tcW w:w="2323" w:type="dxa"/>
          </w:tcPr>
          <w:p w14:paraId="5D51B9E1" w14:textId="77777777" w:rsidR="00413A43" w:rsidRDefault="00413A43" w:rsidP="003A684D">
            <w:pPr>
              <w:ind w:leftChars="30" w:left="63"/>
              <w:rPr>
                <w:rFonts w:ascii="ＭＳ ゴシック" w:eastAsia="ＭＳ ゴシック" w:hAnsi="ＭＳ ゴシック"/>
                <w:sz w:val="20"/>
              </w:rPr>
            </w:pPr>
            <w:r>
              <w:rPr>
                <w:rFonts w:ascii="ＭＳ ゴシック" w:eastAsia="ＭＳ ゴシック" w:hAnsi="Arial" w:hint="eastAsia"/>
                <w:sz w:val="20"/>
              </w:rPr>
              <w:t>E＝</w:t>
            </w:r>
            <w:del w:id="2033" w:author="maehama sanshiro" w:date="2025-10-22T15:46:00Z">
              <w:r w:rsidDel="0061772B">
                <w:rPr>
                  <w:rFonts w:ascii="ＭＳ ゴシック" w:eastAsia="ＭＳ ゴシック" w:hAnsi="Arial" w:hint="eastAsia"/>
                  <w:sz w:val="20"/>
                </w:rPr>
                <w:delText>22.3S</w:delText>
              </w:r>
              <w:r w:rsidDel="0061772B">
                <w:rPr>
                  <w:rFonts w:ascii="ＭＳ ゴシック" w:eastAsia="ＭＳ ゴシック" w:hAnsi="Arial" w:hint="eastAsia"/>
                  <w:sz w:val="20"/>
                  <w:vertAlign w:val="superscript"/>
                </w:rPr>
                <w:delText>0.674</w:delText>
              </w:r>
            </w:del>
            <w:ins w:id="2034" w:author="maehama sanshiro" w:date="2025-10-22T17:22:00Z">
              <w:r>
                <w:rPr>
                  <w:rFonts w:ascii="ＭＳ ゴシック" w:eastAsia="ＭＳ ゴシック" w:hAnsi="Arial"/>
                  <w:sz w:val="20"/>
                </w:rPr>
                <w:t>16.2</w:t>
              </w:r>
            </w:ins>
            <w:ins w:id="2035" w:author="maehama sanshiro" w:date="2025-10-22T15:46:00Z">
              <w:r>
                <w:rPr>
                  <w:rFonts w:ascii="ＭＳ ゴシック" w:eastAsia="ＭＳ ゴシック" w:hAnsi="Arial" w:hint="eastAsia"/>
                  <w:sz w:val="20"/>
                </w:rPr>
                <w:t>S</w:t>
              </w:r>
              <w:r>
                <w:rPr>
                  <w:rFonts w:ascii="ＭＳ ゴシック" w:eastAsia="ＭＳ ゴシック" w:hAnsi="Arial" w:hint="eastAsia"/>
                  <w:sz w:val="20"/>
                  <w:vertAlign w:val="superscript"/>
                </w:rPr>
                <w:t>0.</w:t>
              </w:r>
            </w:ins>
            <w:ins w:id="2036" w:author="maehama sanshiro" w:date="2025-10-22T17:23:00Z">
              <w:r>
                <w:rPr>
                  <w:rFonts w:ascii="ＭＳ ゴシック" w:eastAsia="ＭＳ ゴシック" w:hAnsi="Arial"/>
                  <w:sz w:val="20"/>
                  <w:vertAlign w:val="superscript"/>
                </w:rPr>
                <w:t>7</w:t>
              </w:r>
            </w:ins>
            <w:ins w:id="2037" w:author="maehama sanshiro" w:date="2025-10-22T17:24:00Z">
              <w:r>
                <w:rPr>
                  <w:rFonts w:ascii="ＭＳ ゴシック" w:eastAsia="ＭＳ ゴシック" w:hAnsi="Arial"/>
                  <w:sz w:val="20"/>
                  <w:vertAlign w:val="superscript"/>
                </w:rPr>
                <w:t>02</w:t>
              </w:r>
            </w:ins>
          </w:p>
        </w:tc>
      </w:tr>
      <w:tr w:rsidR="00413A43" w:rsidRPr="00513DE0" w14:paraId="039A85C1" w14:textId="77777777" w:rsidTr="003A684D">
        <w:trPr>
          <w:jc w:val="center"/>
        </w:trPr>
        <w:tc>
          <w:tcPr>
            <w:tcW w:w="1414" w:type="dxa"/>
            <w:vMerge/>
          </w:tcPr>
          <w:p w14:paraId="0721E421" w14:textId="77777777" w:rsidR="00413A43" w:rsidRDefault="00413A43" w:rsidP="003A684D">
            <w:pPr>
              <w:rPr>
                <w:rFonts w:ascii="ＭＳ ゴシック" w:eastAsia="ＭＳ ゴシック" w:hAnsi="ＭＳ ゴシック"/>
                <w:sz w:val="20"/>
              </w:rPr>
            </w:pPr>
          </w:p>
        </w:tc>
        <w:tc>
          <w:tcPr>
            <w:tcW w:w="813" w:type="dxa"/>
            <w:vMerge/>
          </w:tcPr>
          <w:p w14:paraId="3A398335" w14:textId="77777777" w:rsidR="00413A43" w:rsidRDefault="00413A43" w:rsidP="003A684D">
            <w:pPr>
              <w:jc w:val="center"/>
              <w:rPr>
                <w:rFonts w:ascii="ＭＳ ゴシック" w:eastAsia="ＭＳ ゴシック" w:hAnsi="ＭＳ ゴシック"/>
                <w:sz w:val="20"/>
              </w:rPr>
            </w:pPr>
          </w:p>
        </w:tc>
        <w:tc>
          <w:tcPr>
            <w:tcW w:w="1313" w:type="dxa"/>
            <w:vMerge/>
          </w:tcPr>
          <w:p w14:paraId="4B6B4B17" w14:textId="77777777" w:rsidR="00413A43" w:rsidRDefault="00413A43" w:rsidP="003A684D">
            <w:pPr>
              <w:jc w:val="center"/>
              <w:rPr>
                <w:rFonts w:ascii="ＭＳ ゴシック" w:eastAsia="ＭＳ ゴシック" w:hAnsi="ＭＳ ゴシック"/>
                <w:sz w:val="20"/>
              </w:rPr>
            </w:pPr>
          </w:p>
        </w:tc>
        <w:tc>
          <w:tcPr>
            <w:tcW w:w="1515" w:type="dxa"/>
          </w:tcPr>
          <w:p w14:paraId="6E2C8C17" w14:textId="77777777" w:rsidR="00413A43" w:rsidRDefault="00413A43" w:rsidP="003A684D">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3E074D49" w14:textId="77777777" w:rsidR="00413A43" w:rsidRDefault="00413A43" w:rsidP="003A684D">
            <w:pPr>
              <w:rPr>
                <w:rFonts w:ascii="ＭＳ ゴシック" w:eastAsia="ＭＳ ゴシック" w:hAnsi="ＭＳ ゴシック"/>
                <w:sz w:val="20"/>
              </w:rPr>
            </w:pPr>
          </w:p>
        </w:tc>
        <w:tc>
          <w:tcPr>
            <w:tcW w:w="2323" w:type="dxa"/>
          </w:tcPr>
          <w:p w14:paraId="392CB7F8" w14:textId="77777777" w:rsidR="00413A43" w:rsidRDefault="00413A43" w:rsidP="003A684D">
            <w:pPr>
              <w:ind w:leftChars="30" w:left="63"/>
              <w:rPr>
                <w:rFonts w:ascii="ＭＳ ゴシック" w:eastAsia="ＭＳ ゴシック" w:hAnsi="ＭＳ ゴシック"/>
                <w:sz w:val="20"/>
              </w:rPr>
            </w:pPr>
            <w:r>
              <w:rPr>
                <w:rFonts w:ascii="ＭＳ ゴシック" w:eastAsia="ＭＳ ゴシック" w:hAnsi="Arial" w:hint="eastAsia"/>
                <w:sz w:val="20"/>
              </w:rPr>
              <w:t>E＝</w:t>
            </w:r>
            <w:del w:id="2038" w:author="maehama sanshiro" w:date="2025-10-22T15:47:00Z">
              <w:r w:rsidDel="0061772B">
                <w:rPr>
                  <w:rFonts w:ascii="ＭＳ ゴシック" w:eastAsia="ＭＳ ゴシック" w:hAnsi="Arial" w:hint="eastAsia"/>
                  <w:sz w:val="20"/>
                </w:rPr>
                <w:delText>19.4S</w:delText>
              </w:r>
              <w:r w:rsidDel="0061772B">
                <w:rPr>
                  <w:rFonts w:ascii="ＭＳ ゴシック" w:eastAsia="ＭＳ ゴシック" w:hAnsi="Arial" w:hint="eastAsia"/>
                  <w:sz w:val="20"/>
                  <w:vertAlign w:val="superscript"/>
                </w:rPr>
                <w:delText>0.737</w:delText>
              </w:r>
            </w:del>
            <w:ins w:id="2039" w:author="maehama sanshiro" w:date="2025-10-22T15:47:00Z">
              <w:r>
                <w:rPr>
                  <w:rFonts w:ascii="ＭＳ ゴシック" w:eastAsia="ＭＳ ゴシック" w:hAnsi="Arial" w:hint="eastAsia"/>
                  <w:sz w:val="20"/>
                </w:rPr>
                <w:t>1</w:t>
              </w:r>
            </w:ins>
            <w:ins w:id="2040" w:author="maehama sanshiro" w:date="2025-10-22T17:22:00Z">
              <w:r>
                <w:rPr>
                  <w:rFonts w:ascii="ＭＳ ゴシック" w:eastAsia="ＭＳ ゴシック" w:hAnsi="Arial"/>
                  <w:sz w:val="20"/>
                </w:rPr>
                <w:t>7.4</w:t>
              </w:r>
            </w:ins>
            <w:ins w:id="2041" w:author="maehama sanshiro" w:date="2025-10-22T15:47:00Z">
              <w:r>
                <w:rPr>
                  <w:rFonts w:ascii="ＭＳ ゴシック" w:eastAsia="ＭＳ ゴシック" w:hAnsi="Arial" w:hint="eastAsia"/>
                  <w:sz w:val="20"/>
                </w:rPr>
                <w:t>S</w:t>
              </w:r>
              <w:r>
                <w:rPr>
                  <w:rFonts w:ascii="ＭＳ ゴシック" w:eastAsia="ＭＳ ゴシック" w:hAnsi="Arial" w:hint="eastAsia"/>
                  <w:sz w:val="20"/>
                  <w:vertAlign w:val="superscript"/>
                </w:rPr>
                <w:t>0.</w:t>
              </w:r>
            </w:ins>
            <w:ins w:id="2042" w:author="maehama sanshiro" w:date="2025-10-22T17:24:00Z">
              <w:r>
                <w:rPr>
                  <w:rFonts w:ascii="ＭＳ ゴシック" w:eastAsia="ＭＳ ゴシック" w:hAnsi="Arial"/>
                  <w:sz w:val="20"/>
                  <w:vertAlign w:val="superscript"/>
                </w:rPr>
                <w:t>742</w:t>
              </w:r>
            </w:ins>
          </w:p>
        </w:tc>
      </w:tr>
      <w:tr w:rsidR="00413A43" w:rsidRPr="00513DE0" w14:paraId="3FDAD004" w14:textId="77777777" w:rsidTr="003A684D">
        <w:trPr>
          <w:jc w:val="center"/>
        </w:trPr>
        <w:tc>
          <w:tcPr>
            <w:tcW w:w="1414" w:type="dxa"/>
            <w:vMerge w:val="restart"/>
          </w:tcPr>
          <w:p w14:paraId="5A09FCBA" w14:textId="77777777" w:rsidR="00413A43" w:rsidRDefault="00413A43" w:rsidP="003A684D">
            <w:pPr>
              <w:rPr>
                <w:rFonts w:ascii="ＭＳ ゴシック" w:eastAsia="ＭＳ ゴシック" w:hAnsi="ＭＳ ゴシック"/>
                <w:sz w:val="20"/>
              </w:rPr>
            </w:pPr>
            <w:r>
              <w:rPr>
                <w:rFonts w:ascii="ＭＳ ゴシック" w:eastAsia="ＭＳ ゴシック" w:hAnsi="ＭＳ ゴシック" w:hint="eastAsia"/>
                <w:sz w:val="20"/>
              </w:rPr>
              <w:t>油入変圧器</w:t>
            </w:r>
          </w:p>
        </w:tc>
        <w:tc>
          <w:tcPr>
            <w:tcW w:w="813" w:type="dxa"/>
            <w:vMerge w:val="restart"/>
          </w:tcPr>
          <w:p w14:paraId="4C314D93"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単　相</w:t>
            </w:r>
          </w:p>
        </w:tc>
        <w:tc>
          <w:tcPr>
            <w:tcW w:w="1313" w:type="dxa"/>
          </w:tcPr>
          <w:p w14:paraId="1A79F0B9"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5314A766" w14:textId="77777777" w:rsidR="00413A43" w:rsidRDefault="00413A43" w:rsidP="003A684D">
            <w:pPr>
              <w:ind w:leftChars="50" w:left="105"/>
              <w:rPr>
                <w:rFonts w:ascii="ＭＳ ゴシック" w:eastAsia="ＭＳ ゴシック" w:hAnsi="ＭＳ ゴシック"/>
                <w:sz w:val="20"/>
              </w:rPr>
            </w:pPr>
          </w:p>
        </w:tc>
        <w:tc>
          <w:tcPr>
            <w:tcW w:w="2020" w:type="dxa"/>
            <w:vMerge w:val="restart"/>
          </w:tcPr>
          <w:p w14:paraId="5A66C4C0" w14:textId="77777777" w:rsidR="00413A43" w:rsidRDefault="00413A43" w:rsidP="003A684D">
            <w:pPr>
              <w:rPr>
                <w:rFonts w:ascii="ＭＳ ゴシック" w:eastAsia="ＭＳ ゴシック" w:hAnsi="ＭＳ ゴシック"/>
                <w:sz w:val="20"/>
              </w:rPr>
            </w:pPr>
            <w:ins w:id="2043" w:author="maehama sanshiro" w:date="2025-10-22T17:19:00Z">
              <w:r>
                <w:rPr>
                  <w:rFonts w:ascii="ＭＳ ゴシック" w:eastAsia="ＭＳ ゴシック" w:hAnsi="ＭＳ ゴシック" w:hint="eastAsia"/>
                  <w:sz w:val="20"/>
                </w:rPr>
                <w:t>準標準仕様（JIS C 4304及びJIS C 4306に規定する以外の仕様状態のこと。）</w:t>
              </w:r>
            </w:ins>
          </w:p>
        </w:tc>
        <w:tc>
          <w:tcPr>
            <w:tcW w:w="2323" w:type="dxa"/>
          </w:tcPr>
          <w:p w14:paraId="3396EBA4" w14:textId="77777777" w:rsidR="00413A43" w:rsidRDefault="00413A43" w:rsidP="003A684D">
            <w:pPr>
              <w:ind w:leftChars="30" w:left="63"/>
              <w:rPr>
                <w:rFonts w:ascii="ＭＳ ゴシック" w:eastAsia="ＭＳ ゴシック" w:hAnsi="ＭＳ ゴシック"/>
                <w:sz w:val="20"/>
              </w:rPr>
            </w:pPr>
            <w:ins w:id="2044" w:author="maehama sanshiro" w:date="2025-10-22T15:47:00Z">
              <w:r>
                <w:rPr>
                  <w:rFonts w:ascii="ＭＳ ゴシック" w:eastAsia="ＭＳ ゴシック" w:hAnsi="Arial" w:hint="eastAsia"/>
                  <w:sz w:val="20"/>
                </w:rPr>
                <w:t>E＝(</w:t>
              </w:r>
              <w:r>
                <w:rPr>
                  <w:rFonts w:ascii="ＭＳ ゴシック" w:eastAsia="ＭＳ ゴシック" w:hAnsi="Arial"/>
                  <w:sz w:val="20"/>
                </w:rPr>
                <w:t>9.34</w:t>
              </w:r>
              <w:r>
                <w:rPr>
                  <w:rFonts w:ascii="ＭＳ ゴシック" w:eastAsia="ＭＳ ゴシック" w:hAnsi="Arial" w:hint="eastAsia"/>
                  <w:sz w:val="20"/>
                </w:rPr>
                <w:t>S</w:t>
              </w:r>
              <w:r>
                <w:rPr>
                  <w:rFonts w:ascii="ＭＳ ゴシック" w:eastAsia="ＭＳ ゴシック" w:hAnsi="Arial" w:hint="eastAsia"/>
                  <w:sz w:val="20"/>
                  <w:vertAlign w:val="superscript"/>
                </w:rPr>
                <w:t>0.73</w:t>
              </w:r>
              <w:r>
                <w:rPr>
                  <w:rFonts w:ascii="ＭＳ ゴシック" w:eastAsia="ＭＳ ゴシック" w:hAnsi="Arial"/>
                  <w:sz w:val="20"/>
                  <w:vertAlign w:val="superscript"/>
                </w:rPr>
                <w:t>7</w:t>
              </w:r>
              <w:r>
                <w:rPr>
                  <w:rFonts w:ascii="ＭＳ ゴシック" w:eastAsia="ＭＳ ゴシック" w:hAnsi="ＭＳ ゴシック" w:hint="eastAsia"/>
                  <w:sz w:val="20"/>
                </w:rPr>
                <w:t>)×1.1</w:t>
              </w:r>
              <w:r>
                <w:rPr>
                  <w:rFonts w:ascii="ＭＳ ゴシック" w:eastAsia="ＭＳ ゴシック" w:hAnsi="ＭＳ ゴシック"/>
                  <w:sz w:val="20"/>
                </w:rPr>
                <w:t>0</w:t>
              </w:r>
            </w:ins>
          </w:p>
        </w:tc>
      </w:tr>
      <w:tr w:rsidR="00413A43" w:rsidRPr="00513DE0" w14:paraId="0768637F" w14:textId="77777777" w:rsidTr="003A684D">
        <w:trPr>
          <w:jc w:val="center"/>
        </w:trPr>
        <w:tc>
          <w:tcPr>
            <w:tcW w:w="1414" w:type="dxa"/>
            <w:vMerge/>
          </w:tcPr>
          <w:p w14:paraId="486AF056" w14:textId="77777777" w:rsidR="00413A43" w:rsidRDefault="00413A43" w:rsidP="003A684D">
            <w:pPr>
              <w:rPr>
                <w:rFonts w:ascii="ＭＳ ゴシック" w:eastAsia="ＭＳ ゴシック" w:hAnsi="ＭＳ ゴシック"/>
                <w:sz w:val="20"/>
              </w:rPr>
            </w:pPr>
          </w:p>
        </w:tc>
        <w:tc>
          <w:tcPr>
            <w:tcW w:w="813" w:type="dxa"/>
            <w:vMerge/>
          </w:tcPr>
          <w:p w14:paraId="4992E6A3" w14:textId="77777777" w:rsidR="00413A43" w:rsidRDefault="00413A43" w:rsidP="003A684D">
            <w:pPr>
              <w:jc w:val="center"/>
              <w:rPr>
                <w:rFonts w:ascii="ＭＳ ゴシック" w:eastAsia="ＭＳ ゴシック" w:hAnsi="ＭＳ ゴシック"/>
                <w:sz w:val="20"/>
              </w:rPr>
            </w:pPr>
          </w:p>
        </w:tc>
        <w:tc>
          <w:tcPr>
            <w:tcW w:w="1313" w:type="dxa"/>
          </w:tcPr>
          <w:p w14:paraId="23A6DB6D"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533CA0C4" w14:textId="77777777" w:rsidR="00413A43" w:rsidRDefault="00413A43" w:rsidP="003A684D">
            <w:pPr>
              <w:ind w:leftChars="50" w:left="105"/>
              <w:rPr>
                <w:rFonts w:ascii="ＭＳ ゴシック" w:eastAsia="ＭＳ ゴシック" w:hAnsi="ＭＳ ゴシック"/>
                <w:sz w:val="20"/>
              </w:rPr>
            </w:pPr>
          </w:p>
        </w:tc>
        <w:tc>
          <w:tcPr>
            <w:tcW w:w="2020" w:type="dxa"/>
            <w:vMerge/>
          </w:tcPr>
          <w:p w14:paraId="57F05392" w14:textId="77777777" w:rsidR="00413A43" w:rsidRDefault="00413A43" w:rsidP="003A684D">
            <w:pPr>
              <w:rPr>
                <w:rFonts w:ascii="ＭＳ ゴシック" w:eastAsia="ＭＳ ゴシック" w:hAnsi="ＭＳ ゴシック"/>
                <w:sz w:val="20"/>
              </w:rPr>
            </w:pPr>
          </w:p>
        </w:tc>
        <w:tc>
          <w:tcPr>
            <w:tcW w:w="2323" w:type="dxa"/>
          </w:tcPr>
          <w:p w14:paraId="39C2F61C" w14:textId="77777777" w:rsidR="00413A43" w:rsidRDefault="00413A43" w:rsidP="003A684D">
            <w:pPr>
              <w:ind w:leftChars="30" w:left="63"/>
              <w:rPr>
                <w:rFonts w:ascii="ＭＳ ゴシック" w:eastAsia="ＭＳ ゴシック" w:hAnsi="ＭＳ ゴシック"/>
                <w:sz w:val="20"/>
              </w:rPr>
            </w:pPr>
            <w:ins w:id="2045" w:author="maehama sanshiro" w:date="2025-10-22T15:47:00Z">
              <w:r>
                <w:rPr>
                  <w:rFonts w:ascii="ＭＳ ゴシック" w:eastAsia="ＭＳ ゴシック" w:hAnsi="Arial" w:hint="eastAsia"/>
                  <w:sz w:val="20"/>
                </w:rPr>
                <w:t>E＝(8.60S</w:t>
              </w:r>
              <w:r>
                <w:rPr>
                  <w:rFonts w:ascii="ＭＳ ゴシック" w:eastAsia="ＭＳ ゴシック" w:hAnsi="Arial" w:hint="eastAsia"/>
                  <w:sz w:val="20"/>
                  <w:vertAlign w:val="superscript"/>
                </w:rPr>
                <w:t>0.7</w:t>
              </w:r>
              <w:r>
                <w:rPr>
                  <w:rFonts w:ascii="ＭＳ ゴシック" w:eastAsia="ＭＳ ゴシック" w:hAnsi="Arial"/>
                  <w:sz w:val="20"/>
                  <w:vertAlign w:val="superscript"/>
                </w:rPr>
                <w:t>44</w:t>
              </w:r>
              <w:r>
                <w:rPr>
                  <w:rFonts w:ascii="ＭＳ ゴシック" w:eastAsia="ＭＳ ゴシック" w:hAnsi="ＭＳ ゴシック" w:hint="eastAsia"/>
                  <w:sz w:val="20"/>
                </w:rPr>
                <w:t>)×1.1</w:t>
              </w:r>
              <w:r>
                <w:rPr>
                  <w:rFonts w:ascii="ＭＳ ゴシック" w:eastAsia="ＭＳ ゴシック" w:hAnsi="ＭＳ ゴシック"/>
                  <w:sz w:val="20"/>
                </w:rPr>
                <w:t>0</w:t>
              </w:r>
            </w:ins>
          </w:p>
        </w:tc>
      </w:tr>
      <w:tr w:rsidR="00413A43" w:rsidRPr="00513DE0" w14:paraId="2866E837" w14:textId="77777777" w:rsidTr="003A684D">
        <w:trPr>
          <w:jc w:val="center"/>
        </w:trPr>
        <w:tc>
          <w:tcPr>
            <w:tcW w:w="1414" w:type="dxa"/>
            <w:vMerge/>
          </w:tcPr>
          <w:p w14:paraId="4ABDB203" w14:textId="77777777" w:rsidR="00413A43" w:rsidRDefault="00413A43" w:rsidP="003A684D">
            <w:pPr>
              <w:rPr>
                <w:rFonts w:ascii="ＭＳ ゴシック" w:eastAsia="ＭＳ ゴシック" w:hAnsi="ＭＳ ゴシック"/>
                <w:sz w:val="20"/>
              </w:rPr>
            </w:pPr>
          </w:p>
        </w:tc>
        <w:tc>
          <w:tcPr>
            <w:tcW w:w="813" w:type="dxa"/>
            <w:vMerge w:val="restart"/>
          </w:tcPr>
          <w:p w14:paraId="6A6303BD"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三　相</w:t>
            </w:r>
          </w:p>
        </w:tc>
        <w:tc>
          <w:tcPr>
            <w:tcW w:w="1313" w:type="dxa"/>
            <w:vMerge w:val="restart"/>
          </w:tcPr>
          <w:p w14:paraId="73936404"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7870DF0B" w14:textId="77777777" w:rsidR="00413A43" w:rsidRDefault="00413A43" w:rsidP="003A684D">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1D2990ED" w14:textId="77777777" w:rsidR="00413A43" w:rsidRDefault="00413A43" w:rsidP="003A684D">
            <w:pPr>
              <w:rPr>
                <w:rFonts w:ascii="ＭＳ ゴシック" w:eastAsia="ＭＳ ゴシック" w:hAnsi="ＭＳ ゴシック"/>
                <w:sz w:val="20"/>
              </w:rPr>
            </w:pPr>
          </w:p>
        </w:tc>
        <w:tc>
          <w:tcPr>
            <w:tcW w:w="2323" w:type="dxa"/>
          </w:tcPr>
          <w:p w14:paraId="5EA9852D" w14:textId="77777777" w:rsidR="00413A43" w:rsidRDefault="00413A43" w:rsidP="003A684D">
            <w:pPr>
              <w:ind w:leftChars="30" w:left="63"/>
              <w:rPr>
                <w:rFonts w:ascii="ＭＳ ゴシック" w:eastAsia="ＭＳ ゴシック" w:hAnsi="ＭＳ ゴシック"/>
                <w:sz w:val="20"/>
              </w:rPr>
            </w:pPr>
            <w:ins w:id="2046" w:author="maehama sanshiro" w:date="2025-10-22T15:47:00Z">
              <w:r>
                <w:rPr>
                  <w:rFonts w:ascii="ＭＳ ゴシック" w:eastAsia="ＭＳ ゴシック" w:hAnsi="Arial" w:hint="eastAsia"/>
                  <w:sz w:val="20"/>
                </w:rPr>
                <w:t>E＝(</w:t>
              </w:r>
              <w:r>
                <w:rPr>
                  <w:rFonts w:ascii="ＭＳ ゴシック" w:eastAsia="ＭＳ ゴシック" w:hAnsi="Arial"/>
                  <w:sz w:val="20"/>
                </w:rPr>
                <w:t>14.5</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694</w:t>
              </w:r>
              <w:r>
                <w:rPr>
                  <w:rFonts w:ascii="ＭＳ ゴシック" w:eastAsia="ＭＳ ゴシック" w:hAnsi="ＭＳ ゴシック" w:hint="eastAsia"/>
                  <w:sz w:val="20"/>
                </w:rPr>
                <w:t>)×1.1</w:t>
              </w:r>
              <w:r>
                <w:rPr>
                  <w:rFonts w:ascii="ＭＳ ゴシック" w:eastAsia="ＭＳ ゴシック" w:hAnsi="ＭＳ ゴシック"/>
                  <w:sz w:val="20"/>
                </w:rPr>
                <w:t>0</w:t>
              </w:r>
            </w:ins>
          </w:p>
        </w:tc>
      </w:tr>
      <w:tr w:rsidR="00413A43" w:rsidRPr="00513DE0" w14:paraId="648E3636" w14:textId="77777777" w:rsidTr="003A684D">
        <w:trPr>
          <w:jc w:val="center"/>
        </w:trPr>
        <w:tc>
          <w:tcPr>
            <w:tcW w:w="1414" w:type="dxa"/>
            <w:vMerge/>
          </w:tcPr>
          <w:p w14:paraId="0EE749CB" w14:textId="77777777" w:rsidR="00413A43" w:rsidRDefault="00413A43" w:rsidP="003A684D">
            <w:pPr>
              <w:rPr>
                <w:rFonts w:ascii="ＭＳ ゴシック" w:eastAsia="ＭＳ ゴシック" w:hAnsi="ＭＳ ゴシック"/>
                <w:sz w:val="20"/>
              </w:rPr>
            </w:pPr>
          </w:p>
        </w:tc>
        <w:tc>
          <w:tcPr>
            <w:tcW w:w="813" w:type="dxa"/>
            <w:vMerge/>
          </w:tcPr>
          <w:p w14:paraId="5A06B2FB" w14:textId="77777777" w:rsidR="00413A43" w:rsidRDefault="00413A43" w:rsidP="003A684D">
            <w:pPr>
              <w:jc w:val="center"/>
              <w:rPr>
                <w:rFonts w:ascii="ＭＳ ゴシック" w:eastAsia="ＭＳ ゴシック" w:hAnsi="ＭＳ ゴシック"/>
                <w:sz w:val="20"/>
              </w:rPr>
            </w:pPr>
          </w:p>
        </w:tc>
        <w:tc>
          <w:tcPr>
            <w:tcW w:w="1313" w:type="dxa"/>
            <w:vMerge/>
          </w:tcPr>
          <w:p w14:paraId="4E0D36E7" w14:textId="77777777" w:rsidR="00413A43" w:rsidRDefault="00413A43" w:rsidP="003A684D">
            <w:pPr>
              <w:jc w:val="center"/>
              <w:rPr>
                <w:rFonts w:ascii="ＭＳ ゴシック" w:eastAsia="ＭＳ ゴシック" w:hAnsi="ＭＳ ゴシック"/>
                <w:sz w:val="20"/>
              </w:rPr>
            </w:pPr>
          </w:p>
        </w:tc>
        <w:tc>
          <w:tcPr>
            <w:tcW w:w="1515" w:type="dxa"/>
          </w:tcPr>
          <w:p w14:paraId="6C000F16" w14:textId="77777777" w:rsidR="00413A43" w:rsidRDefault="00413A43" w:rsidP="003A684D">
            <w:pPr>
              <w:ind w:leftChars="50" w:left="105"/>
              <w:rPr>
                <w:rFonts w:ascii="ＭＳ ゴシック" w:eastAsia="ＭＳ ゴシック" w:hAnsi="Arial"/>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594FB0A8" w14:textId="77777777" w:rsidR="00413A43" w:rsidRDefault="00413A43" w:rsidP="003A684D">
            <w:pPr>
              <w:rPr>
                <w:rFonts w:ascii="ＭＳ ゴシック" w:eastAsia="ＭＳ ゴシック" w:hAnsi="ＭＳ ゴシック"/>
                <w:sz w:val="20"/>
              </w:rPr>
            </w:pPr>
          </w:p>
        </w:tc>
        <w:tc>
          <w:tcPr>
            <w:tcW w:w="2323" w:type="dxa"/>
          </w:tcPr>
          <w:p w14:paraId="61390C00" w14:textId="77777777" w:rsidR="00413A43" w:rsidRDefault="00413A43" w:rsidP="003A684D">
            <w:pPr>
              <w:ind w:leftChars="30" w:left="63"/>
              <w:rPr>
                <w:rFonts w:ascii="ＭＳ ゴシック" w:eastAsia="ＭＳ ゴシック" w:hAnsi="Arial"/>
                <w:sz w:val="20"/>
              </w:rPr>
            </w:pPr>
            <w:ins w:id="2047" w:author="maehama sanshiro" w:date="2025-10-22T15:47:00Z">
              <w:r>
                <w:rPr>
                  <w:rFonts w:ascii="ＭＳ ゴシック" w:eastAsia="ＭＳ ゴシック" w:hAnsi="Arial" w:hint="eastAsia"/>
                  <w:sz w:val="20"/>
                </w:rPr>
                <w:t>E＝(</w:t>
              </w:r>
              <w:r>
                <w:rPr>
                  <w:rFonts w:ascii="ＭＳ ゴシック" w:eastAsia="ＭＳ ゴシック" w:hAnsi="Arial"/>
                  <w:sz w:val="20"/>
                </w:rPr>
                <w:t>10.6</w:t>
              </w:r>
              <w:r>
                <w:rPr>
                  <w:rFonts w:ascii="ＭＳ ゴシック" w:eastAsia="ＭＳ ゴシック" w:hAnsi="Arial" w:hint="eastAsia"/>
                  <w:sz w:val="20"/>
                </w:rPr>
                <w:t>S</w:t>
              </w:r>
              <w:r>
                <w:rPr>
                  <w:rFonts w:ascii="ＭＳ ゴシック" w:eastAsia="ＭＳ ゴシック" w:hAnsi="Arial" w:hint="eastAsia"/>
                  <w:sz w:val="20"/>
                  <w:vertAlign w:val="superscript"/>
                </w:rPr>
                <w:t>0.7</w:t>
              </w:r>
              <w:r>
                <w:rPr>
                  <w:rFonts w:ascii="ＭＳ ゴシック" w:eastAsia="ＭＳ ゴシック" w:hAnsi="Arial"/>
                  <w:sz w:val="20"/>
                  <w:vertAlign w:val="superscript"/>
                </w:rPr>
                <w:t>97</w:t>
              </w:r>
              <w:r>
                <w:rPr>
                  <w:rFonts w:ascii="ＭＳ ゴシック" w:eastAsia="ＭＳ ゴシック" w:hAnsi="ＭＳ ゴシック" w:hint="eastAsia"/>
                  <w:sz w:val="20"/>
                </w:rPr>
                <w:t>)×1.1</w:t>
              </w:r>
              <w:r>
                <w:rPr>
                  <w:rFonts w:ascii="ＭＳ ゴシック" w:eastAsia="ＭＳ ゴシック" w:hAnsi="ＭＳ ゴシック"/>
                  <w:sz w:val="20"/>
                </w:rPr>
                <w:t>0</w:t>
              </w:r>
            </w:ins>
          </w:p>
        </w:tc>
      </w:tr>
      <w:tr w:rsidR="00413A43" w:rsidRPr="00513DE0" w14:paraId="4E0651CF" w14:textId="77777777" w:rsidTr="003A684D">
        <w:trPr>
          <w:jc w:val="center"/>
        </w:trPr>
        <w:tc>
          <w:tcPr>
            <w:tcW w:w="1414" w:type="dxa"/>
            <w:vMerge/>
          </w:tcPr>
          <w:p w14:paraId="3EC2AA22" w14:textId="77777777" w:rsidR="00413A43" w:rsidRDefault="00413A43" w:rsidP="003A684D">
            <w:pPr>
              <w:rPr>
                <w:rFonts w:ascii="ＭＳ ゴシック" w:eastAsia="ＭＳ ゴシック" w:hAnsi="ＭＳ ゴシック"/>
                <w:sz w:val="20"/>
              </w:rPr>
            </w:pPr>
          </w:p>
        </w:tc>
        <w:tc>
          <w:tcPr>
            <w:tcW w:w="813" w:type="dxa"/>
            <w:vMerge/>
          </w:tcPr>
          <w:p w14:paraId="4D059F23" w14:textId="77777777" w:rsidR="00413A43" w:rsidRDefault="00413A43" w:rsidP="003A684D">
            <w:pPr>
              <w:jc w:val="center"/>
              <w:rPr>
                <w:rFonts w:ascii="ＭＳ ゴシック" w:eastAsia="ＭＳ ゴシック" w:hAnsi="ＭＳ ゴシック"/>
                <w:sz w:val="20"/>
              </w:rPr>
            </w:pPr>
          </w:p>
        </w:tc>
        <w:tc>
          <w:tcPr>
            <w:tcW w:w="1313" w:type="dxa"/>
            <w:vMerge w:val="restart"/>
          </w:tcPr>
          <w:p w14:paraId="6BB6D1D0"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5F9BF912" w14:textId="77777777" w:rsidR="00413A43" w:rsidRDefault="00413A43" w:rsidP="003A684D">
            <w:pPr>
              <w:ind w:leftChars="50" w:left="105"/>
              <w:rPr>
                <w:rFonts w:ascii="ＭＳ ゴシック" w:eastAsia="ＭＳ ゴシック" w:hAnsi="Arial"/>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7DAEFF94" w14:textId="77777777" w:rsidR="00413A43" w:rsidRDefault="00413A43" w:rsidP="003A684D">
            <w:pPr>
              <w:rPr>
                <w:rFonts w:ascii="ＭＳ ゴシック" w:eastAsia="ＭＳ ゴシック" w:hAnsi="ＭＳ ゴシック"/>
                <w:sz w:val="20"/>
              </w:rPr>
            </w:pPr>
          </w:p>
        </w:tc>
        <w:tc>
          <w:tcPr>
            <w:tcW w:w="2323" w:type="dxa"/>
          </w:tcPr>
          <w:p w14:paraId="3D8FBB04" w14:textId="77777777" w:rsidR="00413A43" w:rsidRDefault="00413A43" w:rsidP="003A684D">
            <w:pPr>
              <w:ind w:leftChars="30" w:left="63"/>
              <w:rPr>
                <w:rFonts w:ascii="ＭＳ ゴシック" w:eastAsia="ＭＳ ゴシック" w:hAnsi="Arial"/>
                <w:sz w:val="20"/>
              </w:rPr>
            </w:pPr>
            <w:ins w:id="2048" w:author="maehama sanshiro" w:date="2025-10-22T15:47:00Z">
              <w:r>
                <w:rPr>
                  <w:rFonts w:ascii="ＭＳ ゴシック" w:eastAsia="ＭＳ ゴシック" w:hAnsi="Arial" w:hint="eastAsia"/>
                  <w:sz w:val="20"/>
                </w:rPr>
                <w:t>E＝(</w:t>
              </w:r>
              <w:r>
                <w:rPr>
                  <w:rFonts w:ascii="ＭＳ ゴシック" w:eastAsia="ＭＳ ゴシック" w:hAnsi="Arial"/>
                  <w:sz w:val="20"/>
                </w:rPr>
                <w:t>14.4</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681</w:t>
              </w:r>
              <w:r>
                <w:rPr>
                  <w:rFonts w:ascii="ＭＳ ゴシック" w:eastAsia="ＭＳ ゴシック" w:hAnsi="ＭＳ ゴシック" w:hint="eastAsia"/>
                  <w:sz w:val="20"/>
                </w:rPr>
                <w:t>)×1.1</w:t>
              </w:r>
              <w:r>
                <w:rPr>
                  <w:rFonts w:ascii="ＭＳ ゴシック" w:eastAsia="ＭＳ ゴシック" w:hAnsi="ＭＳ ゴシック"/>
                  <w:sz w:val="20"/>
                </w:rPr>
                <w:t>0</w:t>
              </w:r>
            </w:ins>
          </w:p>
        </w:tc>
      </w:tr>
      <w:tr w:rsidR="00413A43" w:rsidRPr="00513DE0" w14:paraId="5FD2C78C" w14:textId="77777777" w:rsidTr="003A684D">
        <w:trPr>
          <w:jc w:val="center"/>
        </w:trPr>
        <w:tc>
          <w:tcPr>
            <w:tcW w:w="1414" w:type="dxa"/>
            <w:vMerge/>
          </w:tcPr>
          <w:p w14:paraId="637D455E" w14:textId="77777777" w:rsidR="00413A43" w:rsidRDefault="00413A43" w:rsidP="003A684D">
            <w:pPr>
              <w:rPr>
                <w:rFonts w:ascii="ＭＳ ゴシック" w:eastAsia="ＭＳ ゴシック" w:hAnsi="ＭＳ ゴシック"/>
                <w:sz w:val="20"/>
              </w:rPr>
            </w:pPr>
          </w:p>
        </w:tc>
        <w:tc>
          <w:tcPr>
            <w:tcW w:w="813" w:type="dxa"/>
            <w:vMerge/>
          </w:tcPr>
          <w:p w14:paraId="57DB18D0" w14:textId="77777777" w:rsidR="00413A43" w:rsidRDefault="00413A43" w:rsidP="003A684D">
            <w:pPr>
              <w:jc w:val="center"/>
              <w:rPr>
                <w:rFonts w:ascii="ＭＳ ゴシック" w:eastAsia="ＭＳ ゴシック" w:hAnsi="ＭＳ ゴシック"/>
                <w:sz w:val="20"/>
              </w:rPr>
            </w:pPr>
          </w:p>
        </w:tc>
        <w:tc>
          <w:tcPr>
            <w:tcW w:w="1313" w:type="dxa"/>
            <w:vMerge/>
          </w:tcPr>
          <w:p w14:paraId="0B53D276" w14:textId="77777777" w:rsidR="00413A43" w:rsidRDefault="00413A43" w:rsidP="003A684D">
            <w:pPr>
              <w:jc w:val="center"/>
              <w:rPr>
                <w:rFonts w:ascii="ＭＳ ゴシック" w:eastAsia="ＭＳ ゴシック" w:hAnsi="ＭＳ ゴシック"/>
                <w:sz w:val="20"/>
              </w:rPr>
            </w:pPr>
          </w:p>
        </w:tc>
        <w:tc>
          <w:tcPr>
            <w:tcW w:w="1515" w:type="dxa"/>
          </w:tcPr>
          <w:p w14:paraId="29BDA5C0" w14:textId="77777777" w:rsidR="00413A43" w:rsidRDefault="00413A43" w:rsidP="003A684D">
            <w:pPr>
              <w:ind w:leftChars="50" w:left="105"/>
              <w:rPr>
                <w:rFonts w:ascii="ＭＳ ゴシック" w:eastAsia="ＭＳ ゴシック" w:hAnsi="Arial"/>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6B8C8905" w14:textId="77777777" w:rsidR="00413A43" w:rsidRDefault="00413A43" w:rsidP="003A684D">
            <w:pPr>
              <w:rPr>
                <w:rFonts w:ascii="ＭＳ ゴシック" w:eastAsia="ＭＳ ゴシック" w:hAnsi="ＭＳ ゴシック"/>
                <w:sz w:val="20"/>
              </w:rPr>
            </w:pPr>
          </w:p>
        </w:tc>
        <w:tc>
          <w:tcPr>
            <w:tcW w:w="2323" w:type="dxa"/>
          </w:tcPr>
          <w:p w14:paraId="09716F98" w14:textId="77777777" w:rsidR="00413A43" w:rsidRDefault="00413A43" w:rsidP="003A684D">
            <w:pPr>
              <w:ind w:leftChars="30" w:left="63"/>
              <w:rPr>
                <w:rFonts w:ascii="ＭＳ ゴシック" w:eastAsia="ＭＳ ゴシック" w:hAnsi="Arial"/>
                <w:sz w:val="20"/>
              </w:rPr>
            </w:pPr>
            <w:ins w:id="2049" w:author="maehama sanshiro" w:date="2025-10-22T15:47:00Z">
              <w:r>
                <w:rPr>
                  <w:rFonts w:ascii="ＭＳ ゴシック" w:eastAsia="ＭＳ ゴシック" w:hAnsi="Arial" w:hint="eastAsia"/>
                  <w:sz w:val="20"/>
                </w:rPr>
                <w:t>E＝(</w:t>
              </w:r>
              <w:r>
                <w:rPr>
                  <w:rFonts w:ascii="ＭＳ ゴシック" w:eastAsia="ＭＳ ゴシック" w:hAnsi="Arial"/>
                  <w:sz w:val="20"/>
                </w:rPr>
                <w:t>8.00</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825</w:t>
              </w:r>
              <w:r>
                <w:rPr>
                  <w:rFonts w:ascii="ＭＳ ゴシック" w:eastAsia="ＭＳ ゴシック" w:hAnsi="ＭＳ ゴシック" w:hint="eastAsia"/>
                  <w:sz w:val="20"/>
                </w:rPr>
                <w:t>)×1.1</w:t>
              </w:r>
              <w:r>
                <w:rPr>
                  <w:rFonts w:ascii="ＭＳ ゴシック" w:eastAsia="ＭＳ ゴシック" w:hAnsi="ＭＳ ゴシック"/>
                  <w:sz w:val="20"/>
                </w:rPr>
                <w:t>0</w:t>
              </w:r>
            </w:ins>
          </w:p>
        </w:tc>
      </w:tr>
      <w:tr w:rsidR="00413A43" w:rsidRPr="00513DE0" w14:paraId="524CB5F2" w14:textId="77777777" w:rsidTr="003A684D">
        <w:trPr>
          <w:jc w:val="center"/>
        </w:trPr>
        <w:tc>
          <w:tcPr>
            <w:tcW w:w="1414" w:type="dxa"/>
            <w:vMerge w:val="restart"/>
          </w:tcPr>
          <w:p w14:paraId="343E41F1" w14:textId="77777777" w:rsidR="00413A43" w:rsidRDefault="00413A43" w:rsidP="003A684D">
            <w:pPr>
              <w:rPr>
                <w:rFonts w:ascii="ＭＳ ゴシック" w:eastAsia="ＭＳ ゴシック" w:hAnsi="ＭＳ ゴシック"/>
                <w:sz w:val="20"/>
              </w:rPr>
            </w:pPr>
            <w:r>
              <w:rPr>
                <w:rFonts w:ascii="ＭＳ ゴシック" w:eastAsia="ＭＳ ゴシック" w:hAnsi="ＭＳ ゴシック" w:hint="eastAsia"/>
                <w:sz w:val="20"/>
              </w:rPr>
              <w:t>モールド</w:t>
            </w:r>
          </w:p>
          <w:p w14:paraId="53748C99" w14:textId="77777777" w:rsidR="00413A43" w:rsidRDefault="00413A43" w:rsidP="003A684D">
            <w:pPr>
              <w:rPr>
                <w:rFonts w:ascii="ＭＳ ゴシック" w:eastAsia="ＭＳ ゴシック" w:hAnsi="ＭＳ ゴシック"/>
                <w:sz w:val="20"/>
              </w:rPr>
            </w:pPr>
            <w:r>
              <w:rPr>
                <w:rFonts w:ascii="ＭＳ ゴシック" w:eastAsia="ＭＳ ゴシック" w:hAnsi="ＭＳ ゴシック" w:hint="eastAsia"/>
                <w:sz w:val="20"/>
              </w:rPr>
              <w:t>変圧器</w:t>
            </w:r>
          </w:p>
        </w:tc>
        <w:tc>
          <w:tcPr>
            <w:tcW w:w="813" w:type="dxa"/>
            <w:vMerge w:val="restart"/>
          </w:tcPr>
          <w:p w14:paraId="39429F73"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単　相</w:t>
            </w:r>
          </w:p>
        </w:tc>
        <w:tc>
          <w:tcPr>
            <w:tcW w:w="1313" w:type="dxa"/>
          </w:tcPr>
          <w:p w14:paraId="4BEBDEC3"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32CDAC77" w14:textId="77777777" w:rsidR="00413A43" w:rsidRDefault="00413A43" w:rsidP="003A684D">
            <w:pPr>
              <w:ind w:leftChars="50" w:left="105"/>
              <w:rPr>
                <w:rFonts w:ascii="ＭＳ ゴシック" w:eastAsia="ＭＳ ゴシック" w:hAnsi="Arial"/>
                <w:sz w:val="20"/>
              </w:rPr>
            </w:pPr>
          </w:p>
        </w:tc>
        <w:tc>
          <w:tcPr>
            <w:tcW w:w="2020" w:type="dxa"/>
            <w:vMerge/>
          </w:tcPr>
          <w:p w14:paraId="175E31F7" w14:textId="77777777" w:rsidR="00413A43" w:rsidRDefault="00413A43" w:rsidP="003A684D">
            <w:pPr>
              <w:rPr>
                <w:rFonts w:ascii="ＭＳ ゴシック" w:eastAsia="ＭＳ ゴシック" w:hAnsi="ＭＳ ゴシック"/>
                <w:sz w:val="20"/>
              </w:rPr>
            </w:pPr>
          </w:p>
        </w:tc>
        <w:tc>
          <w:tcPr>
            <w:tcW w:w="2323" w:type="dxa"/>
          </w:tcPr>
          <w:p w14:paraId="13AF9751" w14:textId="77777777" w:rsidR="00413A43" w:rsidRDefault="00413A43" w:rsidP="003A684D">
            <w:pPr>
              <w:ind w:leftChars="30" w:left="63"/>
              <w:rPr>
                <w:rFonts w:ascii="ＭＳ ゴシック" w:eastAsia="ＭＳ ゴシック" w:hAnsi="Arial"/>
                <w:sz w:val="20"/>
              </w:rPr>
            </w:pPr>
            <w:ins w:id="2050" w:author="maehama sanshiro" w:date="2025-10-22T15:47:00Z">
              <w:r>
                <w:rPr>
                  <w:rFonts w:ascii="ＭＳ ゴシック" w:eastAsia="ＭＳ ゴシック" w:hAnsi="Arial" w:hint="eastAsia"/>
                  <w:sz w:val="20"/>
                </w:rPr>
                <w:t>E＝(</w:t>
              </w:r>
              <w:r>
                <w:rPr>
                  <w:rFonts w:ascii="ＭＳ ゴシック" w:eastAsia="ＭＳ ゴシック" w:hAnsi="Arial"/>
                  <w:sz w:val="20"/>
                </w:rPr>
                <w:t>14.1</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685</w:t>
              </w:r>
              <w:r>
                <w:rPr>
                  <w:rFonts w:ascii="ＭＳ ゴシック" w:eastAsia="ＭＳ ゴシック" w:hAnsi="ＭＳ ゴシック" w:hint="eastAsia"/>
                  <w:sz w:val="20"/>
                </w:rPr>
                <w:t>)×1.</w:t>
              </w:r>
              <w:r>
                <w:rPr>
                  <w:rFonts w:ascii="ＭＳ ゴシック" w:eastAsia="ＭＳ ゴシック" w:hAnsi="ＭＳ ゴシック"/>
                  <w:sz w:val="20"/>
                </w:rPr>
                <w:t>05</w:t>
              </w:r>
            </w:ins>
          </w:p>
        </w:tc>
      </w:tr>
      <w:tr w:rsidR="00413A43" w:rsidRPr="00513DE0" w14:paraId="0CEF8835" w14:textId="77777777" w:rsidTr="003A684D">
        <w:trPr>
          <w:jc w:val="center"/>
        </w:trPr>
        <w:tc>
          <w:tcPr>
            <w:tcW w:w="1414" w:type="dxa"/>
            <w:vMerge/>
          </w:tcPr>
          <w:p w14:paraId="63ECF59B" w14:textId="77777777" w:rsidR="00413A43" w:rsidRDefault="00413A43" w:rsidP="003A684D">
            <w:pPr>
              <w:rPr>
                <w:rFonts w:ascii="ＭＳ ゴシック" w:eastAsia="ＭＳ ゴシック" w:hAnsi="ＭＳ ゴシック"/>
                <w:sz w:val="20"/>
              </w:rPr>
            </w:pPr>
          </w:p>
        </w:tc>
        <w:tc>
          <w:tcPr>
            <w:tcW w:w="813" w:type="dxa"/>
            <w:vMerge/>
          </w:tcPr>
          <w:p w14:paraId="14971C58" w14:textId="77777777" w:rsidR="00413A43" w:rsidRDefault="00413A43" w:rsidP="003A684D">
            <w:pPr>
              <w:jc w:val="center"/>
              <w:rPr>
                <w:rFonts w:ascii="ＭＳ ゴシック" w:eastAsia="ＭＳ ゴシック" w:hAnsi="ＭＳ ゴシック"/>
                <w:sz w:val="20"/>
              </w:rPr>
            </w:pPr>
          </w:p>
        </w:tc>
        <w:tc>
          <w:tcPr>
            <w:tcW w:w="1313" w:type="dxa"/>
          </w:tcPr>
          <w:p w14:paraId="04271811"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6AD2EB36" w14:textId="77777777" w:rsidR="00413A43" w:rsidRDefault="00413A43" w:rsidP="003A684D">
            <w:pPr>
              <w:ind w:leftChars="50" w:left="105"/>
              <w:rPr>
                <w:rFonts w:ascii="ＭＳ ゴシック" w:eastAsia="ＭＳ ゴシック" w:hAnsi="Arial"/>
                <w:sz w:val="20"/>
              </w:rPr>
            </w:pPr>
          </w:p>
        </w:tc>
        <w:tc>
          <w:tcPr>
            <w:tcW w:w="2020" w:type="dxa"/>
            <w:vMerge/>
          </w:tcPr>
          <w:p w14:paraId="389668CF" w14:textId="77777777" w:rsidR="00413A43" w:rsidRDefault="00413A43" w:rsidP="003A684D">
            <w:pPr>
              <w:rPr>
                <w:rFonts w:ascii="ＭＳ ゴシック" w:eastAsia="ＭＳ ゴシック" w:hAnsi="ＭＳ ゴシック"/>
                <w:sz w:val="20"/>
              </w:rPr>
            </w:pPr>
          </w:p>
        </w:tc>
        <w:tc>
          <w:tcPr>
            <w:tcW w:w="2323" w:type="dxa"/>
          </w:tcPr>
          <w:p w14:paraId="7D3FA024" w14:textId="77777777" w:rsidR="00413A43" w:rsidRDefault="00413A43" w:rsidP="003A684D">
            <w:pPr>
              <w:ind w:leftChars="30" w:left="63"/>
              <w:rPr>
                <w:rFonts w:ascii="ＭＳ ゴシック" w:eastAsia="ＭＳ ゴシック" w:hAnsi="Arial"/>
                <w:sz w:val="20"/>
              </w:rPr>
            </w:pPr>
            <w:ins w:id="2051" w:author="maehama sanshiro" w:date="2025-10-22T15:47:00Z">
              <w:r>
                <w:rPr>
                  <w:rFonts w:ascii="ＭＳ ゴシック" w:eastAsia="ＭＳ ゴシック" w:hAnsi="Arial" w:hint="eastAsia"/>
                  <w:sz w:val="20"/>
                </w:rPr>
                <w:t>E＝(</w:t>
              </w:r>
              <w:r>
                <w:rPr>
                  <w:rFonts w:ascii="ＭＳ ゴシック" w:eastAsia="ＭＳ ゴシック" w:hAnsi="Arial"/>
                  <w:sz w:val="20"/>
                </w:rPr>
                <w:t>13.3</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692</w:t>
              </w:r>
              <w:r>
                <w:rPr>
                  <w:rFonts w:ascii="ＭＳ ゴシック" w:eastAsia="ＭＳ ゴシック" w:hAnsi="ＭＳ ゴシック" w:hint="eastAsia"/>
                  <w:sz w:val="20"/>
                </w:rPr>
                <w:t>)×1.</w:t>
              </w:r>
              <w:r>
                <w:rPr>
                  <w:rFonts w:ascii="ＭＳ ゴシック" w:eastAsia="ＭＳ ゴシック" w:hAnsi="ＭＳ ゴシック"/>
                  <w:sz w:val="20"/>
                </w:rPr>
                <w:t>05</w:t>
              </w:r>
            </w:ins>
          </w:p>
        </w:tc>
      </w:tr>
      <w:tr w:rsidR="00413A43" w:rsidRPr="00513DE0" w14:paraId="68907CD3" w14:textId="77777777" w:rsidTr="003A684D">
        <w:trPr>
          <w:jc w:val="center"/>
        </w:trPr>
        <w:tc>
          <w:tcPr>
            <w:tcW w:w="1414" w:type="dxa"/>
            <w:vMerge/>
          </w:tcPr>
          <w:p w14:paraId="5C4907EF" w14:textId="77777777" w:rsidR="00413A43" w:rsidRDefault="00413A43" w:rsidP="003A684D">
            <w:pPr>
              <w:rPr>
                <w:rFonts w:ascii="ＭＳ ゴシック" w:eastAsia="ＭＳ ゴシック" w:hAnsi="ＭＳ ゴシック"/>
                <w:sz w:val="20"/>
              </w:rPr>
            </w:pPr>
          </w:p>
        </w:tc>
        <w:tc>
          <w:tcPr>
            <w:tcW w:w="813" w:type="dxa"/>
            <w:vMerge w:val="restart"/>
          </w:tcPr>
          <w:p w14:paraId="78C23BE1"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三　相</w:t>
            </w:r>
          </w:p>
        </w:tc>
        <w:tc>
          <w:tcPr>
            <w:tcW w:w="1313" w:type="dxa"/>
            <w:vMerge w:val="restart"/>
          </w:tcPr>
          <w:p w14:paraId="4E8021B2"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2499865A" w14:textId="77777777" w:rsidR="00413A43" w:rsidRDefault="00413A43" w:rsidP="003A684D">
            <w:pPr>
              <w:ind w:leftChars="50" w:left="105"/>
              <w:rPr>
                <w:rFonts w:ascii="ＭＳ ゴシック" w:eastAsia="ＭＳ ゴシック" w:hAnsi="Arial"/>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30C3F89F" w14:textId="77777777" w:rsidR="00413A43" w:rsidRDefault="00413A43" w:rsidP="003A684D">
            <w:pPr>
              <w:rPr>
                <w:rFonts w:ascii="ＭＳ ゴシック" w:eastAsia="ＭＳ ゴシック" w:hAnsi="ＭＳ ゴシック"/>
                <w:sz w:val="20"/>
              </w:rPr>
            </w:pPr>
          </w:p>
        </w:tc>
        <w:tc>
          <w:tcPr>
            <w:tcW w:w="2323" w:type="dxa"/>
          </w:tcPr>
          <w:p w14:paraId="6925C201" w14:textId="77777777" w:rsidR="00413A43" w:rsidRDefault="00413A43" w:rsidP="003A684D">
            <w:pPr>
              <w:ind w:leftChars="30" w:left="63"/>
              <w:rPr>
                <w:rFonts w:ascii="ＭＳ ゴシック" w:eastAsia="ＭＳ ゴシック" w:hAnsi="Arial"/>
                <w:sz w:val="20"/>
              </w:rPr>
            </w:pPr>
            <w:ins w:id="2052" w:author="maehama sanshiro" w:date="2025-10-22T15:47:00Z">
              <w:r>
                <w:rPr>
                  <w:rFonts w:ascii="ＭＳ ゴシック" w:eastAsia="ＭＳ ゴシック" w:hAnsi="Arial" w:hint="eastAsia"/>
                  <w:sz w:val="20"/>
                </w:rPr>
                <w:t>E＝(</w:t>
              </w:r>
              <w:r>
                <w:rPr>
                  <w:rFonts w:ascii="ＭＳ ゴシック" w:eastAsia="ＭＳ ゴシック" w:hAnsi="Arial"/>
                  <w:sz w:val="20"/>
                </w:rPr>
                <w:t>16.9</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699</w:t>
              </w:r>
              <w:r>
                <w:rPr>
                  <w:rFonts w:ascii="ＭＳ ゴシック" w:eastAsia="ＭＳ ゴシック" w:hAnsi="ＭＳ ゴシック" w:hint="eastAsia"/>
                  <w:sz w:val="20"/>
                </w:rPr>
                <w:t>)×1.</w:t>
              </w:r>
              <w:r>
                <w:rPr>
                  <w:rFonts w:ascii="ＭＳ ゴシック" w:eastAsia="ＭＳ ゴシック" w:hAnsi="ＭＳ ゴシック"/>
                  <w:sz w:val="20"/>
                </w:rPr>
                <w:t>05</w:t>
              </w:r>
            </w:ins>
          </w:p>
        </w:tc>
      </w:tr>
      <w:tr w:rsidR="00413A43" w:rsidRPr="00513DE0" w14:paraId="34A4E3FB" w14:textId="77777777" w:rsidTr="003A684D">
        <w:trPr>
          <w:jc w:val="center"/>
        </w:trPr>
        <w:tc>
          <w:tcPr>
            <w:tcW w:w="1414" w:type="dxa"/>
            <w:vMerge/>
          </w:tcPr>
          <w:p w14:paraId="0A118A0A" w14:textId="77777777" w:rsidR="00413A43" w:rsidRDefault="00413A43" w:rsidP="003A684D">
            <w:pPr>
              <w:rPr>
                <w:rFonts w:ascii="ＭＳ ゴシック" w:eastAsia="ＭＳ ゴシック" w:hAnsi="ＭＳ ゴシック"/>
                <w:sz w:val="20"/>
              </w:rPr>
            </w:pPr>
          </w:p>
        </w:tc>
        <w:tc>
          <w:tcPr>
            <w:tcW w:w="813" w:type="dxa"/>
            <w:vMerge/>
          </w:tcPr>
          <w:p w14:paraId="5DE95DE0" w14:textId="77777777" w:rsidR="00413A43" w:rsidRDefault="00413A43" w:rsidP="003A684D">
            <w:pPr>
              <w:jc w:val="center"/>
              <w:rPr>
                <w:rFonts w:ascii="ＭＳ ゴシック" w:eastAsia="ＭＳ ゴシック" w:hAnsi="ＭＳ ゴシック"/>
                <w:sz w:val="20"/>
              </w:rPr>
            </w:pPr>
          </w:p>
        </w:tc>
        <w:tc>
          <w:tcPr>
            <w:tcW w:w="1313" w:type="dxa"/>
            <w:vMerge/>
          </w:tcPr>
          <w:p w14:paraId="5CC335B6" w14:textId="77777777" w:rsidR="00413A43" w:rsidRDefault="00413A43" w:rsidP="003A684D">
            <w:pPr>
              <w:jc w:val="center"/>
              <w:rPr>
                <w:rFonts w:ascii="ＭＳ ゴシック" w:eastAsia="ＭＳ ゴシック" w:hAnsi="ＭＳ ゴシック"/>
                <w:sz w:val="20"/>
              </w:rPr>
            </w:pPr>
          </w:p>
        </w:tc>
        <w:tc>
          <w:tcPr>
            <w:tcW w:w="1515" w:type="dxa"/>
          </w:tcPr>
          <w:p w14:paraId="47F07111" w14:textId="77777777" w:rsidR="00413A43" w:rsidRDefault="00413A43" w:rsidP="003A684D">
            <w:pPr>
              <w:ind w:leftChars="50" w:left="105"/>
              <w:rPr>
                <w:rFonts w:ascii="ＭＳ ゴシック" w:eastAsia="ＭＳ ゴシック" w:hAnsi="Arial"/>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6E2E6CDE" w14:textId="77777777" w:rsidR="00413A43" w:rsidRDefault="00413A43" w:rsidP="003A684D">
            <w:pPr>
              <w:rPr>
                <w:rFonts w:ascii="ＭＳ ゴシック" w:eastAsia="ＭＳ ゴシック" w:hAnsi="ＭＳ ゴシック"/>
                <w:sz w:val="20"/>
              </w:rPr>
            </w:pPr>
          </w:p>
        </w:tc>
        <w:tc>
          <w:tcPr>
            <w:tcW w:w="2323" w:type="dxa"/>
          </w:tcPr>
          <w:p w14:paraId="06137CBC" w14:textId="77777777" w:rsidR="00413A43" w:rsidRDefault="00413A43" w:rsidP="003A684D">
            <w:pPr>
              <w:ind w:leftChars="30" w:left="63"/>
              <w:rPr>
                <w:rFonts w:ascii="ＭＳ ゴシック" w:eastAsia="ＭＳ ゴシック" w:hAnsi="Arial"/>
                <w:sz w:val="20"/>
              </w:rPr>
            </w:pPr>
            <w:ins w:id="2053" w:author="maehama sanshiro" w:date="2025-10-22T15:47:00Z">
              <w:r>
                <w:rPr>
                  <w:rFonts w:ascii="ＭＳ ゴシック" w:eastAsia="ＭＳ ゴシック" w:hAnsi="Arial" w:hint="eastAsia"/>
                  <w:sz w:val="20"/>
                </w:rPr>
                <w:t>E＝(</w:t>
              </w:r>
              <w:r>
                <w:rPr>
                  <w:rFonts w:ascii="ＭＳ ゴシック" w:eastAsia="ＭＳ ゴシック" w:hAnsi="Arial"/>
                  <w:sz w:val="20"/>
                </w:rPr>
                <w:t>31.2</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659</w:t>
              </w:r>
              <w:r>
                <w:rPr>
                  <w:rFonts w:ascii="ＭＳ ゴシック" w:eastAsia="ＭＳ ゴシック" w:hAnsi="ＭＳ ゴシック" w:hint="eastAsia"/>
                  <w:sz w:val="20"/>
                </w:rPr>
                <w:t>)×1.</w:t>
              </w:r>
              <w:r>
                <w:rPr>
                  <w:rFonts w:ascii="ＭＳ ゴシック" w:eastAsia="ＭＳ ゴシック" w:hAnsi="ＭＳ ゴシック"/>
                  <w:sz w:val="20"/>
                </w:rPr>
                <w:t>05</w:t>
              </w:r>
            </w:ins>
          </w:p>
        </w:tc>
      </w:tr>
      <w:tr w:rsidR="00413A43" w:rsidRPr="00513DE0" w14:paraId="1921C88A" w14:textId="77777777" w:rsidTr="003A684D">
        <w:trPr>
          <w:jc w:val="center"/>
        </w:trPr>
        <w:tc>
          <w:tcPr>
            <w:tcW w:w="1414" w:type="dxa"/>
            <w:vMerge/>
          </w:tcPr>
          <w:p w14:paraId="34CAEA0D" w14:textId="77777777" w:rsidR="00413A43" w:rsidRDefault="00413A43" w:rsidP="003A684D">
            <w:pPr>
              <w:rPr>
                <w:rFonts w:ascii="ＭＳ ゴシック" w:eastAsia="ＭＳ ゴシック" w:hAnsi="ＭＳ ゴシック"/>
                <w:sz w:val="20"/>
              </w:rPr>
            </w:pPr>
          </w:p>
        </w:tc>
        <w:tc>
          <w:tcPr>
            <w:tcW w:w="813" w:type="dxa"/>
            <w:vMerge/>
          </w:tcPr>
          <w:p w14:paraId="6781D4B4" w14:textId="77777777" w:rsidR="00413A43" w:rsidRDefault="00413A43" w:rsidP="003A684D">
            <w:pPr>
              <w:jc w:val="center"/>
              <w:rPr>
                <w:rFonts w:ascii="ＭＳ ゴシック" w:eastAsia="ＭＳ ゴシック" w:hAnsi="ＭＳ ゴシック"/>
                <w:sz w:val="20"/>
              </w:rPr>
            </w:pPr>
          </w:p>
        </w:tc>
        <w:tc>
          <w:tcPr>
            <w:tcW w:w="1313" w:type="dxa"/>
            <w:vMerge w:val="restart"/>
          </w:tcPr>
          <w:p w14:paraId="7AC9F160" w14:textId="77777777" w:rsidR="00413A43" w:rsidRDefault="00413A43" w:rsidP="003A684D">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303DF6F9" w14:textId="77777777" w:rsidR="00413A43" w:rsidRDefault="00413A43" w:rsidP="003A684D">
            <w:pPr>
              <w:ind w:leftChars="50" w:left="105"/>
              <w:rPr>
                <w:rFonts w:ascii="ＭＳ ゴシック" w:eastAsia="ＭＳ ゴシック" w:hAnsi="Arial"/>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5438751D" w14:textId="77777777" w:rsidR="00413A43" w:rsidRDefault="00413A43" w:rsidP="003A684D">
            <w:pPr>
              <w:rPr>
                <w:rFonts w:ascii="ＭＳ ゴシック" w:eastAsia="ＭＳ ゴシック" w:hAnsi="ＭＳ ゴシック"/>
                <w:sz w:val="20"/>
              </w:rPr>
            </w:pPr>
          </w:p>
        </w:tc>
        <w:tc>
          <w:tcPr>
            <w:tcW w:w="2323" w:type="dxa"/>
          </w:tcPr>
          <w:p w14:paraId="14F1BE64" w14:textId="77777777" w:rsidR="00413A43" w:rsidRDefault="00413A43" w:rsidP="003A684D">
            <w:pPr>
              <w:ind w:leftChars="30" w:left="63"/>
              <w:rPr>
                <w:rFonts w:ascii="ＭＳ ゴシック" w:eastAsia="ＭＳ ゴシック" w:hAnsi="Arial"/>
                <w:sz w:val="20"/>
              </w:rPr>
            </w:pPr>
            <w:ins w:id="2054" w:author="maehama sanshiro" w:date="2025-10-22T15:47:00Z">
              <w:r>
                <w:rPr>
                  <w:rFonts w:ascii="ＭＳ ゴシック" w:eastAsia="ＭＳ ゴシック" w:hAnsi="Arial" w:hint="eastAsia"/>
                  <w:sz w:val="20"/>
                </w:rPr>
                <w:t>E＝(</w:t>
              </w:r>
              <w:r>
                <w:rPr>
                  <w:rFonts w:ascii="ＭＳ ゴシック" w:eastAsia="ＭＳ ゴシック" w:hAnsi="Arial"/>
                  <w:sz w:val="20"/>
                </w:rPr>
                <w:t>16.2</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702</w:t>
              </w:r>
              <w:r>
                <w:rPr>
                  <w:rFonts w:ascii="ＭＳ ゴシック" w:eastAsia="ＭＳ ゴシック" w:hAnsi="ＭＳ ゴシック" w:hint="eastAsia"/>
                  <w:sz w:val="20"/>
                </w:rPr>
                <w:t>)×1.</w:t>
              </w:r>
              <w:r>
                <w:rPr>
                  <w:rFonts w:ascii="ＭＳ ゴシック" w:eastAsia="ＭＳ ゴシック" w:hAnsi="ＭＳ ゴシック"/>
                  <w:sz w:val="20"/>
                </w:rPr>
                <w:t>05</w:t>
              </w:r>
            </w:ins>
          </w:p>
        </w:tc>
      </w:tr>
      <w:tr w:rsidR="00413A43" w:rsidRPr="00513DE0" w14:paraId="031D8829" w14:textId="77777777" w:rsidTr="003A684D">
        <w:trPr>
          <w:jc w:val="center"/>
        </w:trPr>
        <w:tc>
          <w:tcPr>
            <w:tcW w:w="1414" w:type="dxa"/>
            <w:vMerge/>
          </w:tcPr>
          <w:p w14:paraId="4017112D" w14:textId="77777777" w:rsidR="00413A43" w:rsidRDefault="00413A43" w:rsidP="003A684D">
            <w:pPr>
              <w:rPr>
                <w:rFonts w:ascii="ＭＳ ゴシック" w:eastAsia="ＭＳ ゴシック" w:hAnsi="ＭＳ ゴシック"/>
                <w:sz w:val="20"/>
              </w:rPr>
            </w:pPr>
          </w:p>
        </w:tc>
        <w:tc>
          <w:tcPr>
            <w:tcW w:w="813" w:type="dxa"/>
            <w:vMerge/>
          </w:tcPr>
          <w:p w14:paraId="4FFACA48" w14:textId="77777777" w:rsidR="00413A43" w:rsidRDefault="00413A43" w:rsidP="003A684D">
            <w:pPr>
              <w:jc w:val="center"/>
              <w:rPr>
                <w:rFonts w:ascii="ＭＳ ゴシック" w:eastAsia="ＭＳ ゴシック" w:hAnsi="ＭＳ ゴシック"/>
                <w:sz w:val="20"/>
              </w:rPr>
            </w:pPr>
          </w:p>
        </w:tc>
        <w:tc>
          <w:tcPr>
            <w:tcW w:w="1313" w:type="dxa"/>
            <w:vMerge/>
          </w:tcPr>
          <w:p w14:paraId="632F0B50" w14:textId="77777777" w:rsidR="00413A43" w:rsidRDefault="00413A43" w:rsidP="003A684D">
            <w:pPr>
              <w:jc w:val="center"/>
              <w:rPr>
                <w:rFonts w:ascii="ＭＳ ゴシック" w:eastAsia="ＭＳ ゴシック" w:hAnsi="ＭＳ ゴシック"/>
                <w:sz w:val="20"/>
              </w:rPr>
            </w:pPr>
          </w:p>
        </w:tc>
        <w:tc>
          <w:tcPr>
            <w:tcW w:w="1515" w:type="dxa"/>
          </w:tcPr>
          <w:p w14:paraId="1ED1F021" w14:textId="77777777" w:rsidR="00413A43" w:rsidRDefault="00413A43" w:rsidP="003A684D">
            <w:pPr>
              <w:ind w:leftChars="50" w:left="105"/>
              <w:rPr>
                <w:rFonts w:ascii="ＭＳ ゴシック" w:eastAsia="ＭＳ ゴシック" w:hAnsi="Arial"/>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76F5E353" w14:textId="77777777" w:rsidR="00413A43" w:rsidRDefault="00413A43" w:rsidP="003A684D">
            <w:pPr>
              <w:rPr>
                <w:rFonts w:ascii="ＭＳ ゴシック" w:eastAsia="ＭＳ ゴシック" w:hAnsi="ＭＳ ゴシック"/>
                <w:sz w:val="20"/>
              </w:rPr>
            </w:pPr>
          </w:p>
        </w:tc>
        <w:tc>
          <w:tcPr>
            <w:tcW w:w="2323" w:type="dxa"/>
          </w:tcPr>
          <w:p w14:paraId="521ECFFA" w14:textId="77777777" w:rsidR="00413A43" w:rsidRDefault="00413A43" w:rsidP="003A684D">
            <w:pPr>
              <w:ind w:leftChars="30" w:left="63"/>
              <w:rPr>
                <w:rFonts w:ascii="ＭＳ ゴシック" w:eastAsia="ＭＳ ゴシック" w:hAnsi="Arial"/>
                <w:sz w:val="20"/>
              </w:rPr>
            </w:pPr>
            <w:ins w:id="2055" w:author="maehama sanshiro" w:date="2025-10-22T15:47:00Z">
              <w:r>
                <w:rPr>
                  <w:rFonts w:ascii="ＭＳ ゴシック" w:eastAsia="ＭＳ ゴシック" w:hAnsi="Arial" w:hint="eastAsia"/>
                  <w:sz w:val="20"/>
                </w:rPr>
                <w:t>E＝(</w:t>
              </w:r>
              <w:r>
                <w:rPr>
                  <w:rFonts w:ascii="ＭＳ ゴシック" w:eastAsia="ＭＳ ゴシック" w:hAnsi="Arial"/>
                  <w:sz w:val="20"/>
                </w:rPr>
                <w:t>17.4</w:t>
              </w:r>
              <w:r>
                <w:rPr>
                  <w:rFonts w:ascii="ＭＳ ゴシック" w:eastAsia="ＭＳ ゴシック" w:hAnsi="Arial" w:hint="eastAsia"/>
                  <w:sz w:val="20"/>
                </w:rPr>
                <w:t>S</w:t>
              </w:r>
              <w:r>
                <w:rPr>
                  <w:rFonts w:ascii="ＭＳ ゴシック" w:eastAsia="ＭＳ ゴシック" w:hAnsi="Arial" w:hint="eastAsia"/>
                  <w:sz w:val="20"/>
                  <w:vertAlign w:val="superscript"/>
                </w:rPr>
                <w:t>0.7</w:t>
              </w:r>
              <w:r>
                <w:rPr>
                  <w:rFonts w:ascii="ＭＳ ゴシック" w:eastAsia="ＭＳ ゴシック" w:hAnsi="Arial"/>
                  <w:sz w:val="20"/>
                  <w:vertAlign w:val="superscript"/>
                </w:rPr>
                <w:t>42</w:t>
              </w:r>
              <w:r>
                <w:rPr>
                  <w:rFonts w:ascii="ＭＳ ゴシック" w:eastAsia="ＭＳ ゴシック" w:hAnsi="ＭＳ ゴシック" w:hint="eastAsia"/>
                  <w:sz w:val="20"/>
                </w:rPr>
                <w:t>)×1.</w:t>
              </w:r>
              <w:r>
                <w:rPr>
                  <w:rFonts w:ascii="ＭＳ ゴシック" w:eastAsia="ＭＳ ゴシック" w:hAnsi="ＭＳ ゴシック"/>
                  <w:sz w:val="20"/>
                </w:rPr>
                <w:t>05</w:t>
              </w:r>
            </w:ins>
          </w:p>
        </w:tc>
      </w:tr>
    </w:tbl>
    <w:p w14:paraId="1EFD344F" w14:textId="77777777" w:rsidR="00413A43" w:rsidRPr="00423E41" w:rsidRDefault="00413A43" w:rsidP="00413A43">
      <w:pPr>
        <w:rPr>
          <w:rFonts w:ascii="ＭＳ ゴシック" w:eastAsia="ＭＳ ゴシック" w:hAnsi="ＭＳ ゴシック"/>
          <w:vanish/>
          <w:sz w:val="20"/>
        </w:rPr>
      </w:pPr>
    </w:p>
    <w:tbl>
      <w:tblPr>
        <w:tblW w:w="90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55"/>
        <w:gridCol w:w="8234"/>
      </w:tblGrid>
      <w:tr w:rsidR="00413A43" w:rsidRPr="00044AB3" w14:paraId="51F9B211" w14:textId="77777777" w:rsidTr="003A684D">
        <w:trPr>
          <w:jc w:val="center"/>
        </w:trPr>
        <w:tc>
          <w:tcPr>
            <w:tcW w:w="855" w:type="dxa"/>
            <w:tcBorders>
              <w:top w:val="nil"/>
              <w:left w:val="nil"/>
              <w:bottom w:val="nil"/>
              <w:right w:val="nil"/>
            </w:tcBorders>
          </w:tcPr>
          <w:p w14:paraId="72CC8301" w14:textId="77777777" w:rsidR="00413A43" w:rsidRPr="00044AB3" w:rsidRDefault="00413A43" w:rsidP="003A684D">
            <w:pPr>
              <w:spacing w:beforeLines="20" w:before="72"/>
              <w:ind w:leftChars="-50" w:left="95" w:rightChars="20" w:right="42" w:hangingChars="100" w:hanging="200"/>
              <w:rPr>
                <w:rFonts w:ascii="ＭＳ ゴシック" w:eastAsia="ＭＳ ゴシック" w:hAnsi="Arial"/>
              </w:rPr>
            </w:pPr>
            <w:r w:rsidRPr="00044AB3">
              <w:rPr>
                <w:rFonts w:ascii="ＭＳ ゴシック" w:eastAsia="ＭＳ ゴシック" w:hAnsi="Arial" w:hint="eastAsia"/>
                <w:sz w:val="20"/>
              </w:rPr>
              <w:t>備考）</w:t>
            </w:r>
          </w:p>
        </w:tc>
        <w:tc>
          <w:tcPr>
            <w:tcW w:w="8234" w:type="dxa"/>
            <w:tcBorders>
              <w:top w:val="nil"/>
              <w:left w:val="nil"/>
              <w:bottom w:val="nil"/>
              <w:right w:val="nil"/>
            </w:tcBorders>
          </w:tcPr>
          <w:p w14:paraId="2ACAB912" w14:textId="77777777" w:rsidR="00413A43" w:rsidRPr="009A6D1A" w:rsidRDefault="00413A43" w:rsidP="003A684D">
            <w:pPr>
              <w:spacing w:beforeLines="20" w:before="72"/>
              <w:ind w:leftChars="-50" w:left="95" w:rightChars="20" w:right="42" w:hangingChars="100" w:hanging="200"/>
              <w:rPr>
                <w:rFonts w:ascii="ＭＳ ゴシック" w:eastAsia="ＭＳ ゴシック" w:hAnsi="Arial"/>
                <w:sz w:val="20"/>
              </w:rPr>
            </w:pPr>
            <w:r w:rsidRPr="009A6D1A">
              <w:rPr>
                <w:rFonts w:ascii="ＭＳ ゴシック" w:eastAsia="ＭＳ ゴシック" w:hAnsi="Arial" w:hint="eastAsia"/>
                <w:sz w:val="20"/>
              </w:rPr>
              <w:t>１　「油入変圧器」とは、絶縁材料として絶縁油を使用するものをいう。</w:t>
            </w:r>
          </w:p>
          <w:p w14:paraId="3E2ABD2F" w14:textId="77777777" w:rsidR="00413A43" w:rsidRPr="009A6D1A" w:rsidRDefault="00413A43" w:rsidP="003A684D">
            <w:pPr>
              <w:spacing w:beforeLines="10" w:before="36"/>
              <w:ind w:leftChars="-50" w:left="95" w:rightChars="20" w:right="42" w:hangingChars="100" w:hanging="200"/>
              <w:rPr>
                <w:rFonts w:ascii="ＭＳ ゴシック" w:eastAsia="ＭＳ ゴシック" w:hAnsi="Arial"/>
                <w:sz w:val="20"/>
              </w:rPr>
            </w:pPr>
            <w:r w:rsidRPr="009A6D1A">
              <w:rPr>
                <w:rFonts w:ascii="ＭＳ ゴシック" w:eastAsia="ＭＳ ゴシック" w:hAnsi="Arial" w:hint="eastAsia"/>
                <w:sz w:val="20"/>
              </w:rPr>
              <w:lastRenderedPageBreak/>
              <w:t>２　「モールド変圧器」とは、樹脂製の絶縁材料を使用するものをいう。</w:t>
            </w:r>
          </w:p>
          <w:p w14:paraId="08A87F28" w14:textId="77777777" w:rsidR="00413A43" w:rsidRPr="009A6D1A" w:rsidRDefault="00413A43" w:rsidP="003A684D">
            <w:pPr>
              <w:spacing w:beforeLines="10" w:before="36"/>
              <w:ind w:leftChars="-50" w:left="95" w:rightChars="20" w:right="42" w:hangingChars="100" w:hanging="200"/>
              <w:rPr>
                <w:rFonts w:ascii="ＭＳ ゴシック" w:eastAsia="ＭＳ ゴシック" w:hAnsi="Arial"/>
                <w:sz w:val="20"/>
              </w:rPr>
            </w:pPr>
            <w:r w:rsidRPr="009A6D1A">
              <w:rPr>
                <w:rFonts w:ascii="ＭＳ ゴシック" w:eastAsia="ＭＳ ゴシック" w:hAnsi="Arial" w:hint="eastAsia"/>
                <w:sz w:val="20"/>
              </w:rPr>
              <w:t>３　E及びSは、次の数値を表すものとする。</w:t>
            </w:r>
          </w:p>
          <w:p w14:paraId="4322D528" w14:textId="77777777" w:rsidR="00413A43" w:rsidRPr="009A6D1A" w:rsidRDefault="00413A43" w:rsidP="003A684D">
            <w:pPr>
              <w:spacing w:beforeLines="10" w:before="36"/>
              <w:ind w:leftChars="-50" w:left="-105" w:rightChars="20" w:right="42" w:firstLineChars="300" w:firstLine="600"/>
              <w:rPr>
                <w:rFonts w:ascii="ＭＳ ゴシック" w:eastAsia="ＭＳ ゴシック" w:hAnsi="Arial"/>
                <w:sz w:val="20"/>
              </w:rPr>
            </w:pPr>
            <w:r w:rsidRPr="009A6D1A">
              <w:rPr>
                <w:rFonts w:ascii="ＭＳ ゴシック" w:eastAsia="ＭＳ ゴシック" w:hAnsi="Arial" w:hint="eastAsia"/>
                <w:sz w:val="20"/>
              </w:rPr>
              <w:t>E：基準エネルギー消費効率（単位：</w:t>
            </w:r>
            <w:r w:rsidRPr="009A6D1A">
              <w:rPr>
                <w:rFonts w:ascii="ＭＳ ゴシック" w:eastAsia="ＭＳ ゴシック" w:hAnsi="Arial"/>
                <w:sz w:val="20"/>
              </w:rPr>
              <w:t>W</w:t>
            </w:r>
            <w:r w:rsidRPr="009A6D1A">
              <w:rPr>
                <w:rFonts w:ascii="ＭＳ ゴシック" w:eastAsia="ＭＳ ゴシック" w:hAnsi="Arial" w:hint="eastAsia"/>
                <w:sz w:val="20"/>
              </w:rPr>
              <w:t>）</w:t>
            </w:r>
          </w:p>
          <w:p w14:paraId="2A583F24" w14:textId="77777777" w:rsidR="00413A43" w:rsidRPr="009A6D1A" w:rsidRDefault="00413A43" w:rsidP="003A684D">
            <w:pPr>
              <w:spacing w:beforeLines="10" w:before="36"/>
              <w:ind w:leftChars="-50" w:left="-105" w:rightChars="20" w:right="42" w:firstLineChars="300" w:firstLine="600"/>
              <w:rPr>
                <w:rFonts w:ascii="ＭＳ ゴシック" w:eastAsia="ＭＳ ゴシック" w:hAnsi="Arial"/>
                <w:sz w:val="20"/>
              </w:rPr>
            </w:pPr>
            <w:r w:rsidRPr="009A6D1A">
              <w:rPr>
                <w:rFonts w:ascii="ＭＳ ゴシック" w:eastAsia="ＭＳ ゴシック" w:hAnsi="Arial" w:hint="eastAsia"/>
                <w:sz w:val="20"/>
              </w:rPr>
              <w:t>S：定格容量（単位：</w:t>
            </w:r>
            <w:r w:rsidRPr="009A6D1A">
              <w:rPr>
                <w:rFonts w:ascii="ＭＳ ゴシック" w:eastAsia="ＭＳ ゴシック" w:hAnsi="Arial"/>
                <w:sz w:val="20"/>
              </w:rPr>
              <w:t>kVA</w:t>
            </w:r>
            <w:r w:rsidRPr="009A6D1A">
              <w:rPr>
                <w:rFonts w:ascii="ＭＳ ゴシック" w:eastAsia="ＭＳ ゴシック" w:hAnsi="Arial" w:hint="eastAsia"/>
                <w:sz w:val="20"/>
              </w:rPr>
              <w:t>）</w:t>
            </w:r>
          </w:p>
          <w:p w14:paraId="167B193A" w14:textId="77777777" w:rsidR="00413A43" w:rsidRPr="009A6D1A" w:rsidDel="00EB1EE7" w:rsidRDefault="00413A43" w:rsidP="003A684D">
            <w:pPr>
              <w:spacing w:beforeLines="10" w:before="36"/>
              <w:ind w:leftChars="-50" w:left="95" w:rightChars="20" w:right="42" w:hangingChars="100" w:hanging="200"/>
              <w:rPr>
                <w:del w:id="2056" w:author="maehama sanshiro" w:date="2025-10-22T17:32:00Z"/>
                <w:rFonts w:ascii="ＭＳ ゴシック" w:eastAsia="ＭＳ ゴシック" w:hAnsi="Arial"/>
                <w:sz w:val="20"/>
              </w:rPr>
            </w:pPr>
            <w:del w:id="2057" w:author="maehama sanshiro" w:date="2025-10-22T17:32:00Z">
              <w:r w:rsidRPr="009A6D1A" w:rsidDel="00EB1EE7">
                <w:rPr>
                  <w:rFonts w:ascii="ＭＳ ゴシック" w:eastAsia="ＭＳ ゴシック" w:hAnsi="Arial" w:hint="eastAsia"/>
                  <w:sz w:val="20"/>
                </w:rPr>
                <w:delText>４　表の規定は、JIS C 4304及びC 4306並びに日本電機工業会規格1500及び1501に規定する標準仕様状態で使用しないものについて準用する。この場合において、表の右欄に掲げる基準エネルギー消費効率の算定式は、それぞれ当該算定式の右辺に</w:delText>
              </w:r>
              <w:r w:rsidRPr="009A6D1A" w:rsidDel="00EB1EE7">
                <w:rPr>
                  <w:rFonts w:ascii="ＭＳ ゴシック" w:eastAsia="ＭＳ ゴシック" w:hAnsi="Arial"/>
                  <w:sz w:val="20"/>
                </w:rPr>
                <w:delText>1.10</w:delText>
              </w:r>
              <w:r w:rsidRPr="009A6D1A" w:rsidDel="00EB1EE7">
                <w:rPr>
                  <w:rFonts w:ascii="ＭＳ ゴシック" w:eastAsia="ＭＳ ゴシック" w:hAnsi="Arial" w:hint="eastAsia"/>
                  <w:sz w:val="20"/>
                </w:rPr>
                <w:delText>（モールド変圧器にあっては</w:delText>
              </w:r>
              <w:r w:rsidRPr="009A6D1A" w:rsidDel="00EB1EE7">
                <w:rPr>
                  <w:rFonts w:ascii="ＭＳ ゴシック" w:eastAsia="ＭＳ ゴシック" w:hAnsi="Arial"/>
                  <w:sz w:val="20"/>
                </w:rPr>
                <w:delText>1.05</w:delText>
              </w:r>
              <w:r w:rsidRPr="009A6D1A" w:rsidDel="00EB1EE7">
                <w:rPr>
                  <w:rFonts w:ascii="ＭＳ ゴシック" w:eastAsia="ＭＳ ゴシック" w:hAnsi="Arial" w:hint="eastAsia"/>
                  <w:sz w:val="20"/>
                </w:rPr>
                <w:delText>）を乗じた式として取り扱うものとする。</w:delText>
              </w:r>
            </w:del>
          </w:p>
          <w:p w14:paraId="0B83950C" w14:textId="77777777" w:rsidR="00413A43" w:rsidRPr="009A6D1A" w:rsidRDefault="00413A43" w:rsidP="003A684D">
            <w:pPr>
              <w:pStyle w:val="af1"/>
              <w:spacing w:beforeLines="10" w:before="36" w:afterLines="0" w:after="0"/>
              <w:ind w:rightChars="20" w:right="42"/>
              <w:rPr>
                <w:rFonts w:hAnsi="Arial"/>
              </w:rPr>
            </w:pPr>
            <w:del w:id="2058" w:author="maehama sanshiro" w:date="2025-10-22T17:32:00Z">
              <w:r w:rsidRPr="009A6D1A" w:rsidDel="00EB1EE7">
                <w:rPr>
                  <w:rFonts w:hAnsi="Arial" w:hint="eastAsia"/>
                </w:rPr>
                <w:delText>５</w:delText>
              </w:r>
            </w:del>
            <w:ins w:id="2059" w:author="maehama sanshiro" w:date="2025-10-22T17:32:00Z">
              <w:r>
                <w:rPr>
                  <w:rFonts w:hAnsi="Arial" w:hint="eastAsia"/>
                </w:rPr>
                <w:t>４</w:t>
              </w:r>
            </w:ins>
            <w:r w:rsidRPr="009A6D1A">
              <w:rPr>
                <w:rFonts w:hAnsi="Arial" w:hint="eastAsia"/>
              </w:rPr>
              <w:t xml:space="preserve">　エネルギー消費効率については、JIS C 4304「7.</w:t>
            </w:r>
            <w:del w:id="2060" w:author="maehama sanshiro" w:date="2025-10-22T17:32:00Z">
              <w:r w:rsidRPr="009A6D1A" w:rsidDel="00EB1EE7">
                <w:rPr>
                  <w:rFonts w:hAnsi="Arial" w:hint="eastAsia"/>
                </w:rPr>
                <w:delText>4</w:delText>
              </w:r>
            </w:del>
            <w:ins w:id="2061" w:author="maehama sanshiro" w:date="2025-10-22T17:32:00Z">
              <w:r>
                <w:rPr>
                  <w:rFonts w:hAnsi="Arial" w:hint="eastAsia"/>
                </w:rPr>
                <w:t>5</w:t>
              </w:r>
            </w:ins>
            <w:r w:rsidRPr="009A6D1A">
              <w:rPr>
                <w:rFonts w:hAnsi="Arial"/>
              </w:rPr>
              <w:t xml:space="preserve"> </w:t>
            </w:r>
            <w:r w:rsidRPr="009A6D1A">
              <w:rPr>
                <w:rFonts w:hAnsi="Arial" w:hint="eastAsia"/>
              </w:rPr>
              <w:t>エネルギー消費効率」及びJIS C 4306「7.</w:t>
            </w:r>
            <w:del w:id="2062" w:author="maehama sanshiro" w:date="2025-10-22T17:32:00Z">
              <w:r w:rsidRPr="009A6D1A" w:rsidDel="00EB1EE7">
                <w:rPr>
                  <w:rFonts w:hAnsi="Arial" w:hint="eastAsia"/>
                </w:rPr>
                <w:delText>4</w:delText>
              </w:r>
            </w:del>
            <w:ins w:id="2063" w:author="maehama sanshiro" w:date="2025-10-22T17:32:00Z">
              <w:r>
                <w:rPr>
                  <w:rFonts w:hAnsi="Arial" w:hint="eastAsia"/>
                </w:rPr>
                <w:t>5</w:t>
              </w:r>
            </w:ins>
            <w:r w:rsidRPr="009A6D1A">
              <w:rPr>
                <w:rFonts w:hAnsi="Arial"/>
              </w:rPr>
              <w:t xml:space="preserve"> </w:t>
            </w:r>
            <w:r w:rsidRPr="009A6D1A">
              <w:rPr>
                <w:rFonts w:hAnsi="Arial" w:hint="eastAsia"/>
              </w:rPr>
              <w:t>エネルギー消費効率」による。</w:t>
            </w:r>
          </w:p>
        </w:tc>
      </w:tr>
    </w:tbl>
    <w:p w14:paraId="733125AB" w14:textId="77777777" w:rsidR="00413A43" w:rsidRPr="009A6D1A" w:rsidRDefault="00413A43" w:rsidP="00413A43">
      <w:pPr>
        <w:rPr>
          <w:rFonts w:ascii="ＭＳ ゴシック" w:eastAsia="ＭＳ ゴシック" w:hAnsi="Arial"/>
          <w:sz w:val="20"/>
        </w:rPr>
      </w:pPr>
    </w:p>
    <w:p w14:paraId="35C1E294" w14:textId="77777777" w:rsidR="001E68DB" w:rsidRPr="00413A43" w:rsidRDefault="001E68DB" w:rsidP="001E68DB">
      <w:pPr>
        <w:snapToGrid w:val="0"/>
        <w:spacing w:line="260" w:lineRule="exact"/>
        <w:rPr>
          <w:rFonts w:ascii="ＭＳ ゴシック" w:eastAsia="ＭＳ ゴシック" w:hAnsi="Arial"/>
        </w:rPr>
      </w:pPr>
    </w:p>
    <w:tbl>
      <w:tblPr>
        <w:tblW w:w="9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8"/>
        <w:gridCol w:w="660"/>
        <w:gridCol w:w="642"/>
        <w:gridCol w:w="1540"/>
        <w:gridCol w:w="6182"/>
        <w:gridCol w:w="111"/>
      </w:tblGrid>
      <w:tr w:rsidR="00CE7B7B" w:rsidRPr="00044AB3" w14:paraId="24B29FC0" w14:textId="77777777" w:rsidTr="00A215E3">
        <w:trPr>
          <w:gridBefore w:val="1"/>
          <w:wBefore w:w="48" w:type="dxa"/>
          <w:trHeight w:val="489"/>
        </w:trPr>
        <w:tc>
          <w:tcPr>
            <w:tcW w:w="1302" w:type="dxa"/>
            <w:gridSpan w:val="2"/>
            <w:tcBorders>
              <w:top w:val="single" w:sz="4" w:space="0" w:color="auto"/>
              <w:left w:val="single" w:sz="4" w:space="0" w:color="auto"/>
              <w:bottom w:val="single" w:sz="4" w:space="0" w:color="auto"/>
              <w:right w:val="single" w:sz="4" w:space="0" w:color="auto"/>
            </w:tcBorders>
          </w:tcPr>
          <w:p w14:paraId="6A1E1FCE" w14:textId="77777777" w:rsidR="001E68DB" w:rsidRPr="00044AB3" w:rsidRDefault="001E68DB" w:rsidP="00A215E3">
            <w:pPr>
              <w:pStyle w:val="ab"/>
              <w:rPr>
                <w:rFonts w:hAnsi="Arial"/>
              </w:rPr>
            </w:pPr>
            <w:r w:rsidRPr="00044AB3">
              <w:rPr>
                <w:rFonts w:hAnsi="Arial" w:hint="eastAsia"/>
              </w:rPr>
              <w:t>空調用機器</w:t>
            </w:r>
          </w:p>
        </w:tc>
        <w:tc>
          <w:tcPr>
            <w:tcW w:w="1540" w:type="dxa"/>
            <w:tcBorders>
              <w:top w:val="single" w:sz="4" w:space="0" w:color="auto"/>
              <w:left w:val="single" w:sz="4" w:space="0" w:color="auto"/>
              <w:bottom w:val="single" w:sz="4" w:space="0" w:color="auto"/>
              <w:right w:val="single" w:sz="4" w:space="0" w:color="auto"/>
            </w:tcBorders>
          </w:tcPr>
          <w:p w14:paraId="20B70C16" w14:textId="77777777" w:rsidR="001E68DB" w:rsidRPr="00044AB3" w:rsidRDefault="001E68DB" w:rsidP="00A215E3">
            <w:pPr>
              <w:pStyle w:val="ab"/>
              <w:rPr>
                <w:rFonts w:hAnsi="Arial"/>
              </w:rPr>
            </w:pPr>
            <w:r w:rsidRPr="00044AB3">
              <w:rPr>
                <w:rFonts w:hAnsi="Arial" w:hint="eastAsia"/>
              </w:rPr>
              <w:t>吸収冷温水機</w:t>
            </w:r>
          </w:p>
        </w:tc>
        <w:tc>
          <w:tcPr>
            <w:tcW w:w="6293" w:type="dxa"/>
            <w:gridSpan w:val="2"/>
            <w:tcBorders>
              <w:top w:val="single" w:sz="4" w:space="0" w:color="auto"/>
              <w:left w:val="single" w:sz="4" w:space="0" w:color="auto"/>
              <w:bottom w:val="single" w:sz="4" w:space="0" w:color="auto"/>
              <w:right w:val="single" w:sz="4" w:space="0" w:color="auto"/>
            </w:tcBorders>
          </w:tcPr>
          <w:p w14:paraId="29577133" w14:textId="77777777" w:rsidR="001E68DB" w:rsidRPr="00044AB3" w:rsidRDefault="001E68DB" w:rsidP="00A215E3">
            <w:pPr>
              <w:pStyle w:val="30"/>
            </w:pPr>
            <w:r w:rsidRPr="00044AB3">
              <w:rPr>
                <w:rFonts w:hint="eastAsia"/>
              </w:rPr>
              <w:t>【判断の基準】</w:t>
            </w:r>
          </w:p>
          <w:p w14:paraId="1A9E76C4" w14:textId="77777777" w:rsidR="001E68DB" w:rsidRPr="00044AB3" w:rsidRDefault="001E68DB" w:rsidP="00A215E3">
            <w:pPr>
              <w:pStyle w:val="a4"/>
              <w:ind w:leftChars="0" w:left="220" w:hangingChars="100" w:hanging="220"/>
              <w:rPr>
                <w:rFonts w:hAnsi="Arial"/>
                <w:color w:val="auto"/>
              </w:rPr>
            </w:pPr>
            <w:r w:rsidRPr="00044AB3">
              <w:rPr>
                <w:rFonts w:hAnsi="Arial" w:hint="eastAsia"/>
                <w:color w:val="auto"/>
              </w:rPr>
              <w:t>①冷房の成績係数が表１に示された区分の数値以上であること。</w:t>
            </w:r>
          </w:p>
          <w:p w14:paraId="4C3EEA62" w14:textId="77777777" w:rsidR="001E68DB" w:rsidRPr="00044AB3" w:rsidRDefault="001E68DB" w:rsidP="00A215E3">
            <w:pPr>
              <w:pStyle w:val="a4"/>
              <w:ind w:leftChars="0" w:left="220" w:hangingChars="100" w:hanging="220"/>
              <w:rPr>
                <w:rFonts w:hAnsi="Arial"/>
                <w:color w:val="auto"/>
              </w:rPr>
            </w:pPr>
            <w:r w:rsidRPr="00044AB3">
              <w:rPr>
                <w:rFonts w:hAnsi="Arial" w:hint="eastAsia"/>
                <w:color w:val="auto"/>
              </w:rPr>
              <w:t>②冷房の期間成績係数が表２に示された区分の数値以上であること。</w:t>
            </w:r>
          </w:p>
        </w:tc>
      </w:tr>
      <w:tr w:rsidR="00CE7B7B" w:rsidRPr="00044AB3" w14:paraId="2F169A07" w14:textId="77777777" w:rsidTr="00A215E3">
        <w:tblPrEx>
          <w:jc w:val="center"/>
          <w:tblCellMar>
            <w:left w:w="99" w:type="dxa"/>
            <w:right w:w="99" w:type="dxa"/>
          </w:tblCellMar>
        </w:tblPrEx>
        <w:trPr>
          <w:gridAfter w:val="1"/>
          <w:wAfter w:w="111" w:type="dxa"/>
          <w:jc w:val="center"/>
        </w:trPr>
        <w:tc>
          <w:tcPr>
            <w:tcW w:w="708" w:type="dxa"/>
            <w:gridSpan w:val="2"/>
            <w:tcBorders>
              <w:top w:val="nil"/>
              <w:left w:val="nil"/>
              <w:bottom w:val="nil"/>
              <w:right w:val="nil"/>
            </w:tcBorders>
          </w:tcPr>
          <w:p w14:paraId="73A73CAC" w14:textId="77777777" w:rsidR="001E68DB" w:rsidRPr="00044AB3" w:rsidRDefault="001E68DB" w:rsidP="001E68DB">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4" w:type="dxa"/>
            <w:gridSpan w:val="3"/>
            <w:tcBorders>
              <w:top w:val="nil"/>
              <w:left w:val="nil"/>
              <w:bottom w:val="nil"/>
              <w:right w:val="nil"/>
            </w:tcBorders>
          </w:tcPr>
          <w:p w14:paraId="71CF8DF7" w14:textId="77777777" w:rsidR="001E68DB" w:rsidRPr="00044AB3" w:rsidRDefault="001E68DB" w:rsidP="001E68DB">
            <w:pPr>
              <w:pStyle w:val="af1"/>
              <w:spacing w:line="0" w:lineRule="atLeast"/>
              <w:ind w:left="89" w:hangingChars="97" w:hanging="194"/>
              <w:rPr>
                <w:rFonts w:hAnsi="Arial"/>
              </w:rPr>
            </w:pPr>
            <w:r w:rsidRPr="00044AB3">
              <w:rPr>
                <w:rFonts w:hAnsi="Arial" w:hint="eastAsia"/>
              </w:rPr>
              <w:t>１　本項の判断の基準の対象とする「吸収冷温水機」は、冷凍能力が105kW以上のものとする。ただし、木質ペレットを燃料とする機器は、対象外とする。</w:t>
            </w:r>
          </w:p>
          <w:p w14:paraId="428623C2" w14:textId="77777777" w:rsidR="001E68DB" w:rsidRPr="00044AB3" w:rsidRDefault="001E68DB" w:rsidP="001E68DB">
            <w:pPr>
              <w:pStyle w:val="af1"/>
              <w:spacing w:line="0" w:lineRule="atLeast"/>
              <w:rPr>
                <w:rFonts w:hAnsi="Arial"/>
              </w:rPr>
            </w:pPr>
            <w:r w:rsidRPr="00044AB3">
              <w:rPr>
                <w:rFonts w:hAnsi="Arial" w:hint="eastAsia"/>
              </w:rPr>
              <w:t>２　吸収冷温水機の成績係数及び期間成績係数の算出方法は、JIS B 8622による。</w:t>
            </w:r>
          </w:p>
        </w:tc>
      </w:tr>
    </w:tbl>
    <w:p w14:paraId="111FBC23" w14:textId="77777777" w:rsidR="001E68DB" w:rsidRPr="00044AB3" w:rsidRDefault="001E68DB" w:rsidP="001E68DB">
      <w:pPr>
        <w:spacing w:beforeLines="50" w:before="180"/>
        <w:ind w:firstLineChars="420" w:firstLine="840"/>
        <w:rPr>
          <w:rFonts w:ascii="ＭＳ ゴシック" w:eastAsia="ＭＳ ゴシック" w:hAnsi="Arial"/>
          <w:sz w:val="20"/>
        </w:rPr>
      </w:pPr>
      <w:r w:rsidRPr="00044AB3">
        <w:rPr>
          <w:rFonts w:ascii="ＭＳ ゴシック" w:eastAsia="ＭＳ ゴシック" w:hAnsi="Arial" w:hint="eastAsia"/>
          <w:sz w:val="20"/>
        </w:rPr>
        <w:t>表１　冷房の成績係数</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1616"/>
      </w:tblGrid>
      <w:tr w:rsidR="00CE7B7B" w:rsidRPr="00044AB3" w14:paraId="223CE913" w14:textId="77777777" w:rsidTr="00A215E3">
        <w:tc>
          <w:tcPr>
            <w:tcW w:w="4311" w:type="dxa"/>
            <w:tcBorders>
              <w:top w:val="single" w:sz="4" w:space="0" w:color="auto"/>
              <w:left w:val="single" w:sz="4" w:space="0" w:color="auto"/>
              <w:bottom w:val="single" w:sz="4" w:space="0" w:color="auto"/>
              <w:right w:val="single" w:sz="4" w:space="0" w:color="auto"/>
            </w:tcBorders>
          </w:tcPr>
          <w:p w14:paraId="09814A08" w14:textId="77777777" w:rsidR="001E68DB" w:rsidRPr="00044AB3" w:rsidRDefault="001E68DB" w:rsidP="00A215E3">
            <w:pPr>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1616" w:type="dxa"/>
            <w:tcBorders>
              <w:top w:val="single" w:sz="4" w:space="0" w:color="auto"/>
              <w:left w:val="single" w:sz="4" w:space="0" w:color="auto"/>
              <w:bottom w:val="single" w:sz="4" w:space="0" w:color="auto"/>
              <w:right w:val="single" w:sz="4" w:space="0" w:color="auto"/>
            </w:tcBorders>
          </w:tcPr>
          <w:p w14:paraId="4001DB0A" w14:textId="77777777" w:rsidR="001E68DB" w:rsidRPr="00044AB3" w:rsidRDefault="001E68DB" w:rsidP="00A215E3">
            <w:pPr>
              <w:jc w:val="center"/>
              <w:rPr>
                <w:rFonts w:ascii="ＭＳ ゴシック" w:eastAsia="ＭＳ ゴシック" w:hAnsi="Arial"/>
                <w:sz w:val="20"/>
              </w:rPr>
            </w:pPr>
            <w:r w:rsidRPr="00044AB3">
              <w:rPr>
                <w:rFonts w:ascii="ＭＳ ゴシック" w:eastAsia="ＭＳ ゴシック" w:hAnsi="Arial" w:hint="eastAsia"/>
                <w:sz w:val="20"/>
              </w:rPr>
              <w:t>成績係数</w:t>
            </w:r>
          </w:p>
        </w:tc>
      </w:tr>
      <w:tr w:rsidR="00CE7B7B" w:rsidRPr="00044AB3" w14:paraId="7919CF95" w14:textId="77777777" w:rsidTr="00A215E3">
        <w:tc>
          <w:tcPr>
            <w:tcW w:w="4311" w:type="dxa"/>
            <w:tcBorders>
              <w:top w:val="single" w:sz="4" w:space="0" w:color="auto"/>
              <w:left w:val="single" w:sz="4" w:space="0" w:color="auto"/>
              <w:bottom w:val="single" w:sz="4" w:space="0" w:color="auto"/>
              <w:right w:val="single" w:sz="4" w:space="0" w:color="auto"/>
            </w:tcBorders>
          </w:tcPr>
          <w:p w14:paraId="15C63A99" w14:textId="77777777" w:rsidR="001E68DB" w:rsidRPr="00044AB3" w:rsidRDefault="001E68DB" w:rsidP="00A215E3">
            <w:pPr>
              <w:rPr>
                <w:rFonts w:ascii="ＭＳ ゴシック" w:eastAsia="ＭＳ ゴシック" w:hAnsi="Arial"/>
                <w:sz w:val="20"/>
              </w:rPr>
            </w:pPr>
            <w:r w:rsidRPr="00044AB3">
              <w:rPr>
                <w:rFonts w:ascii="ＭＳ ゴシック" w:eastAsia="ＭＳ ゴシック" w:hAnsi="Arial" w:hint="eastAsia"/>
                <w:sz w:val="20"/>
              </w:rPr>
              <w:t>冷凍能力が352kW未満</w:t>
            </w:r>
          </w:p>
        </w:tc>
        <w:tc>
          <w:tcPr>
            <w:tcW w:w="1616" w:type="dxa"/>
            <w:tcBorders>
              <w:top w:val="single" w:sz="4" w:space="0" w:color="auto"/>
              <w:left w:val="single" w:sz="4" w:space="0" w:color="auto"/>
              <w:bottom w:val="single" w:sz="4" w:space="0" w:color="auto"/>
              <w:right w:val="single" w:sz="4" w:space="0" w:color="auto"/>
            </w:tcBorders>
          </w:tcPr>
          <w:p w14:paraId="70C2B800" w14:textId="77777777" w:rsidR="001E68DB" w:rsidRPr="00044AB3" w:rsidRDefault="001E68DB" w:rsidP="00A215E3">
            <w:pPr>
              <w:jc w:val="center"/>
              <w:rPr>
                <w:rFonts w:ascii="ＭＳ ゴシック" w:eastAsia="ＭＳ ゴシック" w:hAnsi="Arial"/>
                <w:sz w:val="20"/>
              </w:rPr>
            </w:pPr>
            <w:r w:rsidRPr="00044AB3">
              <w:rPr>
                <w:rFonts w:ascii="ＭＳ ゴシック" w:eastAsia="ＭＳ ゴシック" w:hAnsi="Arial" w:hint="eastAsia"/>
                <w:sz w:val="20"/>
              </w:rPr>
              <w:t>1.20</w:t>
            </w:r>
          </w:p>
        </w:tc>
      </w:tr>
    </w:tbl>
    <w:p w14:paraId="6E3D836F" w14:textId="77777777" w:rsidR="001E68DB" w:rsidRPr="00044AB3" w:rsidRDefault="001E68DB" w:rsidP="001E68DB">
      <w:pPr>
        <w:spacing w:beforeLines="50" w:before="180"/>
        <w:ind w:firstLineChars="420" w:firstLine="840"/>
        <w:rPr>
          <w:rFonts w:ascii="ＭＳ ゴシック" w:eastAsia="ＭＳ ゴシック" w:hAnsi="Arial"/>
          <w:sz w:val="20"/>
        </w:rPr>
      </w:pPr>
      <w:r w:rsidRPr="00044AB3">
        <w:rPr>
          <w:rFonts w:ascii="ＭＳ ゴシック" w:eastAsia="ＭＳ ゴシック" w:hAnsi="Arial" w:hint="eastAsia"/>
          <w:sz w:val="20"/>
        </w:rPr>
        <w:t>表２　冷房の期間成績係数</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1616"/>
      </w:tblGrid>
      <w:tr w:rsidR="00CE7B7B" w:rsidRPr="00044AB3" w14:paraId="58F3477A" w14:textId="77777777" w:rsidTr="00A215E3">
        <w:tc>
          <w:tcPr>
            <w:tcW w:w="4311" w:type="dxa"/>
            <w:tcBorders>
              <w:top w:val="single" w:sz="4" w:space="0" w:color="auto"/>
              <w:left w:val="single" w:sz="4" w:space="0" w:color="auto"/>
              <w:bottom w:val="single" w:sz="4" w:space="0" w:color="auto"/>
              <w:right w:val="single" w:sz="4" w:space="0" w:color="auto"/>
            </w:tcBorders>
          </w:tcPr>
          <w:p w14:paraId="48E8205A" w14:textId="77777777" w:rsidR="001E68DB" w:rsidRPr="00044AB3" w:rsidRDefault="001E68DB" w:rsidP="00A215E3">
            <w:pPr>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1616" w:type="dxa"/>
            <w:tcBorders>
              <w:top w:val="single" w:sz="4" w:space="0" w:color="auto"/>
              <w:left w:val="single" w:sz="4" w:space="0" w:color="auto"/>
              <w:bottom w:val="single" w:sz="4" w:space="0" w:color="auto"/>
              <w:right w:val="single" w:sz="4" w:space="0" w:color="auto"/>
            </w:tcBorders>
          </w:tcPr>
          <w:p w14:paraId="0C2DED3F" w14:textId="77777777" w:rsidR="001E68DB" w:rsidRPr="00044AB3" w:rsidRDefault="001E68DB" w:rsidP="00A215E3">
            <w:pPr>
              <w:jc w:val="center"/>
              <w:rPr>
                <w:rFonts w:ascii="ＭＳ ゴシック" w:eastAsia="ＭＳ ゴシック" w:hAnsi="Arial"/>
                <w:sz w:val="20"/>
              </w:rPr>
            </w:pPr>
            <w:r w:rsidRPr="00044AB3">
              <w:rPr>
                <w:rFonts w:ascii="ＭＳ ゴシック" w:eastAsia="ＭＳ ゴシック" w:hAnsi="Arial" w:hint="eastAsia"/>
                <w:sz w:val="20"/>
              </w:rPr>
              <w:t>期間成績係数</w:t>
            </w:r>
          </w:p>
        </w:tc>
      </w:tr>
      <w:tr w:rsidR="001E68DB" w:rsidRPr="00044AB3" w14:paraId="47C361CA" w14:textId="77777777" w:rsidTr="00A215E3">
        <w:tc>
          <w:tcPr>
            <w:tcW w:w="4311" w:type="dxa"/>
            <w:tcBorders>
              <w:top w:val="single" w:sz="4" w:space="0" w:color="auto"/>
              <w:left w:val="single" w:sz="4" w:space="0" w:color="auto"/>
              <w:bottom w:val="single" w:sz="4" w:space="0" w:color="auto"/>
              <w:right w:val="single" w:sz="4" w:space="0" w:color="auto"/>
            </w:tcBorders>
          </w:tcPr>
          <w:p w14:paraId="0809F900" w14:textId="77777777" w:rsidR="001E68DB" w:rsidRPr="00044AB3" w:rsidRDefault="001E68DB" w:rsidP="00A215E3">
            <w:pPr>
              <w:rPr>
                <w:rFonts w:ascii="ＭＳ ゴシック" w:eastAsia="ＭＳ ゴシック" w:hAnsi="Arial"/>
                <w:sz w:val="20"/>
              </w:rPr>
            </w:pPr>
            <w:r w:rsidRPr="00044AB3">
              <w:rPr>
                <w:rFonts w:ascii="ＭＳ ゴシック" w:eastAsia="ＭＳ ゴシック" w:hAnsi="Arial" w:hint="eastAsia"/>
                <w:sz w:val="20"/>
              </w:rPr>
              <w:t>冷凍能力が352kW以上</w:t>
            </w:r>
          </w:p>
        </w:tc>
        <w:tc>
          <w:tcPr>
            <w:tcW w:w="1616" w:type="dxa"/>
            <w:tcBorders>
              <w:top w:val="single" w:sz="4" w:space="0" w:color="auto"/>
              <w:left w:val="single" w:sz="4" w:space="0" w:color="auto"/>
              <w:bottom w:val="single" w:sz="4" w:space="0" w:color="auto"/>
              <w:right w:val="single" w:sz="4" w:space="0" w:color="auto"/>
            </w:tcBorders>
          </w:tcPr>
          <w:p w14:paraId="01A23B23" w14:textId="77777777" w:rsidR="001E68DB" w:rsidRPr="00044AB3" w:rsidRDefault="001E68DB" w:rsidP="00851730">
            <w:pPr>
              <w:jc w:val="center"/>
              <w:rPr>
                <w:rFonts w:ascii="ＭＳ ゴシック" w:eastAsia="ＭＳ ゴシック" w:hAnsi="Arial"/>
                <w:sz w:val="20"/>
              </w:rPr>
            </w:pPr>
            <w:r w:rsidRPr="00044AB3">
              <w:rPr>
                <w:rFonts w:ascii="ＭＳ ゴシック" w:eastAsia="ＭＳ ゴシック" w:hAnsi="Arial" w:hint="eastAsia"/>
                <w:sz w:val="20"/>
              </w:rPr>
              <w:t>1.45</w:t>
            </w:r>
          </w:p>
        </w:tc>
      </w:tr>
    </w:tbl>
    <w:p w14:paraId="2D8B6571" w14:textId="77777777" w:rsidR="001E68DB" w:rsidRPr="00044AB3" w:rsidRDefault="001E68DB" w:rsidP="001E68DB">
      <w:pPr>
        <w:rPr>
          <w:rFonts w:ascii="ＭＳ ゴシック" w:eastAsia="ＭＳ ゴシック" w:hAnsi="ＭＳ ゴシック"/>
          <w:szCs w:val="22"/>
        </w:rPr>
      </w:pPr>
    </w:p>
    <w:p w14:paraId="57BF63EF" w14:textId="77777777" w:rsidR="000A1C8B" w:rsidRPr="00044AB3" w:rsidRDefault="000A1C8B" w:rsidP="001E68DB">
      <w:pPr>
        <w:rPr>
          <w:rFonts w:ascii="ＭＳ ゴシック" w:eastAsia="ＭＳ ゴシック" w:hAnsi="ＭＳ ゴシック"/>
          <w:szCs w:val="22"/>
        </w:rPr>
      </w:pP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2"/>
        <w:gridCol w:w="710"/>
        <w:gridCol w:w="602"/>
        <w:gridCol w:w="1185"/>
        <w:gridCol w:w="6575"/>
        <w:gridCol w:w="48"/>
      </w:tblGrid>
      <w:tr w:rsidR="00CE7B7B" w:rsidRPr="00044AB3" w14:paraId="463FCA20" w14:textId="77777777" w:rsidTr="001B3BC7">
        <w:trPr>
          <w:cantSplit/>
          <w:trHeight w:val="1227"/>
          <w:jc w:val="center"/>
        </w:trPr>
        <w:tc>
          <w:tcPr>
            <w:tcW w:w="1364" w:type="dxa"/>
            <w:gridSpan w:val="3"/>
            <w:tcBorders>
              <w:top w:val="single" w:sz="4" w:space="0" w:color="auto"/>
              <w:left w:val="single" w:sz="4" w:space="0" w:color="auto"/>
              <w:bottom w:val="single" w:sz="4" w:space="0" w:color="auto"/>
              <w:right w:val="single" w:sz="4" w:space="0" w:color="auto"/>
            </w:tcBorders>
          </w:tcPr>
          <w:p w14:paraId="6469B764" w14:textId="77777777" w:rsidR="00182FFD" w:rsidRPr="00044AB3" w:rsidRDefault="00182FFD" w:rsidP="001B3BC7">
            <w:pPr>
              <w:pStyle w:val="ab"/>
              <w:rPr>
                <w:rFonts w:hAnsi="Arial"/>
              </w:rPr>
            </w:pPr>
            <w:r w:rsidRPr="00044AB3">
              <w:rPr>
                <w:rFonts w:hAnsi="Arial" w:hint="eastAsia"/>
              </w:rPr>
              <w:t>空調用機器</w:t>
            </w:r>
          </w:p>
        </w:tc>
        <w:tc>
          <w:tcPr>
            <w:tcW w:w="1185" w:type="dxa"/>
            <w:tcBorders>
              <w:top w:val="single" w:sz="4" w:space="0" w:color="auto"/>
              <w:left w:val="single" w:sz="4" w:space="0" w:color="auto"/>
              <w:bottom w:val="single" w:sz="4" w:space="0" w:color="auto"/>
              <w:right w:val="single" w:sz="4" w:space="0" w:color="auto"/>
            </w:tcBorders>
          </w:tcPr>
          <w:p w14:paraId="46AD62ED" w14:textId="77777777" w:rsidR="008D4E81" w:rsidRPr="00044AB3" w:rsidRDefault="00182FFD" w:rsidP="001B3BC7">
            <w:pPr>
              <w:pStyle w:val="ab"/>
              <w:rPr>
                <w:rFonts w:hAnsi="Arial"/>
              </w:rPr>
            </w:pPr>
            <w:r w:rsidRPr="00044AB3">
              <w:rPr>
                <w:rFonts w:hAnsi="Arial" w:hint="eastAsia"/>
              </w:rPr>
              <w:t>氷蓄熱式</w:t>
            </w:r>
          </w:p>
          <w:p w14:paraId="04B8F1A6" w14:textId="77777777" w:rsidR="00182FFD" w:rsidRPr="00044AB3" w:rsidRDefault="00182FFD" w:rsidP="008D4E81">
            <w:pPr>
              <w:pStyle w:val="ab"/>
              <w:spacing w:before="0"/>
              <w:ind w:left="62"/>
              <w:rPr>
                <w:rFonts w:hAnsi="Arial"/>
              </w:rPr>
            </w:pPr>
            <w:r w:rsidRPr="00044AB3">
              <w:rPr>
                <w:rFonts w:hAnsi="Arial" w:hint="eastAsia"/>
              </w:rPr>
              <w:t>空調機器</w:t>
            </w:r>
          </w:p>
        </w:tc>
        <w:tc>
          <w:tcPr>
            <w:tcW w:w="6623" w:type="dxa"/>
            <w:gridSpan w:val="2"/>
            <w:tcBorders>
              <w:top w:val="single" w:sz="4" w:space="0" w:color="auto"/>
              <w:left w:val="single" w:sz="4" w:space="0" w:color="auto"/>
              <w:bottom w:val="single" w:sz="4" w:space="0" w:color="auto"/>
              <w:right w:val="single" w:sz="4" w:space="0" w:color="auto"/>
            </w:tcBorders>
          </w:tcPr>
          <w:p w14:paraId="461B0EB9" w14:textId="77777777" w:rsidR="00182FFD" w:rsidRPr="00044AB3" w:rsidRDefault="00182FFD" w:rsidP="001B3BC7">
            <w:pPr>
              <w:pStyle w:val="30"/>
              <w:ind w:firstLine="48"/>
            </w:pPr>
            <w:r w:rsidRPr="00044AB3">
              <w:rPr>
                <w:rFonts w:hint="eastAsia"/>
              </w:rPr>
              <w:t>【判断の基準】</w:t>
            </w:r>
          </w:p>
          <w:p w14:paraId="1710A980"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rPr>
              <w:t>①氷蓄熱槽を有していること。</w:t>
            </w:r>
          </w:p>
          <w:p w14:paraId="75434241"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rPr>
              <w:t>②冷媒にオゾン層を破壊する物質が使用されていないこと。</w:t>
            </w:r>
          </w:p>
          <w:p w14:paraId="30519EA4"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rPr>
              <w:t>③冷房の成績係数が別表３に示された区分の数値以上であること。</w:t>
            </w:r>
          </w:p>
        </w:tc>
      </w:tr>
      <w:tr w:rsidR="00182FFD" w:rsidRPr="00044AB3" w14:paraId="2FB769B1" w14:textId="77777777" w:rsidTr="001B3BC7">
        <w:tblPrEx>
          <w:tblCellMar>
            <w:left w:w="99" w:type="dxa"/>
            <w:right w:w="99" w:type="dxa"/>
          </w:tblCellMar>
        </w:tblPrEx>
        <w:trPr>
          <w:gridBefore w:val="1"/>
          <w:gridAfter w:val="1"/>
          <w:wBefore w:w="52" w:type="dxa"/>
          <w:wAfter w:w="48" w:type="dxa"/>
          <w:jc w:val="center"/>
        </w:trPr>
        <w:tc>
          <w:tcPr>
            <w:tcW w:w="710" w:type="dxa"/>
            <w:tcBorders>
              <w:top w:val="nil"/>
              <w:left w:val="nil"/>
              <w:bottom w:val="nil"/>
              <w:right w:val="nil"/>
            </w:tcBorders>
          </w:tcPr>
          <w:p w14:paraId="183A1195" w14:textId="77777777" w:rsidR="00182FFD" w:rsidRPr="00044AB3" w:rsidRDefault="00182FFD" w:rsidP="001B3BC7">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3"/>
            <w:tcBorders>
              <w:top w:val="nil"/>
              <w:left w:val="nil"/>
              <w:bottom w:val="nil"/>
              <w:right w:val="nil"/>
            </w:tcBorders>
          </w:tcPr>
          <w:p w14:paraId="06C14072" w14:textId="77777777" w:rsidR="00182FFD" w:rsidRPr="00044AB3" w:rsidRDefault="00182FFD" w:rsidP="001B3BC7">
            <w:pPr>
              <w:pStyle w:val="af1"/>
              <w:rPr>
                <w:rFonts w:hAnsi="Arial"/>
              </w:rPr>
            </w:pPr>
            <w:r w:rsidRPr="00044AB3">
              <w:rPr>
                <w:rFonts w:hAnsi="Arial" w:hint="eastAsia"/>
              </w:rPr>
              <w:t>１  「氷蓄熱式空調機器」とは、氷蓄熱ユニット又は氷蓄熱式パッケージエアコンディショナーをいう。</w:t>
            </w:r>
          </w:p>
          <w:p w14:paraId="3ED21B8C" w14:textId="77777777" w:rsidR="00182FFD" w:rsidRPr="00044AB3" w:rsidRDefault="00182FFD" w:rsidP="001B3BC7">
            <w:pPr>
              <w:pStyle w:val="af1"/>
              <w:rPr>
                <w:rFonts w:hAnsi="Arial"/>
              </w:rPr>
            </w:pPr>
            <w:r w:rsidRPr="00044AB3">
              <w:rPr>
                <w:rFonts w:hAnsi="Arial" w:hint="eastAsia"/>
              </w:rPr>
              <w:t>２　「氷蓄熱式空調機器」の判断の基準は、氷蓄熱ユニットについては非蓄熱形相当冷却能力が、氷蓄熱式パッケージエアコンディショナーについては定格蓄熱利用冷房能力がそれぞれ28kW以上のものに適用する。</w:t>
            </w:r>
          </w:p>
          <w:p w14:paraId="1D77A44D" w14:textId="77777777" w:rsidR="00182FFD" w:rsidRPr="00044AB3" w:rsidRDefault="00182FFD" w:rsidP="001B3BC7">
            <w:pPr>
              <w:pStyle w:val="af1"/>
              <w:rPr>
                <w:rFonts w:hAnsi="Arial"/>
              </w:rPr>
            </w:pPr>
            <w:r w:rsidRPr="00044AB3">
              <w:rPr>
                <w:rFonts w:hAnsi="Arial" w:hint="eastAsia"/>
              </w:rPr>
              <w:t>３　成績係数の算出方法は、以下の算定式により、昼間熱源機運転時間は10時間とする。</w:t>
            </w:r>
          </w:p>
          <w:p w14:paraId="11E6DAAB" w14:textId="77777777" w:rsidR="00182FFD" w:rsidRPr="00044AB3" w:rsidRDefault="00000000" w:rsidP="001B3BC7">
            <w:pPr>
              <w:pStyle w:val="af1"/>
              <w:tabs>
                <w:tab w:val="left" w:pos="5910"/>
              </w:tabs>
              <w:spacing w:afterLines="50" w:after="180"/>
              <w:ind w:leftChars="140" w:left="494"/>
              <w:rPr>
                <w:rFonts w:hAnsi="Arial"/>
              </w:rPr>
            </w:pPr>
            <w:r>
              <w:rPr>
                <w:rFonts w:hAnsi="Arial"/>
                <w:noProof/>
              </w:rPr>
              <w:pict w14:anchorId="528FBCFB">
                <v:shapetype id="_x0000_t202" coordsize="21600,21600" o:spt="202" path="m,l,21600r21600,l21600,xe">
                  <v:stroke joinstyle="miter"/>
                  <v:path gradientshapeok="t" o:connecttype="rect"/>
                </v:shapetype>
                <v:shape id="_x0000_s2140" type="#_x0000_t202" style="position:absolute;left:0;text-align:left;margin-left:156.7pt;margin-top:18.8pt;width:162.75pt;height:19.4pt;z-index:1" filled="f" stroked="f">
                  <v:textbox style="mso-next-textbox:#_x0000_s2140" inset="5.85pt,.7pt,5.85pt,.7pt">
                    <w:txbxContent>
                      <w:p w14:paraId="0F6F314F" w14:textId="77777777" w:rsidR="00565DF1" w:rsidRDefault="00565DF1" w:rsidP="00182FFD">
                        <w:pPr>
                          <w:rPr>
                            <w:rFonts w:ascii="ＭＳ ゴシック" w:eastAsia="ＭＳ ゴシック" w:hAnsi="ＭＳ ゴシック"/>
                            <w:sz w:val="20"/>
                          </w:rPr>
                        </w:pPr>
                        <w:r>
                          <w:rPr>
                            <w:rFonts w:ascii="ＭＳ ゴシック" w:eastAsia="ＭＳ ゴシック" w:hAnsi="ＭＳ ゴシック" w:hint="eastAsia"/>
                            <w:sz w:val="20"/>
                          </w:rPr>
                          <w:t>定格日量冷却能力（</w:t>
                        </w:r>
                        <w:r w:rsidRPr="00CA049B">
                          <w:rPr>
                            <w:rFonts w:ascii="Arial" w:eastAsia="ＭＳ ゴシック" w:hAnsi="Arial" w:cs="Arial"/>
                            <w:sz w:val="20"/>
                          </w:rPr>
                          <w:t>kW</w:t>
                        </w:r>
                        <w:r>
                          <w:rPr>
                            <w:rFonts w:ascii="ＭＳ ゴシック" w:eastAsia="ＭＳ ゴシック" w:hAnsi="ＭＳ ゴシック" w:hint="eastAsia"/>
                            <w:sz w:val="20"/>
                          </w:rPr>
                          <w:t>・</w:t>
                        </w:r>
                        <w:r w:rsidRPr="00CA049B">
                          <w:rPr>
                            <w:rFonts w:ascii="Arial" w:eastAsia="ＭＳ ゴシック" w:hAnsi="Arial" w:cs="Arial"/>
                            <w:sz w:val="20"/>
                          </w:rPr>
                          <w:t>h</w:t>
                        </w:r>
                        <w:r>
                          <w:rPr>
                            <w:rFonts w:ascii="ＭＳ ゴシック" w:eastAsia="ＭＳ ゴシック" w:hAnsi="ＭＳ ゴシック" w:hint="eastAsia"/>
                            <w:sz w:val="20"/>
                          </w:rPr>
                          <w:t>）</w:t>
                        </w:r>
                      </w:p>
                    </w:txbxContent>
                  </v:textbox>
                </v:shape>
              </w:pict>
            </w:r>
            <w:r w:rsidR="00182FFD" w:rsidRPr="00044AB3">
              <w:rPr>
                <w:rFonts w:hAnsi="Arial" w:hint="eastAsia"/>
              </w:rPr>
              <w:t>①氷蓄熱ユニット</w:t>
            </w:r>
            <w:r w:rsidR="00182FFD" w:rsidRPr="00044AB3">
              <w:rPr>
                <w:rFonts w:hAnsi="Arial"/>
              </w:rPr>
              <w:tab/>
            </w:r>
          </w:p>
          <w:p w14:paraId="605F8A8A" w14:textId="77777777" w:rsidR="00182FFD" w:rsidRPr="00044AB3" w:rsidRDefault="00000000" w:rsidP="001B3BC7">
            <w:pPr>
              <w:pStyle w:val="af1"/>
              <w:spacing w:afterLines="50" w:after="180"/>
              <w:ind w:leftChars="240" w:left="704"/>
              <w:rPr>
                <w:rFonts w:hAnsi="Arial"/>
              </w:rPr>
            </w:pPr>
            <w:r>
              <w:rPr>
                <w:rFonts w:hAnsi="Arial"/>
                <w:noProof/>
              </w:rPr>
              <w:pict w14:anchorId="6F51C232">
                <v:shape id="_x0000_s2141" type="#_x0000_t202" style="position:absolute;left:0;text-align:left;margin-left:76.95pt;margin-top:7.9pt;width:337.15pt;height:19.4pt;z-index:2" filled="f" stroked="f">
                  <v:textbox style="mso-next-textbox:#_x0000_s2141" inset="5.85pt,.7pt,5.85pt,.7pt">
                    <w:txbxContent>
                      <w:p w14:paraId="5AD4B7F3" w14:textId="77777777" w:rsidR="00565DF1" w:rsidRDefault="00565DF1" w:rsidP="00182FFD">
                        <w:pPr>
                          <w:rPr>
                            <w:rFonts w:ascii="ＭＳ ゴシック" w:eastAsia="ＭＳ ゴシック" w:hAnsi="ＭＳ ゴシック"/>
                            <w:sz w:val="20"/>
                          </w:rPr>
                        </w:pPr>
                        <w:r>
                          <w:rPr>
                            <w:rFonts w:ascii="ＭＳ ゴシック" w:eastAsia="ＭＳ ゴシック" w:hAnsi="ＭＳ ゴシック" w:hint="eastAsia"/>
                            <w:sz w:val="20"/>
                          </w:rPr>
                          <w:t>定格蓄熱消費電力量（</w:t>
                        </w:r>
                        <w:r w:rsidRPr="00CA049B">
                          <w:rPr>
                            <w:rFonts w:ascii="Arial" w:eastAsia="ＭＳ ゴシック" w:hAnsi="Arial" w:cs="Arial"/>
                            <w:sz w:val="20"/>
                          </w:rPr>
                          <w:t>kW</w:t>
                        </w:r>
                        <w:r>
                          <w:rPr>
                            <w:rFonts w:ascii="ＭＳ ゴシック" w:eastAsia="ＭＳ ゴシック" w:hAnsi="ＭＳ ゴシック" w:hint="eastAsia"/>
                            <w:sz w:val="20"/>
                          </w:rPr>
                          <w:t>・</w:t>
                        </w:r>
                        <w:r w:rsidRPr="00CA049B">
                          <w:rPr>
                            <w:rFonts w:ascii="Arial" w:eastAsia="ＭＳ ゴシック" w:hAnsi="Arial" w:cs="Arial"/>
                            <w:sz w:val="20"/>
                          </w:rPr>
                          <w:t>h</w:t>
                        </w:r>
                        <w:r>
                          <w:rPr>
                            <w:rFonts w:ascii="ＭＳ ゴシック" w:eastAsia="ＭＳ ゴシック" w:hAnsi="ＭＳ ゴシック" w:hint="eastAsia"/>
                            <w:sz w:val="20"/>
                          </w:rPr>
                          <w:t>）＋昼間熱源機冷却消費電力量（</w:t>
                        </w:r>
                        <w:r w:rsidRPr="00CA049B">
                          <w:rPr>
                            <w:rFonts w:ascii="Arial" w:eastAsia="ＭＳ ゴシック" w:hAnsi="Arial" w:cs="Arial"/>
                            <w:sz w:val="20"/>
                          </w:rPr>
                          <w:t>kW</w:t>
                        </w:r>
                        <w:r>
                          <w:rPr>
                            <w:rFonts w:ascii="ＭＳ ゴシック" w:eastAsia="ＭＳ ゴシック" w:hAnsi="ＭＳ ゴシック" w:hint="eastAsia"/>
                            <w:sz w:val="20"/>
                          </w:rPr>
                          <w:t>・</w:t>
                        </w:r>
                        <w:r w:rsidRPr="00CA049B">
                          <w:rPr>
                            <w:rFonts w:ascii="Arial" w:eastAsia="ＭＳ ゴシック" w:hAnsi="Arial" w:cs="Arial"/>
                            <w:sz w:val="20"/>
                          </w:rPr>
                          <w:t>h</w:t>
                        </w:r>
                        <w:r>
                          <w:rPr>
                            <w:rFonts w:ascii="ＭＳ ゴシック" w:eastAsia="ＭＳ ゴシック" w:hAnsi="ＭＳ ゴシック" w:hint="eastAsia"/>
                            <w:sz w:val="20"/>
                          </w:rPr>
                          <w:t>）</w:t>
                        </w:r>
                      </w:p>
                    </w:txbxContent>
                  </v:textbox>
                </v:shape>
              </w:pict>
            </w:r>
            <w:r>
              <w:rPr>
                <w:rFonts w:hAnsi="Arial"/>
                <w:noProof/>
              </w:rPr>
              <w:pict w14:anchorId="2E93F047">
                <v:line id="_x0000_s2142" style="position:absolute;left:0;text-align:left;z-index:3" from="80.15pt,9.95pt" to="399.65pt,9.95pt"/>
              </w:pict>
            </w:r>
            <w:r w:rsidR="00182FFD" w:rsidRPr="00044AB3">
              <w:rPr>
                <w:rFonts w:hAnsi="Arial" w:hint="eastAsia"/>
              </w:rPr>
              <w:t>成績係数＝</w:t>
            </w:r>
          </w:p>
          <w:p w14:paraId="4C52C7B8" w14:textId="77777777" w:rsidR="00182FFD" w:rsidRPr="00044AB3" w:rsidRDefault="00182FFD" w:rsidP="001B3BC7">
            <w:pPr>
              <w:pStyle w:val="af1"/>
              <w:ind w:leftChars="140" w:left="494"/>
              <w:rPr>
                <w:rFonts w:hAnsi="Arial"/>
              </w:rPr>
            </w:pPr>
            <w:r w:rsidRPr="00044AB3">
              <w:rPr>
                <w:rFonts w:hAnsi="Arial" w:hint="eastAsia"/>
              </w:rPr>
              <w:t>②氷蓄熱式パッケージエアコンディショナー</w:t>
            </w:r>
          </w:p>
          <w:p w14:paraId="1EC4B3CA" w14:textId="77777777" w:rsidR="00182FFD" w:rsidRPr="00044AB3" w:rsidRDefault="00182FFD" w:rsidP="001B3BC7">
            <w:pPr>
              <w:pStyle w:val="af1"/>
              <w:ind w:leftChars="250" w:left="725"/>
              <w:rPr>
                <w:rFonts w:hAnsi="Arial"/>
              </w:rPr>
            </w:pPr>
            <w:r w:rsidRPr="00044AB3">
              <w:rPr>
                <w:rFonts w:hAnsi="Arial" w:hint="eastAsia"/>
              </w:rPr>
              <w:t>成績係数＝日量蓄熱利用冷房効率</w:t>
            </w:r>
          </w:p>
          <w:p w14:paraId="7B320CF8" w14:textId="77777777" w:rsidR="00182FFD" w:rsidRPr="00044AB3" w:rsidRDefault="00182FFD" w:rsidP="001B3BC7">
            <w:pPr>
              <w:pStyle w:val="af1"/>
              <w:rPr>
                <w:rFonts w:hAnsi="Arial"/>
              </w:rPr>
            </w:pPr>
            <w:r w:rsidRPr="00044AB3">
              <w:rPr>
                <w:rFonts w:hAnsi="Arial" w:hint="eastAsia"/>
              </w:rPr>
              <w:lastRenderedPageBreak/>
              <w:t>４　「非蓄熱形相当冷却能力」とは、冷房時の時間当たり平均負荷率（時間当たりのピーク負荷の負荷率を100</w:t>
            </w:r>
            <w:r w:rsidR="001979BB" w:rsidRPr="00044AB3">
              <w:rPr>
                <w:rFonts w:hAnsi="Arial" w:hint="eastAsia"/>
              </w:rPr>
              <w:t>％</w:t>
            </w:r>
            <w:r w:rsidRPr="00044AB3">
              <w:rPr>
                <w:rFonts w:hAnsi="Arial" w:hint="eastAsia"/>
              </w:rPr>
              <w:t>とした時の平均負荷の割合）を85</w:t>
            </w:r>
            <w:r w:rsidR="001979BB" w:rsidRPr="00044AB3">
              <w:rPr>
                <w:rFonts w:hAnsi="Arial" w:hint="eastAsia"/>
              </w:rPr>
              <w:t>％</w:t>
            </w:r>
            <w:r w:rsidRPr="00044AB3">
              <w:rPr>
                <w:rFonts w:hAnsi="Arial" w:hint="eastAsia"/>
              </w:rPr>
              <w:t>として、この時のピーク負荷熱量をいう。</w:t>
            </w:r>
          </w:p>
          <w:p w14:paraId="4A2875F6" w14:textId="77777777" w:rsidR="00182FFD" w:rsidRPr="00044AB3" w:rsidRDefault="00182FFD" w:rsidP="001B3BC7">
            <w:pPr>
              <w:pStyle w:val="af1"/>
              <w:rPr>
                <w:rFonts w:hAnsi="Arial"/>
              </w:rPr>
            </w:pPr>
            <w:r w:rsidRPr="00044AB3">
              <w:rPr>
                <w:rFonts w:hAnsi="Arial" w:hint="eastAsia"/>
              </w:rPr>
              <w:t>５　「定格蓄熱利用冷房能力」とは、氷蓄熱式パッケージエアコンディショナーが別表１に規定された一定の定格冷房温度条件で、主として蓄熱を利用して室内から除去する熱量をいう。</w:t>
            </w:r>
          </w:p>
          <w:p w14:paraId="0D423F8D" w14:textId="77777777" w:rsidR="007D49FE" w:rsidRPr="00044AB3" w:rsidRDefault="007D49FE" w:rsidP="00D81986">
            <w:pPr>
              <w:pStyle w:val="af1"/>
              <w:ind w:leftChars="52" w:left="317" w:hanging="208"/>
              <w:rPr>
                <w:rFonts w:hAnsi="Arial"/>
                <w:spacing w:val="4"/>
              </w:rPr>
            </w:pPr>
          </w:p>
          <w:p w14:paraId="418CCE41" w14:textId="77777777" w:rsidR="00182FFD" w:rsidRPr="00044AB3" w:rsidRDefault="00182FFD" w:rsidP="00D81986">
            <w:pPr>
              <w:pStyle w:val="af1"/>
              <w:ind w:leftChars="52" w:left="317" w:hanging="208"/>
              <w:rPr>
                <w:rFonts w:hAnsi="Arial"/>
                <w:spacing w:val="8"/>
              </w:rPr>
            </w:pPr>
            <w:r w:rsidRPr="00044AB3">
              <w:rPr>
                <w:rFonts w:hAnsi="Arial" w:hint="eastAsia"/>
                <w:spacing w:val="4"/>
              </w:rPr>
              <w:t>別</w:t>
            </w:r>
            <w:r w:rsidRPr="00044AB3">
              <w:rPr>
                <w:rFonts w:hAnsi="Arial" w:hint="eastAsia"/>
                <w:spacing w:val="8"/>
              </w:rPr>
              <w:t>表１　温度条件　　　　　　　　　　　　　　　　　　　　単位：℃</w:t>
            </w:r>
          </w:p>
          <w:tbl>
            <w:tblPr>
              <w:tblW w:w="6804"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91"/>
              <w:gridCol w:w="1698"/>
              <w:gridCol w:w="1177"/>
              <w:gridCol w:w="1177"/>
              <w:gridCol w:w="1178"/>
              <w:gridCol w:w="1183"/>
            </w:tblGrid>
            <w:tr w:rsidR="00CE7B7B" w:rsidRPr="00044AB3" w14:paraId="5270248F" w14:textId="77777777" w:rsidTr="001B3BC7">
              <w:trPr>
                <w:cantSplit/>
                <w:trHeight w:val="358"/>
              </w:trPr>
              <w:tc>
                <w:tcPr>
                  <w:tcW w:w="2089" w:type="dxa"/>
                  <w:gridSpan w:val="2"/>
                  <w:vMerge w:val="restart"/>
                </w:tcPr>
                <w:p w14:paraId="51D158C5" w14:textId="77777777" w:rsidR="00182FFD" w:rsidRPr="00044AB3" w:rsidRDefault="00182FFD" w:rsidP="001B3BC7">
                  <w:pPr>
                    <w:pStyle w:val="af1"/>
                    <w:ind w:left="111" w:hanging="216"/>
                    <w:jc w:val="center"/>
                    <w:rPr>
                      <w:rFonts w:hAnsi="Arial"/>
                      <w:spacing w:val="8"/>
                    </w:rPr>
                  </w:pPr>
                </w:p>
                <w:p w14:paraId="67477081" w14:textId="77777777" w:rsidR="00182FFD" w:rsidRPr="00044AB3" w:rsidRDefault="00182FFD" w:rsidP="001B3BC7">
                  <w:pPr>
                    <w:pStyle w:val="af1"/>
                    <w:ind w:left="111" w:hanging="216"/>
                    <w:jc w:val="center"/>
                    <w:rPr>
                      <w:rFonts w:hAnsi="Arial"/>
                      <w:spacing w:val="8"/>
                    </w:rPr>
                  </w:pPr>
                </w:p>
              </w:tc>
              <w:tc>
                <w:tcPr>
                  <w:tcW w:w="2354" w:type="dxa"/>
                  <w:gridSpan w:val="2"/>
                </w:tcPr>
                <w:p w14:paraId="3AB3F721"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室内側入口空気条件</w:t>
                  </w:r>
                </w:p>
              </w:tc>
              <w:tc>
                <w:tcPr>
                  <w:tcW w:w="2361" w:type="dxa"/>
                  <w:gridSpan w:val="2"/>
                </w:tcPr>
                <w:p w14:paraId="251C86E7"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室外側空気条件</w:t>
                  </w:r>
                </w:p>
              </w:tc>
            </w:tr>
            <w:tr w:rsidR="00CE7B7B" w:rsidRPr="00044AB3" w14:paraId="5BF255DE" w14:textId="77777777" w:rsidTr="001B3BC7">
              <w:trPr>
                <w:cantSplit/>
                <w:trHeight w:val="358"/>
              </w:trPr>
              <w:tc>
                <w:tcPr>
                  <w:tcW w:w="2089" w:type="dxa"/>
                  <w:gridSpan w:val="2"/>
                  <w:vMerge/>
                </w:tcPr>
                <w:p w14:paraId="33375738" w14:textId="77777777" w:rsidR="00182FFD" w:rsidRPr="00044AB3" w:rsidRDefault="00182FFD" w:rsidP="001B3BC7">
                  <w:pPr>
                    <w:pStyle w:val="af1"/>
                    <w:ind w:left="111" w:hanging="216"/>
                    <w:jc w:val="center"/>
                    <w:rPr>
                      <w:rFonts w:hAnsi="Arial"/>
                      <w:spacing w:val="8"/>
                    </w:rPr>
                  </w:pPr>
                </w:p>
              </w:tc>
              <w:tc>
                <w:tcPr>
                  <w:tcW w:w="1177" w:type="dxa"/>
                </w:tcPr>
                <w:p w14:paraId="6D19CDF1"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乾球温度</w:t>
                  </w:r>
                </w:p>
              </w:tc>
              <w:tc>
                <w:tcPr>
                  <w:tcW w:w="1177" w:type="dxa"/>
                </w:tcPr>
                <w:p w14:paraId="11FE8526"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湿球温度</w:t>
                  </w:r>
                </w:p>
              </w:tc>
              <w:tc>
                <w:tcPr>
                  <w:tcW w:w="1178" w:type="dxa"/>
                </w:tcPr>
                <w:p w14:paraId="6C46BA2D"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乾球温度</w:t>
                  </w:r>
                </w:p>
              </w:tc>
              <w:tc>
                <w:tcPr>
                  <w:tcW w:w="1183" w:type="dxa"/>
                </w:tcPr>
                <w:p w14:paraId="7061331A"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湿球温度</w:t>
                  </w:r>
                </w:p>
              </w:tc>
            </w:tr>
            <w:tr w:rsidR="00CE7B7B" w:rsidRPr="00044AB3" w14:paraId="1B286730" w14:textId="77777777" w:rsidTr="001B3BC7">
              <w:trPr>
                <w:cantSplit/>
                <w:trHeight w:val="358"/>
              </w:trPr>
              <w:tc>
                <w:tcPr>
                  <w:tcW w:w="391" w:type="dxa"/>
                  <w:vMerge w:val="restart"/>
                  <w:textDirection w:val="tbRlV"/>
                </w:tcPr>
                <w:p w14:paraId="7AD5155D"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冷房</w:t>
                  </w:r>
                </w:p>
                <w:p w14:paraId="5BA18A51" w14:textId="77777777" w:rsidR="00182FFD" w:rsidRPr="00044AB3" w:rsidRDefault="00182FFD" w:rsidP="001B3BC7">
                  <w:pPr>
                    <w:pStyle w:val="af1"/>
                    <w:ind w:left="111" w:hanging="216"/>
                    <w:jc w:val="center"/>
                    <w:rPr>
                      <w:rFonts w:hAnsi="Arial"/>
                      <w:spacing w:val="8"/>
                    </w:rPr>
                  </w:pPr>
                </w:p>
                <w:p w14:paraId="5F44373E" w14:textId="77777777" w:rsidR="00182FFD" w:rsidRPr="00044AB3" w:rsidRDefault="00182FFD" w:rsidP="001B3BC7">
                  <w:pPr>
                    <w:pStyle w:val="af1"/>
                    <w:ind w:left="111" w:hanging="216"/>
                    <w:jc w:val="center"/>
                    <w:rPr>
                      <w:rFonts w:hAnsi="Arial"/>
                      <w:spacing w:val="8"/>
                    </w:rPr>
                  </w:pPr>
                </w:p>
              </w:tc>
              <w:tc>
                <w:tcPr>
                  <w:tcW w:w="1698" w:type="dxa"/>
                </w:tcPr>
                <w:p w14:paraId="57081BFD"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定格冷房</w:t>
                  </w:r>
                </w:p>
              </w:tc>
              <w:tc>
                <w:tcPr>
                  <w:tcW w:w="1177" w:type="dxa"/>
                </w:tcPr>
                <w:p w14:paraId="6D26AA46"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27</w:t>
                  </w:r>
                </w:p>
              </w:tc>
              <w:tc>
                <w:tcPr>
                  <w:tcW w:w="1177" w:type="dxa"/>
                </w:tcPr>
                <w:p w14:paraId="7F5F38CF"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19</w:t>
                  </w:r>
                </w:p>
              </w:tc>
              <w:tc>
                <w:tcPr>
                  <w:tcW w:w="1178" w:type="dxa"/>
                </w:tcPr>
                <w:p w14:paraId="0313674C"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35</w:t>
                  </w:r>
                </w:p>
              </w:tc>
              <w:tc>
                <w:tcPr>
                  <w:tcW w:w="1183" w:type="dxa"/>
                </w:tcPr>
                <w:p w14:paraId="1A6E7919"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w:t>
                  </w:r>
                </w:p>
              </w:tc>
            </w:tr>
            <w:tr w:rsidR="00CE7B7B" w:rsidRPr="00044AB3" w14:paraId="63EACA4F" w14:textId="77777777" w:rsidTr="001B3BC7">
              <w:trPr>
                <w:cantSplit/>
                <w:trHeight w:val="358"/>
              </w:trPr>
              <w:tc>
                <w:tcPr>
                  <w:tcW w:w="391" w:type="dxa"/>
                  <w:vMerge/>
                  <w:textDirection w:val="tbRlV"/>
                </w:tcPr>
                <w:p w14:paraId="780B6244" w14:textId="77777777" w:rsidR="00182FFD" w:rsidRPr="00044AB3" w:rsidRDefault="00182FFD" w:rsidP="001B3BC7">
                  <w:pPr>
                    <w:pStyle w:val="af1"/>
                    <w:ind w:left="111" w:hanging="216"/>
                    <w:jc w:val="center"/>
                    <w:rPr>
                      <w:rFonts w:hAnsi="Arial"/>
                      <w:spacing w:val="8"/>
                    </w:rPr>
                  </w:pPr>
                </w:p>
              </w:tc>
              <w:tc>
                <w:tcPr>
                  <w:tcW w:w="1698" w:type="dxa"/>
                </w:tcPr>
                <w:p w14:paraId="67C5D5FE"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定格冷房蓄熱</w:t>
                  </w:r>
                </w:p>
              </w:tc>
              <w:tc>
                <w:tcPr>
                  <w:tcW w:w="1177" w:type="dxa"/>
                </w:tcPr>
                <w:p w14:paraId="2BAF64E4"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w:t>
                  </w:r>
                </w:p>
              </w:tc>
              <w:tc>
                <w:tcPr>
                  <w:tcW w:w="1177" w:type="dxa"/>
                </w:tcPr>
                <w:p w14:paraId="02BE3CB9"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w:t>
                  </w:r>
                </w:p>
              </w:tc>
              <w:tc>
                <w:tcPr>
                  <w:tcW w:w="1178" w:type="dxa"/>
                </w:tcPr>
                <w:p w14:paraId="572C3A08"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25</w:t>
                  </w:r>
                </w:p>
              </w:tc>
              <w:tc>
                <w:tcPr>
                  <w:tcW w:w="1183" w:type="dxa"/>
                </w:tcPr>
                <w:p w14:paraId="56BB20EB"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w:t>
                  </w:r>
                </w:p>
              </w:tc>
            </w:tr>
          </w:tbl>
          <w:p w14:paraId="41602AF7" w14:textId="77777777" w:rsidR="00182FFD" w:rsidRPr="00044AB3" w:rsidRDefault="00182FFD" w:rsidP="001B3BC7">
            <w:pPr>
              <w:pStyle w:val="af1"/>
              <w:rPr>
                <w:rFonts w:hAnsi="Arial"/>
              </w:rPr>
            </w:pPr>
            <w:r w:rsidRPr="00044AB3">
              <w:rPr>
                <w:rFonts w:hAnsi="Arial" w:hint="eastAsia"/>
              </w:rPr>
              <w:t>６　「定格日量冷却能力」とは、蓄熱槽内に蓄熱した熱量のうちの正味有効蓄熱容量と、昼間熱源機冷却の運転によって冷却される熱量を合計して、冷水出口温度7</w:t>
            </w:r>
            <w:r w:rsidRPr="00044AB3">
              <w:rPr>
                <w:rFonts w:hAnsi="Arial" w:hint="eastAsia"/>
                <w:spacing w:val="8"/>
              </w:rPr>
              <w:t>℃</w:t>
            </w:r>
            <w:r w:rsidRPr="00044AB3">
              <w:rPr>
                <w:rFonts w:hAnsi="Arial" w:hint="eastAsia"/>
              </w:rPr>
              <w:t>で、二次側に供給できる日積算総熱量をいう。</w:t>
            </w:r>
          </w:p>
          <w:p w14:paraId="215D1FA6" w14:textId="77777777" w:rsidR="00182FFD" w:rsidRPr="00044AB3" w:rsidRDefault="00182FFD" w:rsidP="001B3BC7">
            <w:pPr>
              <w:pStyle w:val="af1"/>
              <w:rPr>
                <w:rFonts w:hAnsi="Arial"/>
              </w:rPr>
            </w:pPr>
            <w:r w:rsidRPr="00044AB3">
              <w:rPr>
                <w:rFonts w:hAnsi="Arial" w:hint="eastAsia"/>
              </w:rPr>
              <w:t>７　「定格蓄熱消費電力量」とは、別表２に規定された蓄熱温度条件で定格蓄熱容量までに消費する電力（ブラインポンプ等の一次側補機の消費電力を含む。）を積算したものをいう。</w:t>
            </w:r>
          </w:p>
          <w:p w14:paraId="0C93D596" w14:textId="77777777" w:rsidR="00182FFD" w:rsidRPr="00044AB3" w:rsidRDefault="00182FFD" w:rsidP="002603C0">
            <w:pPr>
              <w:pStyle w:val="af1"/>
              <w:spacing w:beforeLines="0" w:before="0" w:afterLines="0" w:after="0" w:line="200" w:lineRule="exact"/>
              <w:rPr>
                <w:rFonts w:hAnsi="Arial"/>
              </w:rPr>
            </w:pPr>
          </w:p>
          <w:p w14:paraId="1E758A66" w14:textId="77777777" w:rsidR="00182FFD" w:rsidRPr="00044AB3" w:rsidRDefault="00182FFD" w:rsidP="00D81986">
            <w:pPr>
              <w:pStyle w:val="af1"/>
              <w:ind w:leftChars="52" w:left="309"/>
              <w:rPr>
                <w:rFonts w:hAnsi="Arial"/>
              </w:rPr>
            </w:pPr>
            <w:r w:rsidRPr="00044AB3">
              <w:rPr>
                <w:rFonts w:hAnsi="Arial" w:hint="eastAsia"/>
              </w:rPr>
              <w:t>別表２　温度条件　　　　　　　　　　　単位：℃</w:t>
            </w:r>
          </w:p>
          <w:tbl>
            <w:tblPr>
              <w:tblW w:w="444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92"/>
              <w:gridCol w:w="1697"/>
              <w:gridCol w:w="1177"/>
              <w:gridCol w:w="1177"/>
            </w:tblGrid>
            <w:tr w:rsidR="00CE7B7B" w:rsidRPr="00044AB3" w14:paraId="51807DA8" w14:textId="77777777" w:rsidTr="001B3BC7">
              <w:trPr>
                <w:cantSplit/>
                <w:trHeight w:val="358"/>
              </w:trPr>
              <w:tc>
                <w:tcPr>
                  <w:tcW w:w="2089" w:type="dxa"/>
                  <w:gridSpan w:val="2"/>
                  <w:vMerge w:val="restart"/>
                </w:tcPr>
                <w:p w14:paraId="1E4B39A8" w14:textId="77777777" w:rsidR="00182FFD" w:rsidRPr="00044AB3" w:rsidRDefault="00182FFD" w:rsidP="001B3BC7">
                  <w:pPr>
                    <w:pStyle w:val="af1"/>
                    <w:ind w:left="111" w:hanging="216"/>
                    <w:jc w:val="center"/>
                    <w:rPr>
                      <w:rFonts w:hAnsi="Arial"/>
                      <w:spacing w:val="8"/>
                    </w:rPr>
                  </w:pPr>
                </w:p>
                <w:p w14:paraId="46EFAA43" w14:textId="77777777" w:rsidR="00182FFD" w:rsidRPr="00044AB3" w:rsidRDefault="00182FFD" w:rsidP="001B3BC7">
                  <w:pPr>
                    <w:pStyle w:val="af1"/>
                    <w:ind w:left="111" w:hanging="216"/>
                    <w:jc w:val="center"/>
                    <w:rPr>
                      <w:rFonts w:hAnsi="Arial"/>
                      <w:spacing w:val="8"/>
                    </w:rPr>
                  </w:pPr>
                </w:p>
              </w:tc>
              <w:tc>
                <w:tcPr>
                  <w:tcW w:w="2354" w:type="dxa"/>
                  <w:gridSpan w:val="2"/>
                </w:tcPr>
                <w:p w14:paraId="7363AA13"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室外側空気条件</w:t>
                  </w:r>
                </w:p>
              </w:tc>
            </w:tr>
            <w:tr w:rsidR="00CE7B7B" w:rsidRPr="00044AB3" w14:paraId="3B48CD22" w14:textId="77777777" w:rsidTr="001B3BC7">
              <w:trPr>
                <w:cantSplit/>
                <w:trHeight w:val="358"/>
              </w:trPr>
              <w:tc>
                <w:tcPr>
                  <w:tcW w:w="2089" w:type="dxa"/>
                  <w:gridSpan w:val="2"/>
                  <w:vMerge/>
                </w:tcPr>
                <w:p w14:paraId="49617F75" w14:textId="77777777" w:rsidR="00182FFD" w:rsidRPr="00044AB3" w:rsidRDefault="00182FFD" w:rsidP="001B3BC7">
                  <w:pPr>
                    <w:pStyle w:val="af1"/>
                    <w:ind w:left="111" w:hanging="216"/>
                    <w:jc w:val="center"/>
                    <w:rPr>
                      <w:rFonts w:hAnsi="Arial"/>
                      <w:spacing w:val="8"/>
                    </w:rPr>
                  </w:pPr>
                </w:p>
              </w:tc>
              <w:tc>
                <w:tcPr>
                  <w:tcW w:w="1177" w:type="dxa"/>
                </w:tcPr>
                <w:p w14:paraId="3C6374C9"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乾球温度</w:t>
                  </w:r>
                </w:p>
              </w:tc>
              <w:tc>
                <w:tcPr>
                  <w:tcW w:w="1177" w:type="dxa"/>
                </w:tcPr>
                <w:p w14:paraId="4E840F39"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湿球温度</w:t>
                  </w:r>
                </w:p>
              </w:tc>
            </w:tr>
            <w:tr w:rsidR="00CE7B7B" w:rsidRPr="00044AB3" w14:paraId="2F2CDA51" w14:textId="77777777" w:rsidTr="001B3BC7">
              <w:trPr>
                <w:cantSplit/>
                <w:trHeight w:val="358"/>
              </w:trPr>
              <w:tc>
                <w:tcPr>
                  <w:tcW w:w="392" w:type="dxa"/>
                  <w:vMerge w:val="restart"/>
                  <w:textDirection w:val="tbRlV"/>
                </w:tcPr>
                <w:p w14:paraId="72F25981" w14:textId="77777777" w:rsidR="00182FFD" w:rsidRPr="00044AB3" w:rsidRDefault="00182FFD" w:rsidP="001B3BC7">
                  <w:pPr>
                    <w:pStyle w:val="af1"/>
                    <w:ind w:left="111" w:hanging="216"/>
                    <w:jc w:val="center"/>
                    <w:rPr>
                      <w:rFonts w:hAnsi="Arial"/>
                      <w:spacing w:val="8"/>
                    </w:rPr>
                  </w:pPr>
                  <w:r w:rsidRPr="00044AB3">
                    <w:rPr>
                      <w:rFonts w:hAnsi="Arial" w:hint="eastAsia"/>
                      <w:spacing w:val="8"/>
                      <w:lang w:val="de-AT"/>
                    </w:rPr>
                    <w:t>冷却</w:t>
                  </w:r>
                </w:p>
                <w:p w14:paraId="5660A6FE" w14:textId="77777777" w:rsidR="00182FFD" w:rsidRPr="00044AB3" w:rsidRDefault="00182FFD" w:rsidP="001B3BC7">
                  <w:pPr>
                    <w:pStyle w:val="af1"/>
                    <w:ind w:left="111" w:hanging="216"/>
                    <w:jc w:val="center"/>
                    <w:rPr>
                      <w:rFonts w:hAnsi="Arial"/>
                      <w:spacing w:val="8"/>
                    </w:rPr>
                  </w:pPr>
                </w:p>
                <w:p w14:paraId="54F3454D" w14:textId="77777777" w:rsidR="00182FFD" w:rsidRPr="00044AB3" w:rsidRDefault="00182FFD" w:rsidP="001B3BC7">
                  <w:pPr>
                    <w:pStyle w:val="af1"/>
                    <w:ind w:left="111" w:hanging="216"/>
                    <w:jc w:val="center"/>
                    <w:rPr>
                      <w:rFonts w:hAnsi="Arial"/>
                      <w:spacing w:val="8"/>
                    </w:rPr>
                  </w:pPr>
                </w:p>
              </w:tc>
              <w:tc>
                <w:tcPr>
                  <w:tcW w:w="1697" w:type="dxa"/>
                </w:tcPr>
                <w:p w14:paraId="13B66B73"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定格冷却</w:t>
                  </w:r>
                </w:p>
              </w:tc>
              <w:tc>
                <w:tcPr>
                  <w:tcW w:w="1177" w:type="dxa"/>
                </w:tcPr>
                <w:p w14:paraId="5844D166"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35</w:t>
                  </w:r>
                </w:p>
              </w:tc>
              <w:tc>
                <w:tcPr>
                  <w:tcW w:w="1177" w:type="dxa"/>
                </w:tcPr>
                <w:p w14:paraId="63221FDA"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w:t>
                  </w:r>
                </w:p>
              </w:tc>
            </w:tr>
            <w:tr w:rsidR="00CE7B7B" w:rsidRPr="00044AB3" w14:paraId="2D4D8682" w14:textId="77777777" w:rsidTr="001B3BC7">
              <w:trPr>
                <w:cantSplit/>
                <w:trHeight w:val="358"/>
              </w:trPr>
              <w:tc>
                <w:tcPr>
                  <w:tcW w:w="392" w:type="dxa"/>
                  <w:vMerge/>
                  <w:textDirection w:val="tbRlV"/>
                </w:tcPr>
                <w:p w14:paraId="66C03362" w14:textId="77777777" w:rsidR="00182FFD" w:rsidRPr="00044AB3" w:rsidRDefault="00182FFD" w:rsidP="001B3BC7">
                  <w:pPr>
                    <w:pStyle w:val="af1"/>
                    <w:ind w:left="111" w:hanging="216"/>
                    <w:jc w:val="center"/>
                    <w:rPr>
                      <w:rFonts w:hAnsi="Arial"/>
                      <w:spacing w:val="8"/>
                    </w:rPr>
                  </w:pPr>
                </w:p>
              </w:tc>
              <w:tc>
                <w:tcPr>
                  <w:tcW w:w="1697" w:type="dxa"/>
                </w:tcPr>
                <w:p w14:paraId="76802E42"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定格冷却蓄熱</w:t>
                  </w:r>
                </w:p>
              </w:tc>
              <w:tc>
                <w:tcPr>
                  <w:tcW w:w="1177" w:type="dxa"/>
                </w:tcPr>
                <w:p w14:paraId="2E7B9D41"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25</w:t>
                  </w:r>
                </w:p>
              </w:tc>
              <w:tc>
                <w:tcPr>
                  <w:tcW w:w="1177" w:type="dxa"/>
                </w:tcPr>
                <w:p w14:paraId="574C8314" w14:textId="77777777" w:rsidR="00182FFD" w:rsidRPr="00044AB3" w:rsidRDefault="00182FFD" w:rsidP="001B3BC7">
                  <w:pPr>
                    <w:pStyle w:val="af1"/>
                    <w:ind w:left="111" w:hanging="216"/>
                    <w:jc w:val="center"/>
                    <w:rPr>
                      <w:rFonts w:hAnsi="Arial"/>
                      <w:spacing w:val="8"/>
                    </w:rPr>
                  </w:pPr>
                  <w:r w:rsidRPr="00044AB3">
                    <w:rPr>
                      <w:rFonts w:hAnsi="Arial" w:hint="eastAsia"/>
                      <w:spacing w:val="8"/>
                    </w:rPr>
                    <w:t>－</w:t>
                  </w:r>
                </w:p>
              </w:tc>
            </w:tr>
          </w:tbl>
          <w:p w14:paraId="122E06D1" w14:textId="77777777" w:rsidR="00182FFD" w:rsidRPr="00044AB3" w:rsidRDefault="00182FFD" w:rsidP="001B3BC7">
            <w:pPr>
              <w:pStyle w:val="af1"/>
              <w:rPr>
                <w:rFonts w:hAnsi="Arial"/>
              </w:rPr>
            </w:pPr>
            <w:r w:rsidRPr="00044AB3">
              <w:rPr>
                <w:rFonts w:hAnsi="Arial" w:hint="eastAsia"/>
              </w:rPr>
              <w:t>８　「昼間熱源機冷却消費電力量」とは、別表２に規定された定格冷却温度条件で、熱源機と蓄熱槽が直列に接続されて運転された時に消費する電力を積算したものをいう。</w:t>
            </w:r>
          </w:p>
          <w:p w14:paraId="0AC82E63" w14:textId="77777777" w:rsidR="00182FFD" w:rsidRPr="00044AB3" w:rsidRDefault="00182FFD" w:rsidP="001B3BC7">
            <w:pPr>
              <w:pStyle w:val="af1"/>
              <w:rPr>
                <w:rFonts w:hAnsi="Arial"/>
              </w:rPr>
            </w:pPr>
            <w:r w:rsidRPr="00044AB3">
              <w:rPr>
                <w:rFonts w:hAnsi="Arial" w:hint="eastAsia"/>
              </w:rPr>
              <w:t>９　「日量蓄熱利用冷房効率」とは、日量蓄熱利用冷房能力を日量蓄熱利用冷房消費電力量で除した値をいう。</w:t>
            </w:r>
          </w:p>
          <w:p w14:paraId="3CA830C1" w14:textId="77777777" w:rsidR="00182FFD" w:rsidRPr="00044AB3" w:rsidRDefault="00182FFD" w:rsidP="001B3BC7">
            <w:pPr>
              <w:pStyle w:val="af1"/>
              <w:rPr>
                <w:rFonts w:hAnsi="Arial"/>
              </w:rPr>
            </w:pPr>
            <w:r w:rsidRPr="00044AB3">
              <w:rPr>
                <w:rFonts w:hAnsi="Arial" w:hint="eastAsia"/>
              </w:rPr>
              <w:t>１０　「日量蓄熱利用冷房能力」とは、氷蓄熱式パッケージエアコンディショナーが別表１に規定された一定の定格冷房蓄熱温度条件で、最大10時間蓄熱運転した後、別表１に規定された一定の定格冷房温度条件で、蓄熱利用冷房時間、蓄熱利用冷房運転する間に室内から除去する熱量を積算したものをいう。</w:t>
            </w:r>
          </w:p>
          <w:p w14:paraId="1B633D13" w14:textId="77777777" w:rsidR="00182FFD" w:rsidRPr="00044AB3" w:rsidRDefault="00182FFD" w:rsidP="001B3BC7">
            <w:pPr>
              <w:pStyle w:val="af1"/>
              <w:rPr>
                <w:rFonts w:hAnsi="Arial"/>
              </w:rPr>
            </w:pPr>
            <w:r w:rsidRPr="00044AB3">
              <w:rPr>
                <w:rFonts w:hAnsi="Arial" w:hint="eastAsia"/>
              </w:rPr>
              <w:t>１１　「日量蓄熱利用冷房消費電力量」とは、氷蓄熱式パッケージエアコンディショナーが別表１に規定された一定の定格冷房蓄熱温度条件で、最大10時間蓄熱運転した間に消費する電力、及び別表１に規定された一定の定格冷房温度条件で、蓄熱利用冷房時間、蓄熱利用冷房運転する間に消費する室外機の電力を積算したものをいう。</w:t>
            </w:r>
          </w:p>
          <w:p w14:paraId="492AB707" w14:textId="77777777" w:rsidR="00182FFD" w:rsidRPr="00044AB3" w:rsidRDefault="00182FFD" w:rsidP="002603C0">
            <w:pPr>
              <w:pStyle w:val="af1"/>
              <w:spacing w:beforeLines="0" w:before="0" w:afterLines="0" w:after="0" w:line="200" w:lineRule="exact"/>
              <w:rPr>
                <w:rFonts w:hAnsi="Arial"/>
              </w:rPr>
            </w:pPr>
          </w:p>
          <w:p w14:paraId="06BC5912" w14:textId="77777777" w:rsidR="00182FFD" w:rsidRPr="00044AB3" w:rsidRDefault="00182FFD" w:rsidP="002603C0">
            <w:pPr>
              <w:snapToGrid w:val="0"/>
              <w:rPr>
                <w:rFonts w:ascii="ＭＳ ゴシック" w:eastAsia="ＭＳ ゴシック" w:hAnsi="Arial"/>
                <w:sz w:val="20"/>
              </w:rPr>
            </w:pPr>
            <w:r w:rsidRPr="00044AB3">
              <w:rPr>
                <w:rFonts w:ascii="ＭＳ ゴシック" w:eastAsia="ＭＳ ゴシック" w:hAnsi="Arial" w:hint="eastAsia"/>
                <w:sz w:val="20"/>
              </w:rPr>
              <w:t>別表３　冷房の成績係数</w:t>
            </w:r>
          </w:p>
          <w:tbl>
            <w:tblPr>
              <w:tblpPr w:leftFromText="142" w:rightFromText="142" w:vertAnchor="text" w:horzAnchor="margin" w:tblpY="1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tblGrid>
            <w:tr w:rsidR="00CE7B7B" w:rsidRPr="00044AB3" w14:paraId="119EEC03" w14:textId="77777777" w:rsidTr="001B3BC7">
              <w:tc>
                <w:tcPr>
                  <w:tcW w:w="4500" w:type="dxa"/>
                </w:tcPr>
                <w:p w14:paraId="02B1ACA2" w14:textId="77777777" w:rsidR="00182FFD" w:rsidRPr="00044AB3" w:rsidRDefault="00182FFD" w:rsidP="001B3BC7">
                  <w:pPr>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1260" w:type="dxa"/>
                </w:tcPr>
                <w:p w14:paraId="753872F4" w14:textId="77777777" w:rsidR="00182FFD" w:rsidRPr="00044AB3" w:rsidRDefault="00182FFD" w:rsidP="001B3BC7">
                  <w:pPr>
                    <w:jc w:val="center"/>
                    <w:rPr>
                      <w:rFonts w:ascii="ＭＳ ゴシック" w:eastAsia="ＭＳ ゴシック" w:hAnsi="Arial"/>
                      <w:sz w:val="20"/>
                    </w:rPr>
                  </w:pPr>
                  <w:r w:rsidRPr="00044AB3">
                    <w:rPr>
                      <w:rFonts w:ascii="ＭＳ ゴシック" w:eastAsia="ＭＳ ゴシック" w:hAnsi="Arial" w:hint="eastAsia"/>
                      <w:sz w:val="20"/>
                    </w:rPr>
                    <w:t>成績係数</w:t>
                  </w:r>
                </w:p>
              </w:tc>
            </w:tr>
            <w:tr w:rsidR="00CE7B7B" w:rsidRPr="00044AB3" w14:paraId="73B3D61A" w14:textId="77777777" w:rsidTr="001B3BC7">
              <w:tc>
                <w:tcPr>
                  <w:tcW w:w="4500" w:type="dxa"/>
                </w:tcPr>
                <w:p w14:paraId="18D0F2C1" w14:textId="77777777" w:rsidR="00182FFD" w:rsidRPr="00044AB3" w:rsidRDefault="00182FFD" w:rsidP="001B3BC7">
                  <w:pPr>
                    <w:rPr>
                      <w:rFonts w:ascii="ＭＳ ゴシック" w:eastAsia="ＭＳ ゴシック" w:hAnsi="Arial"/>
                      <w:sz w:val="20"/>
                    </w:rPr>
                  </w:pPr>
                  <w:r w:rsidRPr="00044AB3">
                    <w:rPr>
                      <w:rFonts w:ascii="ＭＳ ゴシック" w:eastAsia="ＭＳ ゴシック" w:hAnsi="Arial" w:hint="eastAsia"/>
                      <w:sz w:val="20"/>
                    </w:rPr>
                    <w:t>氷蓄熱ユニット</w:t>
                  </w:r>
                </w:p>
              </w:tc>
              <w:tc>
                <w:tcPr>
                  <w:tcW w:w="1260" w:type="dxa"/>
                </w:tcPr>
                <w:p w14:paraId="22FD8A6A" w14:textId="77777777" w:rsidR="00182FFD" w:rsidRPr="00044AB3" w:rsidRDefault="00182FFD" w:rsidP="001B3BC7">
                  <w:pPr>
                    <w:jc w:val="center"/>
                    <w:rPr>
                      <w:rFonts w:ascii="ＭＳ ゴシック" w:eastAsia="ＭＳ ゴシック" w:hAnsi="Arial"/>
                      <w:sz w:val="20"/>
                    </w:rPr>
                  </w:pPr>
                  <w:r w:rsidRPr="00044AB3">
                    <w:rPr>
                      <w:rFonts w:ascii="ＭＳ ゴシック" w:eastAsia="ＭＳ ゴシック" w:hAnsi="Arial" w:hint="eastAsia"/>
                      <w:sz w:val="20"/>
                    </w:rPr>
                    <w:t>2.2</w:t>
                  </w:r>
                </w:p>
              </w:tc>
            </w:tr>
            <w:tr w:rsidR="00CE7B7B" w:rsidRPr="00044AB3" w14:paraId="22F6A509" w14:textId="77777777" w:rsidTr="001B3BC7">
              <w:tc>
                <w:tcPr>
                  <w:tcW w:w="4500" w:type="dxa"/>
                </w:tcPr>
                <w:p w14:paraId="55299C3B" w14:textId="77777777" w:rsidR="00182FFD" w:rsidRPr="00044AB3" w:rsidRDefault="00182FFD" w:rsidP="001B3BC7">
                  <w:pPr>
                    <w:rPr>
                      <w:rFonts w:ascii="ＭＳ ゴシック" w:eastAsia="ＭＳ ゴシック" w:hAnsi="Arial"/>
                      <w:sz w:val="20"/>
                    </w:rPr>
                  </w:pPr>
                  <w:r w:rsidRPr="00044AB3">
                    <w:rPr>
                      <w:rFonts w:ascii="ＭＳ ゴシック" w:eastAsia="ＭＳ ゴシック" w:hAnsi="Arial" w:hint="eastAsia"/>
                      <w:sz w:val="20"/>
                    </w:rPr>
                    <w:t>氷蓄熱式パッケージエアコンディショナー</w:t>
                  </w:r>
                </w:p>
              </w:tc>
              <w:tc>
                <w:tcPr>
                  <w:tcW w:w="1260" w:type="dxa"/>
                </w:tcPr>
                <w:p w14:paraId="385B55C8" w14:textId="77777777" w:rsidR="00182FFD" w:rsidRPr="00044AB3" w:rsidRDefault="00182FFD" w:rsidP="001B3BC7">
                  <w:pPr>
                    <w:jc w:val="center"/>
                    <w:rPr>
                      <w:rFonts w:ascii="ＭＳ ゴシック" w:eastAsia="ＭＳ ゴシック" w:hAnsi="Arial"/>
                      <w:sz w:val="20"/>
                    </w:rPr>
                  </w:pPr>
                  <w:r w:rsidRPr="00044AB3">
                    <w:rPr>
                      <w:rFonts w:ascii="ＭＳ ゴシック" w:eastAsia="ＭＳ ゴシック" w:hAnsi="Arial" w:hint="eastAsia"/>
                      <w:sz w:val="20"/>
                    </w:rPr>
                    <w:t>3.0</w:t>
                  </w:r>
                </w:p>
              </w:tc>
            </w:tr>
          </w:tbl>
          <w:p w14:paraId="6B2619C4" w14:textId="77777777" w:rsidR="00182FFD" w:rsidRPr="00044AB3" w:rsidRDefault="00182FFD" w:rsidP="00080FB9">
            <w:pPr>
              <w:pStyle w:val="af1"/>
              <w:spacing w:beforeLines="0" w:before="0" w:afterLines="0" w:after="0" w:line="60" w:lineRule="exact"/>
              <w:ind w:leftChars="0" w:left="0" w:firstLineChars="0" w:firstLine="0"/>
              <w:rPr>
                <w:rFonts w:hAnsi="Arial"/>
              </w:rPr>
            </w:pPr>
          </w:p>
        </w:tc>
      </w:tr>
    </w:tbl>
    <w:p w14:paraId="2A5E7DF3" w14:textId="77777777" w:rsidR="00182FFD" w:rsidRPr="00044AB3" w:rsidRDefault="00182FFD" w:rsidP="00A90DC5">
      <w:pPr>
        <w:rPr>
          <w:rFonts w:ascii="ＭＳ ゴシック" w:eastAsia="ＭＳ ゴシック" w:hAnsi="Arial"/>
          <w:sz w:val="22"/>
          <w:szCs w:val="22"/>
        </w:rPr>
      </w:pPr>
    </w:p>
    <w:tbl>
      <w:tblPr>
        <w:tblW w:w="92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8"/>
        <w:gridCol w:w="762"/>
        <w:gridCol w:w="551"/>
        <w:gridCol w:w="1236"/>
        <w:gridCol w:w="6576"/>
        <w:gridCol w:w="47"/>
      </w:tblGrid>
      <w:tr w:rsidR="00CE7B7B" w:rsidRPr="00044AB3" w14:paraId="4F2739EF" w14:textId="77777777" w:rsidTr="001B3BC7">
        <w:trPr>
          <w:gridBefore w:val="1"/>
          <w:wBefore w:w="48" w:type="dxa"/>
          <w:cantSplit/>
          <w:trHeight w:val="1227"/>
          <w:jc w:val="center"/>
        </w:trPr>
        <w:tc>
          <w:tcPr>
            <w:tcW w:w="1313" w:type="dxa"/>
            <w:gridSpan w:val="2"/>
            <w:tcBorders>
              <w:top w:val="single" w:sz="4" w:space="0" w:color="auto"/>
              <w:left w:val="single" w:sz="4" w:space="0" w:color="auto"/>
              <w:bottom w:val="single" w:sz="4" w:space="0" w:color="auto"/>
              <w:right w:val="single" w:sz="4" w:space="0" w:color="auto"/>
            </w:tcBorders>
          </w:tcPr>
          <w:p w14:paraId="0612942B" w14:textId="77777777" w:rsidR="00182FFD" w:rsidRPr="00044AB3" w:rsidRDefault="00182FFD" w:rsidP="001B3BC7">
            <w:pPr>
              <w:pStyle w:val="ab"/>
              <w:rPr>
                <w:rFonts w:hAnsi="Arial"/>
              </w:rPr>
            </w:pPr>
            <w:r w:rsidRPr="00044AB3">
              <w:rPr>
                <w:rFonts w:hAnsi="Arial" w:hint="eastAsia"/>
              </w:rPr>
              <w:lastRenderedPageBreak/>
              <w:t>空調用機器</w:t>
            </w:r>
          </w:p>
        </w:tc>
        <w:tc>
          <w:tcPr>
            <w:tcW w:w="1236" w:type="dxa"/>
            <w:tcBorders>
              <w:top w:val="single" w:sz="4" w:space="0" w:color="auto"/>
              <w:left w:val="single" w:sz="4" w:space="0" w:color="auto"/>
              <w:bottom w:val="single" w:sz="4" w:space="0" w:color="auto"/>
              <w:right w:val="single" w:sz="4" w:space="0" w:color="auto"/>
            </w:tcBorders>
          </w:tcPr>
          <w:p w14:paraId="11CAF4A4" w14:textId="77777777" w:rsidR="00182FFD" w:rsidRPr="00044AB3" w:rsidRDefault="00182FFD" w:rsidP="001B3BC7">
            <w:pPr>
              <w:pStyle w:val="ab"/>
              <w:rPr>
                <w:rFonts w:hAnsi="Arial"/>
              </w:rPr>
            </w:pPr>
            <w:r w:rsidRPr="00044AB3">
              <w:rPr>
                <w:rFonts w:hAnsi="Arial" w:hint="eastAsia"/>
              </w:rPr>
              <w:t>ガスエンジンヒートポンプ式空気調和機</w:t>
            </w:r>
          </w:p>
        </w:tc>
        <w:tc>
          <w:tcPr>
            <w:tcW w:w="6623" w:type="dxa"/>
            <w:gridSpan w:val="2"/>
            <w:tcBorders>
              <w:top w:val="single" w:sz="4" w:space="0" w:color="auto"/>
              <w:left w:val="single" w:sz="4" w:space="0" w:color="auto"/>
              <w:bottom w:val="single" w:sz="4" w:space="0" w:color="auto"/>
              <w:right w:val="single" w:sz="4" w:space="0" w:color="auto"/>
            </w:tcBorders>
          </w:tcPr>
          <w:p w14:paraId="3217E1D7" w14:textId="77777777" w:rsidR="00182FFD" w:rsidRPr="00044AB3" w:rsidRDefault="00182FFD" w:rsidP="001B3BC7">
            <w:pPr>
              <w:pStyle w:val="30"/>
            </w:pPr>
            <w:r w:rsidRPr="00044AB3">
              <w:rPr>
                <w:rFonts w:hint="eastAsia"/>
              </w:rPr>
              <w:t>【判断の基準】</w:t>
            </w:r>
          </w:p>
          <w:p w14:paraId="593FB9AA" w14:textId="77777777" w:rsidR="000D04DE" w:rsidRPr="00044AB3" w:rsidRDefault="000D04DE" w:rsidP="000D04DE">
            <w:pPr>
              <w:pStyle w:val="a4"/>
              <w:ind w:leftChars="0" w:left="220" w:hangingChars="100" w:hanging="220"/>
              <w:rPr>
                <w:rFonts w:hAnsi="Arial"/>
                <w:color w:val="auto"/>
              </w:rPr>
            </w:pPr>
            <w:r w:rsidRPr="00044AB3">
              <w:rPr>
                <w:rFonts w:hAnsi="Arial" w:hint="eastAsia"/>
                <w:color w:val="auto"/>
              </w:rPr>
              <w:t>①期間成績係数が表に示された区分の数値以上であること。</w:t>
            </w:r>
          </w:p>
          <w:p w14:paraId="7CC29050" w14:textId="77777777" w:rsidR="00182FFD" w:rsidRPr="00044AB3" w:rsidRDefault="000D04DE" w:rsidP="000D04DE">
            <w:pPr>
              <w:pStyle w:val="a4"/>
              <w:ind w:leftChars="0" w:left="220" w:hangingChars="100" w:hanging="220"/>
              <w:rPr>
                <w:rFonts w:hAnsi="Arial"/>
                <w:color w:val="auto"/>
              </w:rPr>
            </w:pPr>
            <w:r w:rsidRPr="00044AB3">
              <w:rPr>
                <w:rFonts w:hAnsi="Arial" w:hint="eastAsia"/>
                <w:color w:val="auto"/>
              </w:rPr>
              <w:t>②冷媒にオゾン層を破壊する物質が使用されていないこと。</w:t>
            </w:r>
          </w:p>
        </w:tc>
      </w:tr>
      <w:tr w:rsidR="00182FFD" w:rsidRPr="00044AB3" w14:paraId="2118944C" w14:textId="77777777" w:rsidTr="001B3BC7">
        <w:tblPrEx>
          <w:tblCellMar>
            <w:left w:w="99" w:type="dxa"/>
            <w:right w:w="99" w:type="dxa"/>
          </w:tblCellMar>
        </w:tblPrEx>
        <w:trPr>
          <w:gridAfter w:val="1"/>
          <w:wAfter w:w="47" w:type="dxa"/>
          <w:trHeight w:val="519"/>
          <w:jc w:val="center"/>
        </w:trPr>
        <w:tc>
          <w:tcPr>
            <w:tcW w:w="810" w:type="dxa"/>
            <w:gridSpan w:val="2"/>
            <w:tcBorders>
              <w:top w:val="nil"/>
              <w:left w:val="nil"/>
              <w:bottom w:val="nil"/>
              <w:right w:val="nil"/>
            </w:tcBorders>
          </w:tcPr>
          <w:p w14:paraId="2EE65CD1" w14:textId="77777777" w:rsidR="00182FFD" w:rsidRPr="00044AB3" w:rsidRDefault="00182FFD" w:rsidP="001B3BC7">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3"/>
            <w:tcBorders>
              <w:top w:val="nil"/>
              <w:left w:val="nil"/>
              <w:bottom w:val="nil"/>
              <w:right w:val="nil"/>
            </w:tcBorders>
          </w:tcPr>
          <w:p w14:paraId="56839358" w14:textId="77777777" w:rsidR="000D04DE" w:rsidRPr="00044AB3" w:rsidRDefault="000D04DE" w:rsidP="000D04DE">
            <w:pPr>
              <w:pStyle w:val="af1"/>
              <w:rPr>
                <w:rFonts w:hAnsi="Arial"/>
              </w:rPr>
            </w:pPr>
            <w:r w:rsidRPr="00044AB3">
              <w:rPr>
                <w:rFonts w:hAnsi="Arial" w:hint="eastAsia"/>
              </w:rPr>
              <w:t>１　本項の判断の基準の対象とする「ガスエンジンヒートポンプ式空気調和機」は、JIS B 8627に規定されるもので、定格冷房能力が28kW以上のものとする。</w:t>
            </w:r>
          </w:p>
          <w:p w14:paraId="10B87382" w14:textId="77777777" w:rsidR="000D04DE" w:rsidRPr="00044AB3" w:rsidRDefault="000D04DE" w:rsidP="000D04DE">
            <w:pPr>
              <w:pStyle w:val="af1"/>
              <w:rPr>
                <w:rFonts w:hAnsi="Arial"/>
              </w:rPr>
            </w:pPr>
            <w:r w:rsidRPr="00044AB3">
              <w:rPr>
                <w:rFonts w:hAnsi="Arial" w:hint="eastAsia"/>
              </w:rPr>
              <w:t>２　期間成績係数（</w:t>
            </w:r>
            <w:proofErr w:type="spellStart"/>
            <w:r w:rsidRPr="00044AB3">
              <w:rPr>
                <w:rFonts w:hAnsi="Arial" w:hint="eastAsia"/>
              </w:rPr>
              <w:t>APFp</w:t>
            </w:r>
            <w:proofErr w:type="spellEnd"/>
            <w:r w:rsidRPr="00044AB3">
              <w:rPr>
                <w:rFonts w:hAnsi="Arial" w:hint="eastAsia"/>
              </w:rPr>
              <w:t>）の算出方法は、JIS B 8627による。</w:t>
            </w:r>
          </w:p>
          <w:p w14:paraId="0F340238" w14:textId="77777777" w:rsidR="000D04DE" w:rsidRPr="00044AB3" w:rsidRDefault="000D04DE" w:rsidP="002603C0">
            <w:pPr>
              <w:pStyle w:val="af1"/>
              <w:spacing w:beforeLines="0" w:before="0" w:afterLines="0" w:after="0" w:line="200" w:lineRule="exact"/>
              <w:rPr>
                <w:rFonts w:hAnsi="Arial"/>
              </w:rPr>
            </w:pPr>
          </w:p>
          <w:p w14:paraId="5945D677" w14:textId="77777777" w:rsidR="000A1C8B" w:rsidRPr="00044AB3" w:rsidRDefault="000A1C8B" w:rsidP="002603C0">
            <w:pPr>
              <w:pStyle w:val="af1"/>
              <w:spacing w:beforeLines="0" w:before="0" w:afterLines="0" w:after="0" w:line="200" w:lineRule="exact"/>
              <w:rPr>
                <w:rFonts w:hAnsi="Arial"/>
              </w:rPr>
            </w:pPr>
          </w:p>
          <w:p w14:paraId="67416EF1" w14:textId="77777777" w:rsidR="00A90DC5" w:rsidRPr="00044AB3" w:rsidRDefault="00A90DC5" w:rsidP="002603C0">
            <w:pPr>
              <w:pStyle w:val="af1"/>
              <w:spacing w:beforeLines="0" w:before="0" w:afterLines="0" w:after="0" w:line="200" w:lineRule="exact"/>
              <w:rPr>
                <w:rFonts w:hAnsi="Arial"/>
              </w:rPr>
            </w:pPr>
          </w:p>
          <w:p w14:paraId="5449F9FA" w14:textId="77777777" w:rsidR="000D04DE" w:rsidRPr="00044AB3" w:rsidRDefault="000D04DE" w:rsidP="000D04DE">
            <w:pPr>
              <w:pStyle w:val="af1"/>
              <w:ind w:leftChars="0" w:left="200"/>
              <w:rPr>
                <w:rFonts w:hAnsi="Arial"/>
              </w:rPr>
            </w:pPr>
            <w:r w:rsidRPr="00044AB3">
              <w:rPr>
                <w:rFonts w:hAnsi="Arial" w:hint="eastAsia"/>
              </w:rPr>
              <w:t>表　期間成績係数</w:t>
            </w:r>
          </w:p>
          <w:tbl>
            <w:tblPr>
              <w:tblW w:w="7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0"/>
              <w:gridCol w:w="3030"/>
            </w:tblGrid>
            <w:tr w:rsidR="00CE7B7B" w:rsidRPr="00044AB3" w14:paraId="4095A09E" w14:textId="77777777" w:rsidTr="00EE1BC8">
              <w:trPr>
                <w:trHeight w:val="359"/>
              </w:trPr>
              <w:tc>
                <w:tcPr>
                  <w:tcW w:w="4490" w:type="dxa"/>
                  <w:vAlign w:val="center"/>
                </w:tcPr>
                <w:p w14:paraId="3507D146" w14:textId="77777777" w:rsidR="000D04DE" w:rsidRPr="00044AB3" w:rsidRDefault="000D04DE" w:rsidP="00EE1BC8">
                  <w:pPr>
                    <w:ind w:leftChars="371" w:left="840" w:hangingChars="29" w:hanging="61"/>
                    <w:rPr>
                      <w:rFonts w:ascii="ＭＳ ゴシック" w:eastAsia="ＭＳ ゴシック" w:hAnsi="Arial"/>
                    </w:rPr>
                  </w:pPr>
                  <w:r w:rsidRPr="00044AB3">
                    <w:rPr>
                      <w:rFonts w:ascii="ＭＳ ゴシック" w:eastAsia="ＭＳ ゴシック" w:hAnsi="Arial" w:hint="eastAsia"/>
                    </w:rPr>
                    <w:t>区　　　　　　分</w:t>
                  </w:r>
                </w:p>
              </w:tc>
              <w:tc>
                <w:tcPr>
                  <w:tcW w:w="3030" w:type="dxa"/>
                  <w:vAlign w:val="center"/>
                </w:tcPr>
                <w:p w14:paraId="07F44206" w14:textId="77777777" w:rsidR="000D04DE" w:rsidRPr="00044AB3" w:rsidRDefault="000D04DE" w:rsidP="00EE1BC8">
                  <w:pPr>
                    <w:ind w:leftChars="34" w:left="71"/>
                    <w:rPr>
                      <w:rFonts w:ascii="ＭＳ ゴシック" w:eastAsia="ＭＳ ゴシック" w:hAnsi="Arial"/>
                    </w:rPr>
                  </w:pPr>
                  <w:r w:rsidRPr="00044AB3">
                    <w:rPr>
                      <w:rFonts w:ascii="ＭＳ ゴシック" w:eastAsia="ＭＳ ゴシック" w:hAnsi="Arial" w:hint="eastAsia"/>
                    </w:rPr>
                    <w:t>期間成績係数（</w:t>
                  </w:r>
                  <w:proofErr w:type="spellStart"/>
                  <w:r w:rsidRPr="00044AB3">
                    <w:rPr>
                      <w:rFonts w:ascii="ＭＳ ゴシック" w:eastAsia="ＭＳ ゴシック" w:hAnsi="Arial" w:hint="eastAsia"/>
                    </w:rPr>
                    <w:t>APFp</w:t>
                  </w:r>
                  <w:proofErr w:type="spellEnd"/>
                  <w:r w:rsidRPr="00044AB3">
                    <w:rPr>
                      <w:rFonts w:ascii="ＭＳ ゴシック" w:eastAsia="ＭＳ ゴシック" w:hAnsi="Arial" w:hint="eastAsia"/>
                    </w:rPr>
                    <w:t>）</w:t>
                  </w:r>
                </w:p>
              </w:tc>
            </w:tr>
            <w:tr w:rsidR="00CE7B7B" w:rsidRPr="00044AB3" w14:paraId="427E90F6" w14:textId="77777777" w:rsidTr="00EE1BC8">
              <w:trPr>
                <w:trHeight w:val="345"/>
              </w:trPr>
              <w:tc>
                <w:tcPr>
                  <w:tcW w:w="4490" w:type="dxa"/>
                  <w:vAlign w:val="center"/>
                </w:tcPr>
                <w:p w14:paraId="473FAF54" w14:textId="77777777" w:rsidR="000D04DE" w:rsidRPr="00044AB3" w:rsidRDefault="000D04DE" w:rsidP="00EE1BC8">
                  <w:pPr>
                    <w:ind w:leftChars="71" w:left="840" w:hangingChars="329" w:hanging="691"/>
                    <w:rPr>
                      <w:rFonts w:ascii="ＭＳ ゴシック" w:eastAsia="ＭＳ ゴシック" w:hAnsi="Arial"/>
                    </w:rPr>
                  </w:pPr>
                  <w:r w:rsidRPr="00044AB3">
                    <w:rPr>
                      <w:rFonts w:ascii="ＭＳ ゴシック" w:eastAsia="ＭＳ ゴシック" w:hAnsi="Arial" w:hint="eastAsia"/>
                    </w:rPr>
                    <w:t>冷房能力が28kW以上35.5kW未満</w:t>
                  </w:r>
                </w:p>
              </w:tc>
              <w:tc>
                <w:tcPr>
                  <w:tcW w:w="3030" w:type="dxa"/>
                  <w:vAlign w:val="center"/>
                </w:tcPr>
                <w:p w14:paraId="713612DD" w14:textId="77777777" w:rsidR="000D04DE" w:rsidRPr="00044AB3" w:rsidRDefault="000D04DE" w:rsidP="00EE1BC8">
                  <w:pPr>
                    <w:ind w:leftChars="33" w:left="69"/>
                    <w:rPr>
                      <w:rFonts w:ascii="ＭＳ ゴシック" w:eastAsia="ＭＳ ゴシック" w:hAnsi="Arial"/>
                    </w:rPr>
                  </w:pPr>
                  <w:r w:rsidRPr="00044AB3">
                    <w:rPr>
                      <w:rFonts w:ascii="ＭＳ ゴシック" w:eastAsia="ＭＳ ゴシック" w:hAnsi="Arial" w:hint="eastAsia"/>
                    </w:rPr>
                    <w:t>1.22以上</w:t>
                  </w:r>
                </w:p>
              </w:tc>
            </w:tr>
            <w:tr w:rsidR="00CE7B7B" w:rsidRPr="00044AB3" w14:paraId="33FB3844" w14:textId="77777777" w:rsidTr="00EE1BC8">
              <w:trPr>
                <w:trHeight w:val="359"/>
              </w:trPr>
              <w:tc>
                <w:tcPr>
                  <w:tcW w:w="4490" w:type="dxa"/>
                  <w:vAlign w:val="center"/>
                </w:tcPr>
                <w:p w14:paraId="0C8BFDC5" w14:textId="77777777" w:rsidR="000D04DE" w:rsidRPr="00044AB3" w:rsidRDefault="000D04DE" w:rsidP="00EE1BC8">
                  <w:pPr>
                    <w:ind w:leftChars="71" w:left="840" w:hangingChars="329" w:hanging="691"/>
                    <w:rPr>
                      <w:rFonts w:ascii="ＭＳ ゴシック" w:eastAsia="ＭＳ ゴシック" w:hAnsi="Arial"/>
                    </w:rPr>
                  </w:pPr>
                  <w:r w:rsidRPr="00044AB3">
                    <w:rPr>
                      <w:rFonts w:ascii="ＭＳ ゴシック" w:eastAsia="ＭＳ ゴシック" w:hAnsi="Arial" w:hint="eastAsia"/>
                    </w:rPr>
                    <w:t>冷房能力が35.5kW以上45kW未満</w:t>
                  </w:r>
                </w:p>
              </w:tc>
              <w:tc>
                <w:tcPr>
                  <w:tcW w:w="3030" w:type="dxa"/>
                  <w:vAlign w:val="center"/>
                </w:tcPr>
                <w:p w14:paraId="71931E38" w14:textId="77777777" w:rsidR="000D04DE" w:rsidRPr="00044AB3" w:rsidRDefault="000D04DE" w:rsidP="00EE1BC8">
                  <w:pPr>
                    <w:ind w:leftChars="34" w:left="71"/>
                    <w:rPr>
                      <w:rFonts w:ascii="ＭＳ ゴシック" w:eastAsia="ＭＳ ゴシック" w:hAnsi="Arial"/>
                    </w:rPr>
                  </w:pPr>
                  <w:r w:rsidRPr="00044AB3">
                    <w:rPr>
                      <w:rFonts w:ascii="ＭＳ ゴシック" w:eastAsia="ＭＳ ゴシック" w:hAnsi="Arial" w:hint="eastAsia"/>
                    </w:rPr>
                    <w:t>1.37以上</w:t>
                  </w:r>
                </w:p>
              </w:tc>
            </w:tr>
            <w:tr w:rsidR="00CE7B7B" w:rsidRPr="00044AB3" w14:paraId="774108BF" w14:textId="77777777" w:rsidTr="00EE1BC8">
              <w:trPr>
                <w:trHeight w:val="359"/>
              </w:trPr>
              <w:tc>
                <w:tcPr>
                  <w:tcW w:w="4490" w:type="dxa"/>
                  <w:vAlign w:val="center"/>
                </w:tcPr>
                <w:p w14:paraId="47AA4E29" w14:textId="77777777" w:rsidR="000D04DE" w:rsidRPr="00044AB3" w:rsidRDefault="000D04DE" w:rsidP="00EE1BC8">
                  <w:pPr>
                    <w:ind w:leftChars="71" w:left="840" w:hangingChars="329" w:hanging="691"/>
                    <w:rPr>
                      <w:rFonts w:ascii="ＭＳ ゴシック" w:eastAsia="ＭＳ ゴシック" w:hAnsi="Arial"/>
                    </w:rPr>
                  </w:pPr>
                  <w:r w:rsidRPr="00044AB3">
                    <w:rPr>
                      <w:rFonts w:ascii="ＭＳ ゴシック" w:eastAsia="ＭＳ ゴシック" w:hAnsi="Arial" w:hint="eastAsia"/>
                    </w:rPr>
                    <w:t>冷房能力が45kW以上56kW未満</w:t>
                  </w:r>
                </w:p>
              </w:tc>
              <w:tc>
                <w:tcPr>
                  <w:tcW w:w="3030" w:type="dxa"/>
                  <w:vAlign w:val="center"/>
                </w:tcPr>
                <w:p w14:paraId="6B856358" w14:textId="77777777" w:rsidR="000D04DE" w:rsidRPr="00044AB3" w:rsidRDefault="000D04DE" w:rsidP="00EE1BC8">
                  <w:pPr>
                    <w:ind w:leftChars="34" w:left="71"/>
                    <w:rPr>
                      <w:rFonts w:ascii="ＭＳ ゴシック" w:eastAsia="ＭＳ ゴシック" w:hAnsi="Arial"/>
                    </w:rPr>
                  </w:pPr>
                  <w:r w:rsidRPr="00044AB3">
                    <w:rPr>
                      <w:rFonts w:ascii="ＭＳ ゴシック" w:eastAsia="ＭＳ ゴシック" w:hAnsi="Arial" w:hint="eastAsia"/>
                    </w:rPr>
                    <w:t>1.59以上</w:t>
                  </w:r>
                </w:p>
              </w:tc>
            </w:tr>
            <w:tr w:rsidR="00CE7B7B" w:rsidRPr="00044AB3" w14:paraId="1D9376E6" w14:textId="77777777" w:rsidTr="00EE1BC8">
              <w:trPr>
                <w:trHeight w:val="359"/>
              </w:trPr>
              <w:tc>
                <w:tcPr>
                  <w:tcW w:w="4490" w:type="dxa"/>
                  <w:vAlign w:val="center"/>
                </w:tcPr>
                <w:p w14:paraId="14F9893E" w14:textId="77777777" w:rsidR="000D04DE" w:rsidRPr="00044AB3" w:rsidRDefault="000D04DE" w:rsidP="00EE1BC8">
                  <w:pPr>
                    <w:ind w:leftChars="71" w:left="840" w:hangingChars="329" w:hanging="691"/>
                    <w:rPr>
                      <w:rFonts w:ascii="ＭＳ ゴシック" w:eastAsia="ＭＳ ゴシック" w:hAnsi="Arial"/>
                    </w:rPr>
                  </w:pPr>
                  <w:r w:rsidRPr="00044AB3">
                    <w:rPr>
                      <w:rFonts w:ascii="ＭＳ ゴシック" w:eastAsia="ＭＳ ゴシック" w:hAnsi="Arial" w:hint="eastAsia"/>
                    </w:rPr>
                    <w:t>冷房能力が56kW以上</w:t>
                  </w:r>
                </w:p>
              </w:tc>
              <w:tc>
                <w:tcPr>
                  <w:tcW w:w="3030" w:type="dxa"/>
                  <w:vAlign w:val="center"/>
                </w:tcPr>
                <w:p w14:paraId="4412BAC2" w14:textId="77777777" w:rsidR="000D04DE" w:rsidRPr="00044AB3" w:rsidRDefault="000D04DE" w:rsidP="00EE1BC8">
                  <w:pPr>
                    <w:ind w:leftChars="34" w:left="71"/>
                    <w:rPr>
                      <w:rFonts w:ascii="ＭＳ ゴシック" w:eastAsia="ＭＳ ゴシック" w:hAnsi="Arial"/>
                    </w:rPr>
                  </w:pPr>
                  <w:r w:rsidRPr="00044AB3">
                    <w:rPr>
                      <w:rFonts w:ascii="ＭＳ ゴシック" w:eastAsia="ＭＳ ゴシック" w:hAnsi="Arial" w:hint="eastAsia"/>
                    </w:rPr>
                    <w:t>1.70以上</w:t>
                  </w:r>
                </w:p>
              </w:tc>
            </w:tr>
          </w:tbl>
          <w:p w14:paraId="3D4527E7" w14:textId="77777777" w:rsidR="00182FFD" w:rsidRPr="00044AB3" w:rsidRDefault="00182FFD" w:rsidP="001B3BC7">
            <w:pPr>
              <w:pStyle w:val="af1"/>
              <w:ind w:leftChars="0" w:left="96" w:firstLineChars="0" w:hanging="96"/>
              <w:rPr>
                <w:rFonts w:hAnsi="Arial"/>
              </w:rPr>
            </w:pPr>
          </w:p>
        </w:tc>
      </w:tr>
    </w:tbl>
    <w:p w14:paraId="46FDF71C" w14:textId="77777777" w:rsidR="00182FFD" w:rsidRPr="00044AB3" w:rsidRDefault="00182FFD" w:rsidP="00CF3704">
      <w:pPr>
        <w:snapToGrid w:val="0"/>
        <w:spacing w:line="260" w:lineRule="exact"/>
        <w:rPr>
          <w:rFonts w:ascii="ＭＳ ゴシック" w:eastAsia="ＭＳ ゴシック" w:hAnsi="Arial"/>
        </w:rPr>
      </w:pPr>
    </w:p>
    <w:p w14:paraId="17FDBC4D" w14:textId="77777777" w:rsidR="00182FFD" w:rsidRPr="00044AB3" w:rsidRDefault="00182FFD" w:rsidP="00CF3704">
      <w:pPr>
        <w:snapToGrid w:val="0"/>
        <w:spacing w:line="260" w:lineRule="exact"/>
        <w:rPr>
          <w:rFonts w:ascii="ＭＳ ゴシック" w:eastAsia="ＭＳ ゴシック" w:hAnsi="Aria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14"/>
        <w:gridCol w:w="1135"/>
        <w:gridCol w:w="6623"/>
      </w:tblGrid>
      <w:tr w:rsidR="00CE7B7B" w:rsidRPr="00044AB3" w14:paraId="63EDBAD0" w14:textId="77777777" w:rsidTr="001B3BC7">
        <w:trPr>
          <w:cantSplit/>
          <w:jc w:val="center"/>
        </w:trPr>
        <w:tc>
          <w:tcPr>
            <w:tcW w:w="1314" w:type="dxa"/>
            <w:tcBorders>
              <w:top w:val="single" w:sz="4" w:space="0" w:color="auto"/>
              <w:left w:val="single" w:sz="4" w:space="0" w:color="auto"/>
              <w:bottom w:val="single" w:sz="4" w:space="0" w:color="auto"/>
              <w:right w:val="single" w:sz="4" w:space="0" w:color="auto"/>
            </w:tcBorders>
          </w:tcPr>
          <w:p w14:paraId="7C2D8240" w14:textId="77777777" w:rsidR="00182FFD" w:rsidRPr="00044AB3" w:rsidRDefault="00182FFD" w:rsidP="001B3BC7">
            <w:pPr>
              <w:pStyle w:val="ab"/>
              <w:rPr>
                <w:rFonts w:hAnsi="Arial"/>
              </w:rPr>
            </w:pPr>
            <w:r w:rsidRPr="00044AB3">
              <w:rPr>
                <w:rFonts w:hAnsi="Arial" w:hint="eastAsia"/>
                <w:szCs w:val="21"/>
              </w:rPr>
              <w:t>空調用機器</w:t>
            </w:r>
          </w:p>
        </w:tc>
        <w:tc>
          <w:tcPr>
            <w:tcW w:w="1135" w:type="dxa"/>
            <w:tcBorders>
              <w:top w:val="single" w:sz="4" w:space="0" w:color="auto"/>
              <w:left w:val="single" w:sz="4" w:space="0" w:color="auto"/>
              <w:bottom w:val="single" w:sz="4" w:space="0" w:color="auto"/>
              <w:right w:val="single" w:sz="4" w:space="0" w:color="auto"/>
            </w:tcBorders>
          </w:tcPr>
          <w:p w14:paraId="78EADEDD" w14:textId="77777777" w:rsidR="00182FFD" w:rsidRPr="00044AB3" w:rsidRDefault="00182FFD" w:rsidP="001B3BC7">
            <w:pPr>
              <w:pStyle w:val="ab"/>
              <w:rPr>
                <w:rFonts w:hAnsi="Arial"/>
              </w:rPr>
            </w:pPr>
            <w:r w:rsidRPr="00044AB3">
              <w:rPr>
                <w:rFonts w:hAnsi="Arial" w:hint="eastAsia"/>
                <w:szCs w:val="21"/>
              </w:rPr>
              <w:t>送風機</w:t>
            </w:r>
          </w:p>
        </w:tc>
        <w:tc>
          <w:tcPr>
            <w:tcW w:w="6623" w:type="dxa"/>
            <w:tcBorders>
              <w:top w:val="single" w:sz="4" w:space="0" w:color="auto"/>
              <w:left w:val="single" w:sz="4" w:space="0" w:color="auto"/>
              <w:bottom w:val="single" w:sz="4" w:space="0" w:color="auto"/>
              <w:right w:val="single" w:sz="4" w:space="0" w:color="auto"/>
            </w:tcBorders>
          </w:tcPr>
          <w:p w14:paraId="6574A9D0" w14:textId="77777777" w:rsidR="00182FFD" w:rsidRPr="00044AB3" w:rsidRDefault="00182FFD" w:rsidP="001B3BC7">
            <w:pPr>
              <w:pStyle w:val="30"/>
            </w:pPr>
            <w:r w:rsidRPr="00044AB3">
              <w:rPr>
                <w:rFonts w:hint="eastAsia"/>
              </w:rPr>
              <w:t>【判断の基準】</w:t>
            </w:r>
          </w:p>
          <w:p w14:paraId="47A36F32"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szCs w:val="22"/>
              </w:rPr>
              <w:t>○</w:t>
            </w:r>
            <w:r w:rsidR="00A6071D" w:rsidRPr="00044AB3">
              <w:rPr>
                <w:rFonts w:hAnsi="Arial" w:hint="eastAsia"/>
                <w:color w:val="auto"/>
                <w:szCs w:val="22"/>
              </w:rPr>
              <w:t>プレミアム効率のモータが使用されていること。</w:t>
            </w:r>
          </w:p>
        </w:tc>
      </w:tr>
    </w:tbl>
    <w:p w14:paraId="32249BC0" w14:textId="77777777" w:rsidR="00A6071D" w:rsidRPr="00044AB3" w:rsidRDefault="00A6071D" w:rsidP="00A6071D">
      <w:pPr>
        <w:pStyle w:val="af4"/>
        <w:snapToGrid w:val="0"/>
        <w:spacing w:line="280" w:lineRule="exact"/>
        <w:ind w:left="800" w:hangingChars="400" w:hanging="800"/>
        <w:rPr>
          <w:rFonts w:ascii="ＭＳ ゴシック" w:eastAsia="ＭＳ ゴシック" w:hAnsi="Arial"/>
        </w:rPr>
      </w:pPr>
      <w:r w:rsidRPr="00044AB3">
        <w:rPr>
          <w:rFonts w:ascii="ＭＳ ゴシック" w:eastAsia="ＭＳ ゴシック" w:hAnsi="Arial" w:hint="eastAsia"/>
        </w:rPr>
        <w:t>備考）１　プレミアム効率のモータは、JIS C 4213（低圧三相かご形誘導電動機－低圧トップランナーモータ）で規定される低圧トップランナーモータとする。</w:t>
      </w:r>
    </w:p>
    <w:p w14:paraId="4177D497" w14:textId="77777777" w:rsidR="00A6071D" w:rsidRPr="00044AB3" w:rsidRDefault="00A6071D" w:rsidP="00A6071D">
      <w:pPr>
        <w:pStyle w:val="af4"/>
        <w:spacing w:beforeLines="10" w:before="36" w:afterLines="10" w:after="36" w:line="260" w:lineRule="exact"/>
        <w:ind w:leftChars="283" w:left="794" w:hangingChars="100" w:hanging="200"/>
        <w:rPr>
          <w:rFonts w:ascii="ＭＳ ゴシック" w:eastAsia="ＭＳ ゴシック" w:hAnsi="Arial"/>
        </w:rPr>
      </w:pPr>
      <w:r w:rsidRPr="00044AB3">
        <w:rPr>
          <w:rFonts w:ascii="ＭＳ ゴシック" w:eastAsia="ＭＳ ゴシック" w:hAnsi="Arial" w:hint="eastAsia"/>
        </w:rPr>
        <w:t>２　適用範囲は、定格電圧600V以下の三相誘導電動機を用いる空調用及び換気用遠心送風機とする。ただし、電動機直動式及び排煙機は除く。</w:t>
      </w:r>
    </w:p>
    <w:p w14:paraId="2D237568" w14:textId="77777777" w:rsidR="00182FFD" w:rsidRPr="00044AB3" w:rsidRDefault="00182FFD" w:rsidP="00A90DC5">
      <w:pPr>
        <w:pStyle w:val="af4"/>
        <w:spacing w:line="240" w:lineRule="auto"/>
        <w:ind w:left="0" w:firstLine="0"/>
        <w:rPr>
          <w:rFonts w:ascii="ＭＳ ゴシック" w:eastAsia="ＭＳ ゴシック" w:hAnsi="Arial"/>
          <w:sz w:val="22"/>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14"/>
        <w:gridCol w:w="1135"/>
        <w:gridCol w:w="6623"/>
      </w:tblGrid>
      <w:tr w:rsidR="00CE7B7B" w:rsidRPr="00044AB3" w14:paraId="75B68F64" w14:textId="77777777" w:rsidTr="001B3BC7">
        <w:trPr>
          <w:cantSplit/>
          <w:jc w:val="center"/>
        </w:trPr>
        <w:tc>
          <w:tcPr>
            <w:tcW w:w="1314" w:type="dxa"/>
            <w:tcBorders>
              <w:top w:val="single" w:sz="4" w:space="0" w:color="auto"/>
              <w:left w:val="single" w:sz="4" w:space="0" w:color="auto"/>
              <w:bottom w:val="single" w:sz="4" w:space="0" w:color="auto"/>
              <w:right w:val="single" w:sz="4" w:space="0" w:color="auto"/>
            </w:tcBorders>
          </w:tcPr>
          <w:p w14:paraId="445BD45F" w14:textId="77777777" w:rsidR="00182FFD" w:rsidRPr="00044AB3" w:rsidRDefault="00182FFD" w:rsidP="001B3BC7">
            <w:pPr>
              <w:pStyle w:val="ab"/>
              <w:rPr>
                <w:rFonts w:hAnsi="Arial"/>
              </w:rPr>
            </w:pPr>
            <w:r w:rsidRPr="00044AB3">
              <w:rPr>
                <w:rFonts w:hAnsi="Arial" w:hint="eastAsia"/>
                <w:szCs w:val="21"/>
              </w:rPr>
              <w:t>空調用機器</w:t>
            </w:r>
          </w:p>
        </w:tc>
        <w:tc>
          <w:tcPr>
            <w:tcW w:w="1135" w:type="dxa"/>
            <w:tcBorders>
              <w:top w:val="single" w:sz="4" w:space="0" w:color="auto"/>
              <w:left w:val="single" w:sz="4" w:space="0" w:color="auto"/>
              <w:bottom w:val="single" w:sz="4" w:space="0" w:color="auto"/>
              <w:right w:val="single" w:sz="4" w:space="0" w:color="auto"/>
            </w:tcBorders>
          </w:tcPr>
          <w:p w14:paraId="11EF2631" w14:textId="77777777" w:rsidR="00182FFD" w:rsidRPr="00044AB3" w:rsidRDefault="00182FFD" w:rsidP="001B3BC7">
            <w:pPr>
              <w:pStyle w:val="ab"/>
              <w:rPr>
                <w:rFonts w:hAnsi="Arial"/>
              </w:rPr>
            </w:pPr>
            <w:r w:rsidRPr="00044AB3">
              <w:rPr>
                <w:rFonts w:hAnsi="Arial" w:hint="eastAsia"/>
                <w:szCs w:val="21"/>
              </w:rPr>
              <w:t>ポンプ</w:t>
            </w:r>
          </w:p>
        </w:tc>
        <w:tc>
          <w:tcPr>
            <w:tcW w:w="6623" w:type="dxa"/>
            <w:tcBorders>
              <w:top w:val="single" w:sz="4" w:space="0" w:color="auto"/>
              <w:left w:val="single" w:sz="4" w:space="0" w:color="auto"/>
              <w:bottom w:val="single" w:sz="4" w:space="0" w:color="auto"/>
              <w:right w:val="single" w:sz="4" w:space="0" w:color="auto"/>
            </w:tcBorders>
          </w:tcPr>
          <w:p w14:paraId="1E98EBF0" w14:textId="77777777" w:rsidR="00182FFD" w:rsidRPr="00044AB3" w:rsidRDefault="00182FFD" w:rsidP="001B3BC7">
            <w:pPr>
              <w:pStyle w:val="30"/>
            </w:pPr>
            <w:r w:rsidRPr="00044AB3">
              <w:rPr>
                <w:rFonts w:hint="eastAsia"/>
              </w:rPr>
              <w:t>【判断の基準】</w:t>
            </w:r>
          </w:p>
          <w:p w14:paraId="6BA00A43"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szCs w:val="22"/>
              </w:rPr>
              <w:t>○</w:t>
            </w:r>
            <w:r w:rsidR="00A6071D" w:rsidRPr="00044AB3">
              <w:rPr>
                <w:rFonts w:hAnsi="Arial" w:hint="eastAsia"/>
                <w:color w:val="auto"/>
                <w:szCs w:val="22"/>
              </w:rPr>
              <w:t>プレミアム効率のモータが使用されていること。</w:t>
            </w:r>
          </w:p>
        </w:tc>
      </w:tr>
    </w:tbl>
    <w:p w14:paraId="77A7F49F" w14:textId="77777777" w:rsidR="00A6071D" w:rsidRPr="00044AB3" w:rsidRDefault="00A6071D" w:rsidP="00A6071D">
      <w:pPr>
        <w:snapToGrid w:val="0"/>
        <w:spacing w:line="280" w:lineRule="exact"/>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プレミアム効率のモータは、JIS C 4213（低圧三相かご形誘導電動機－低圧トップランナーモータ）で規定される低圧トップランナーモータとする。</w:t>
      </w:r>
    </w:p>
    <w:p w14:paraId="01607D5D" w14:textId="77777777" w:rsidR="00A6071D" w:rsidRPr="00044AB3" w:rsidRDefault="00A6071D" w:rsidP="00A6071D">
      <w:pPr>
        <w:pStyle w:val="af4"/>
        <w:spacing w:beforeLines="10" w:before="36" w:afterLines="10" w:after="36" w:line="260" w:lineRule="exact"/>
        <w:ind w:leftChars="283" w:left="794" w:hangingChars="100" w:hanging="200"/>
        <w:rPr>
          <w:rFonts w:ascii="ＭＳ ゴシック" w:eastAsia="ＭＳ ゴシック" w:hAnsi="Arial"/>
        </w:rPr>
      </w:pPr>
      <w:r w:rsidRPr="00044AB3">
        <w:rPr>
          <w:rFonts w:ascii="ＭＳ ゴシック" w:eastAsia="ＭＳ ゴシック" w:hAnsi="Arial" w:hint="eastAsia"/>
        </w:rPr>
        <w:t>２　適用範囲は、定格電圧600V以下の三相誘導電動機を用いる空調用ポンプのうち、軸継手により電動機とポンプ本体を直結した遠心ポンプとする。</w:t>
      </w:r>
    </w:p>
    <w:p w14:paraId="6DB6072A" w14:textId="77777777" w:rsidR="001252E6" w:rsidRPr="00044AB3" w:rsidRDefault="001252E6" w:rsidP="00A90DC5">
      <w:pPr>
        <w:rPr>
          <w:rFonts w:ascii="ＭＳ ゴシック" w:eastAsia="ＭＳ ゴシック" w:hAnsi="Arial"/>
          <w:sz w:val="22"/>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167"/>
        <w:gridCol w:w="1282"/>
        <w:gridCol w:w="6623"/>
      </w:tblGrid>
      <w:tr w:rsidR="00CE7B7B" w:rsidRPr="00044AB3" w14:paraId="30A73CE5" w14:textId="77777777" w:rsidTr="002E0570">
        <w:trPr>
          <w:cantSplit/>
          <w:jc w:val="center"/>
        </w:trPr>
        <w:tc>
          <w:tcPr>
            <w:tcW w:w="1167" w:type="dxa"/>
            <w:tcBorders>
              <w:top w:val="single" w:sz="4" w:space="0" w:color="auto"/>
              <w:left w:val="single" w:sz="4" w:space="0" w:color="auto"/>
              <w:bottom w:val="single" w:sz="4" w:space="0" w:color="auto"/>
              <w:right w:val="single" w:sz="4" w:space="0" w:color="auto"/>
            </w:tcBorders>
          </w:tcPr>
          <w:p w14:paraId="7B3DC0CE" w14:textId="77777777" w:rsidR="001252E6" w:rsidRPr="00044AB3" w:rsidRDefault="001252E6" w:rsidP="002E0570">
            <w:pPr>
              <w:pStyle w:val="ab"/>
              <w:rPr>
                <w:rFonts w:hAnsi="Arial"/>
              </w:rPr>
            </w:pPr>
            <w:r w:rsidRPr="00044AB3">
              <w:rPr>
                <w:rFonts w:hAnsi="Arial" w:hint="eastAsia"/>
              </w:rPr>
              <w:t>配管材</w:t>
            </w:r>
          </w:p>
        </w:tc>
        <w:tc>
          <w:tcPr>
            <w:tcW w:w="1282" w:type="dxa"/>
            <w:tcBorders>
              <w:top w:val="single" w:sz="4" w:space="0" w:color="auto"/>
              <w:left w:val="single" w:sz="4" w:space="0" w:color="auto"/>
              <w:bottom w:val="single" w:sz="4" w:space="0" w:color="auto"/>
              <w:right w:val="single" w:sz="4" w:space="0" w:color="auto"/>
            </w:tcBorders>
          </w:tcPr>
          <w:p w14:paraId="0B1A8F75" w14:textId="77777777" w:rsidR="001252E6" w:rsidRPr="00044AB3" w:rsidRDefault="001252E6" w:rsidP="002E0570">
            <w:pPr>
              <w:pStyle w:val="ab"/>
              <w:rPr>
                <w:rFonts w:hAnsi="Arial"/>
              </w:rPr>
            </w:pPr>
            <w:r w:rsidRPr="00044AB3">
              <w:rPr>
                <w:rFonts w:hAnsi="Arial" w:hint="eastAsia"/>
              </w:rPr>
              <w:t>排水・通気用再生硬質ポリ塩化ビニル管</w:t>
            </w:r>
          </w:p>
        </w:tc>
        <w:tc>
          <w:tcPr>
            <w:tcW w:w="6623" w:type="dxa"/>
            <w:tcBorders>
              <w:top w:val="single" w:sz="4" w:space="0" w:color="auto"/>
              <w:left w:val="single" w:sz="4" w:space="0" w:color="auto"/>
              <w:bottom w:val="single" w:sz="4" w:space="0" w:color="auto"/>
              <w:right w:val="single" w:sz="4" w:space="0" w:color="auto"/>
            </w:tcBorders>
          </w:tcPr>
          <w:p w14:paraId="14FE2F48" w14:textId="77777777" w:rsidR="001252E6" w:rsidRPr="00044AB3" w:rsidRDefault="001252E6" w:rsidP="002E0570">
            <w:pPr>
              <w:pStyle w:val="30"/>
            </w:pPr>
            <w:r w:rsidRPr="00044AB3">
              <w:rPr>
                <w:rFonts w:hint="eastAsia"/>
              </w:rPr>
              <w:t>【判断の基準】</w:t>
            </w:r>
          </w:p>
          <w:p w14:paraId="7668A456" w14:textId="77777777" w:rsidR="001252E6" w:rsidRPr="00044AB3" w:rsidRDefault="001252E6" w:rsidP="002E0570">
            <w:pPr>
              <w:ind w:left="220" w:hangingChars="100" w:hanging="220"/>
              <w:rPr>
                <w:rFonts w:ascii="ＭＳ ゴシック" w:eastAsia="ＭＳ ゴシック" w:hAnsi="Arial"/>
                <w:dstrike/>
                <w:sz w:val="22"/>
                <w:szCs w:val="22"/>
              </w:rPr>
            </w:pPr>
            <w:r w:rsidRPr="00044AB3">
              <w:rPr>
                <w:rFonts w:ascii="ＭＳ ゴシック" w:eastAsia="ＭＳ ゴシック" w:hAnsi="Arial" w:hint="eastAsia"/>
                <w:sz w:val="22"/>
                <w:szCs w:val="22"/>
              </w:rPr>
              <w:t>○排水用又は通気用の硬質ポリ塩化ビニル管であって、リサイクル材料使用率が表に示された区分の数値以上であること。</w:t>
            </w:r>
          </w:p>
          <w:p w14:paraId="27756683" w14:textId="77777777" w:rsidR="001252E6" w:rsidRPr="00044AB3" w:rsidRDefault="001252E6" w:rsidP="002E0570">
            <w:pPr>
              <w:rPr>
                <w:rFonts w:ascii="ＭＳ ゴシック" w:eastAsia="ＭＳ ゴシック" w:hAnsi="Arial"/>
                <w:sz w:val="22"/>
              </w:rPr>
            </w:pPr>
          </w:p>
          <w:p w14:paraId="5DEA7F63" w14:textId="77777777" w:rsidR="001252E6" w:rsidRPr="00044AB3" w:rsidRDefault="001252E6" w:rsidP="002E0570">
            <w:pPr>
              <w:pStyle w:val="30"/>
            </w:pPr>
            <w:r w:rsidRPr="00044AB3">
              <w:rPr>
                <w:rFonts w:hint="eastAsia"/>
              </w:rPr>
              <w:t>【配慮事項】</w:t>
            </w:r>
          </w:p>
          <w:p w14:paraId="0825E3F7" w14:textId="77777777" w:rsidR="001252E6" w:rsidRPr="00044AB3" w:rsidRDefault="001252E6" w:rsidP="002E0570">
            <w:pPr>
              <w:pStyle w:val="a4"/>
              <w:ind w:leftChars="0" w:left="220" w:hangingChars="100" w:hanging="220"/>
              <w:rPr>
                <w:rFonts w:hAnsi="Arial"/>
                <w:color w:val="auto"/>
              </w:rPr>
            </w:pPr>
            <w:r w:rsidRPr="00044AB3">
              <w:rPr>
                <w:rFonts w:hAnsi="Arial" w:hint="eastAsia"/>
                <w:color w:val="auto"/>
              </w:rPr>
              <w:t>○製品使用後に回収され、再生利用されるための仕組みが整っていること。</w:t>
            </w:r>
          </w:p>
        </w:tc>
      </w:tr>
    </w:tbl>
    <w:p w14:paraId="1AD7DF95" w14:textId="77777777" w:rsidR="001252E6" w:rsidRPr="00044AB3" w:rsidRDefault="001252E6" w:rsidP="001252E6">
      <w:pPr>
        <w:snapToGrid w:val="0"/>
        <w:ind w:leftChars="-32" w:left="710" w:hangingChars="370" w:hanging="777"/>
        <w:rPr>
          <w:rFonts w:ascii="ＭＳ ゴシック" w:eastAsia="ＭＳ ゴシック" w:hAnsi="Arial"/>
          <w:sz w:val="20"/>
        </w:rPr>
      </w:pPr>
      <w:r w:rsidRPr="00044AB3">
        <w:rPr>
          <w:rFonts w:ascii="ＭＳ ゴシック" w:eastAsia="ＭＳ ゴシック" w:hAnsi="Arial" w:hint="eastAsia"/>
        </w:rPr>
        <w:t>備考）</w:t>
      </w:r>
      <w:r w:rsidRPr="00044AB3">
        <w:rPr>
          <w:rFonts w:ascii="ＭＳ ゴシック" w:eastAsia="ＭＳ ゴシック" w:hAnsi="Arial" w:hint="eastAsia"/>
          <w:sz w:val="20"/>
        </w:rPr>
        <w:t>１　判断の基準は、敷地内の排水設備で、屋内の排水管・通気管及び屋外の排水管に硬質ポリ塩化ビニル管を用いる場合の無圧配管においてのみ適用する。</w:t>
      </w:r>
    </w:p>
    <w:p w14:paraId="66A9080E" w14:textId="77777777" w:rsidR="001252E6" w:rsidRPr="00044AB3" w:rsidRDefault="001252E6" w:rsidP="001252E6">
      <w:pPr>
        <w:snapToGrid w:val="0"/>
        <w:spacing w:line="240" w:lineRule="atLeast"/>
        <w:ind w:leftChars="280" w:left="738" w:hangingChars="75" w:hanging="150"/>
        <w:rPr>
          <w:rFonts w:ascii="ＭＳ ゴシック" w:eastAsia="ＭＳ ゴシック" w:hAnsi="Arial"/>
          <w:sz w:val="20"/>
        </w:rPr>
      </w:pPr>
      <w:r w:rsidRPr="00044AB3">
        <w:rPr>
          <w:rFonts w:ascii="ＭＳ ゴシック" w:eastAsia="ＭＳ ゴシック" w:hAnsi="Arial" w:hint="eastAsia"/>
          <w:sz w:val="20"/>
        </w:rPr>
        <w:t>２　「排水・通気用再生硬質ポリ塩化ビニル管」は、JIS K 9797で規定される「リサイクル硬質ポリ塩化ビニル三層管」、JIS K 9798で規定される「リサイクル硬質ポリ塩化ビニル発泡三層管」、AS 58で規定される「排水用リサイクル硬質ポリ塩化ビニル管」に定める基準による。</w:t>
      </w:r>
    </w:p>
    <w:p w14:paraId="7DA6F260" w14:textId="77777777" w:rsidR="001252E6" w:rsidRPr="00044AB3" w:rsidRDefault="001252E6" w:rsidP="001252E6">
      <w:pPr>
        <w:snapToGrid w:val="0"/>
        <w:spacing w:line="240" w:lineRule="atLeast"/>
        <w:ind w:leftChars="280" w:left="738" w:hangingChars="75" w:hanging="150"/>
        <w:rPr>
          <w:rFonts w:ascii="ＭＳ ゴシック" w:eastAsia="ＭＳ ゴシック" w:hAnsi="Arial"/>
          <w:sz w:val="20"/>
        </w:rPr>
      </w:pPr>
      <w:r w:rsidRPr="00044AB3">
        <w:rPr>
          <w:rFonts w:ascii="ＭＳ ゴシック" w:eastAsia="ＭＳ ゴシック" w:hAnsi="Arial" w:hint="eastAsia"/>
          <w:sz w:val="20"/>
        </w:rPr>
        <w:t>３　「リサイクル材料使用率」とは、管体の質量に対して、硬質ポリ塩化ビニル管・継手類から作られた「再利用ポリ塩化ビニル」の割合をいう。</w:t>
      </w:r>
    </w:p>
    <w:p w14:paraId="08AD3F4B" w14:textId="77777777" w:rsidR="001252E6" w:rsidRPr="00044AB3" w:rsidRDefault="001252E6" w:rsidP="001252E6">
      <w:pPr>
        <w:snapToGrid w:val="0"/>
        <w:spacing w:line="240" w:lineRule="atLeast"/>
        <w:ind w:leftChars="280" w:left="738" w:hangingChars="75" w:hanging="150"/>
        <w:rPr>
          <w:rFonts w:ascii="ＭＳ ゴシック" w:eastAsia="ＭＳ ゴシック" w:hAnsi="Arial"/>
          <w:sz w:val="20"/>
        </w:rPr>
      </w:pPr>
      <w:r w:rsidRPr="00044AB3">
        <w:rPr>
          <w:rFonts w:ascii="ＭＳ ゴシック" w:eastAsia="ＭＳ ゴシック" w:hAnsi="Arial" w:hint="eastAsia"/>
          <w:sz w:val="20"/>
        </w:rPr>
        <w:lastRenderedPageBreak/>
        <w:t>４　「再利用ポリ塩化ビニル」とは、JIS K 9797の3.a)4)、JIS K 9798の3.a)4)及びAS 58の3.1による。</w:t>
      </w:r>
    </w:p>
    <w:p w14:paraId="7961E1CE" w14:textId="77777777" w:rsidR="001252E6" w:rsidRPr="00044AB3" w:rsidRDefault="001252E6" w:rsidP="009B5C4A">
      <w:pPr>
        <w:pStyle w:val="af4"/>
        <w:snapToGrid w:val="0"/>
        <w:spacing w:line="240" w:lineRule="auto"/>
        <w:rPr>
          <w:rFonts w:ascii="ＭＳ ゴシック" w:eastAsia="ＭＳ ゴシック"/>
          <w:sz w:val="22"/>
        </w:rPr>
      </w:pPr>
    </w:p>
    <w:p w14:paraId="3B209991" w14:textId="77777777" w:rsidR="001252E6" w:rsidRPr="00044AB3" w:rsidRDefault="001252E6" w:rsidP="001252E6">
      <w:pPr>
        <w:ind w:leftChars="350" w:left="735"/>
        <w:rPr>
          <w:rFonts w:ascii="ＭＳ ゴシック" w:eastAsia="ＭＳ ゴシック" w:hAnsi="Arial" w:cs="Arial"/>
          <w:sz w:val="20"/>
        </w:rPr>
      </w:pPr>
      <w:r w:rsidRPr="00044AB3">
        <w:rPr>
          <w:rFonts w:ascii="ＭＳ ゴシック" w:eastAsia="ＭＳ ゴシック" w:hAnsi="ＭＳ ゴシック" w:cs="Arial"/>
          <w:sz w:val="20"/>
        </w:rPr>
        <w:t xml:space="preserve">表　</w:t>
      </w:r>
      <w:r w:rsidRPr="00044AB3">
        <w:rPr>
          <w:rFonts w:ascii="ＭＳ ゴシック" w:eastAsia="ＭＳ ゴシック" w:hAnsi="ＭＳ ゴシック" w:cs="Arial" w:hint="eastAsia"/>
          <w:sz w:val="20"/>
        </w:rPr>
        <w:t>リサイクル材料使用率</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4848"/>
        <w:gridCol w:w="1616"/>
      </w:tblGrid>
      <w:tr w:rsidR="00CE7B7B" w:rsidRPr="00044AB3" w14:paraId="26DE55D5" w14:textId="77777777" w:rsidTr="00797B35">
        <w:tc>
          <w:tcPr>
            <w:tcW w:w="1479" w:type="dxa"/>
            <w:tcBorders>
              <w:top w:val="single" w:sz="4" w:space="0" w:color="auto"/>
              <w:left w:val="single" w:sz="4" w:space="0" w:color="auto"/>
              <w:bottom w:val="single" w:sz="4" w:space="0" w:color="auto"/>
              <w:right w:val="single" w:sz="4" w:space="0" w:color="auto"/>
            </w:tcBorders>
          </w:tcPr>
          <w:p w14:paraId="6CB021B8" w14:textId="77777777" w:rsidR="001252E6" w:rsidRPr="00044AB3" w:rsidRDefault="001252E6" w:rsidP="002E0570">
            <w:pPr>
              <w:jc w:val="center"/>
              <w:rPr>
                <w:rFonts w:ascii="ＭＳ ゴシック" w:eastAsia="ＭＳ ゴシック" w:hAnsi="Arial" w:cs="Arial"/>
                <w:sz w:val="20"/>
              </w:rPr>
            </w:pPr>
            <w:r w:rsidRPr="00044AB3">
              <w:rPr>
                <w:rFonts w:ascii="ＭＳ ゴシック" w:eastAsia="ＭＳ ゴシック" w:hAnsi="ＭＳ ゴシック" w:cs="Arial"/>
                <w:sz w:val="20"/>
              </w:rPr>
              <w:t>管の区分</w:t>
            </w:r>
          </w:p>
        </w:tc>
        <w:tc>
          <w:tcPr>
            <w:tcW w:w="4848" w:type="dxa"/>
            <w:tcBorders>
              <w:top w:val="single" w:sz="4" w:space="0" w:color="auto"/>
              <w:left w:val="single" w:sz="4" w:space="0" w:color="auto"/>
              <w:bottom w:val="single" w:sz="4" w:space="0" w:color="auto"/>
              <w:right w:val="single" w:sz="4" w:space="0" w:color="auto"/>
            </w:tcBorders>
          </w:tcPr>
          <w:p w14:paraId="3C0A8C13" w14:textId="77777777" w:rsidR="001252E6" w:rsidRPr="00044AB3" w:rsidRDefault="001252E6" w:rsidP="00EF3325">
            <w:pPr>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管の種類</w:t>
            </w:r>
          </w:p>
        </w:tc>
        <w:tc>
          <w:tcPr>
            <w:tcW w:w="1616" w:type="dxa"/>
            <w:tcBorders>
              <w:top w:val="single" w:sz="4" w:space="0" w:color="auto"/>
              <w:left w:val="single" w:sz="4" w:space="0" w:color="auto"/>
              <w:bottom w:val="single" w:sz="4" w:space="0" w:color="auto"/>
              <w:right w:val="single" w:sz="4" w:space="0" w:color="auto"/>
            </w:tcBorders>
          </w:tcPr>
          <w:p w14:paraId="7BAC9508" w14:textId="77777777" w:rsidR="001252E6" w:rsidRPr="00044AB3" w:rsidRDefault="001252E6" w:rsidP="002E0570">
            <w:pPr>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使用率</w:t>
            </w:r>
          </w:p>
        </w:tc>
      </w:tr>
      <w:tr w:rsidR="00CE7B7B" w:rsidRPr="00044AB3" w14:paraId="203A3774" w14:textId="77777777" w:rsidTr="002E0570">
        <w:tc>
          <w:tcPr>
            <w:tcW w:w="1479" w:type="dxa"/>
            <w:vMerge w:val="restart"/>
            <w:tcBorders>
              <w:top w:val="single" w:sz="4" w:space="0" w:color="auto"/>
              <w:left w:val="single" w:sz="4" w:space="0" w:color="auto"/>
              <w:right w:val="single" w:sz="4" w:space="0" w:color="auto"/>
            </w:tcBorders>
          </w:tcPr>
          <w:p w14:paraId="3A8FA505" w14:textId="77777777" w:rsidR="001252E6" w:rsidRPr="00044AB3" w:rsidRDefault="001252E6" w:rsidP="002E0570">
            <w:pPr>
              <w:rPr>
                <w:rFonts w:ascii="ＭＳ ゴシック" w:eastAsia="ＭＳ ゴシック" w:hAnsi="ＭＳ ゴシック" w:cs="Arial"/>
                <w:sz w:val="20"/>
              </w:rPr>
            </w:pPr>
            <w:r w:rsidRPr="00044AB3">
              <w:rPr>
                <w:rFonts w:ascii="ＭＳ ゴシック" w:eastAsia="ＭＳ ゴシック" w:hAnsi="ＭＳ ゴシック" w:cs="Arial"/>
                <w:sz w:val="20"/>
              </w:rPr>
              <w:t>三層管</w:t>
            </w:r>
          </w:p>
        </w:tc>
        <w:tc>
          <w:tcPr>
            <w:tcW w:w="4848" w:type="dxa"/>
            <w:tcBorders>
              <w:top w:val="single" w:sz="4" w:space="0" w:color="auto"/>
              <w:left w:val="single" w:sz="4" w:space="0" w:color="auto"/>
              <w:bottom w:val="single" w:sz="4" w:space="0" w:color="auto"/>
              <w:right w:val="single" w:sz="4" w:space="0" w:color="auto"/>
            </w:tcBorders>
          </w:tcPr>
          <w:p w14:paraId="33BA8616" w14:textId="77777777" w:rsidR="001252E6" w:rsidRPr="00044AB3" w:rsidRDefault="001252E6" w:rsidP="002E0570">
            <w:pPr>
              <w:rPr>
                <w:rFonts w:ascii="ＭＳ ゴシック" w:eastAsia="ＭＳ ゴシック" w:hAnsi="Arial"/>
                <w:sz w:val="20"/>
              </w:rPr>
            </w:pPr>
            <w:r w:rsidRPr="00044AB3">
              <w:rPr>
                <w:rFonts w:ascii="ＭＳ ゴシック" w:eastAsia="ＭＳ ゴシック" w:hAnsi="Arial" w:hint="eastAsia"/>
                <w:sz w:val="20"/>
              </w:rPr>
              <w:t>リサイクル硬質ポリ塩化ビニル三層管</w:t>
            </w:r>
          </w:p>
        </w:tc>
        <w:tc>
          <w:tcPr>
            <w:tcW w:w="1616" w:type="dxa"/>
            <w:tcBorders>
              <w:top w:val="single" w:sz="4" w:space="0" w:color="auto"/>
              <w:left w:val="single" w:sz="4" w:space="0" w:color="auto"/>
              <w:bottom w:val="single" w:sz="4" w:space="0" w:color="auto"/>
              <w:right w:val="single" w:sz="4" w:space="0" w:color="auto"/>
            </w:tcBorders>
          </w:tcPr>
          <w:p w14:paraId="15B6C898" w14:textId="77777777" w:rsidR="001252E6" w:rsidRPr="00044AB3" w:rsidRDefault="001252E6" w:rsidP="002E0570">
            <w:pPr>
              <w:jc w:val="center"/>
              <w:rPr>
                <w:rFonts w:ascii="ＭＳ ゴシック" w:eastAsia="ＭＳ ゴシック" w:hAnsi="Arial" w:cs="Arial"/>
                <w:sz w:val="20"/>
              </w:rPr>
            </w:pPr>
            <w:r w:rsidRPr="00044AB3">
              <w:rPr>
                <w:rFonts w:ascii="ＭＳ ゴシック" w:eastAsia="ＭＳ ゴシック" w:hAnsi="Arial" w:cs="Arial" w:hint="eastAsia"/>
                <w:sz w:val="20"/>
              </w:rPr>
              <w:t>50％</w:t>
            </w:r>
          </w:p>
        </w:tc>
      </w:tr>
      <w:tr w:rsidR="00CE7B7B" w:rsidRPr="00044AB3" w14:paraId="5F0F08F8" w14:textId="77777777" w:rsidTr="002E0570">
        <w:tc>
          <w:tcPr>
            <w:tcW w:w="1479" w:type="dxa"/>
            <w:vMerge/>
            <w:tcBorders>
              <w:left w:val="single" w:sz="4" w:space="0" w:color="auto"/>
              <w:bottom w:val="single" w:sz="4" w:space="0" w:color="auto"/>
              <w:right w:val="single" w:sz="4" w:space="0" w:color="auto"/>
            </w:tcBorders>
          </w:tcPr>
          <w:p w14:paraId="746E1482" w14:textId="77777777" w:rsidR="001252E6" w:rsidRPr="00044AB3" w:rsidRDefault="001252E6" w:rsidP="002E0570">
            <w:pPr>
              <w:rPr>
                <w:rFonts w:ascii="ＭＳ ゴシック" w:eastAsia="ＭＳ ゴシック" w:hAnsi="Arial" w:cs="Arial"/>
                <w:sz w:val="20"/>
              </w:rPr>
            </w:pPr>
          </w:p>
        </w:tc>
        <w:tc>
          <w:tcPr>
            <w:tcW w:w="4848" w:type="dxa"/>
            <w:tcBorders>
              <w:top w:val="single" w:sz="4" w:space="0" w:color="auto"/>
              <w:left w:val="single" w:sz="4" w:space="0" w:color="auto"/>
              <w:bottom w:val="single" w:sz="4" w:space="0" w:color="auto"/>
              <w:right w:val="single" w:sz="4" w:space="0" w:color="auto"/>
            </w:tcBorders>
          </w:tcPr>
          <w:p w14:paraId="3E15C859" w14:textId="77777777" w:rsidR="001252E6" w:rsidRPr="00044AB3" w:rsidRDefault="001252E6" w:rsidP="00797B35">
            <w:pPr>
              <w:rPr>
                <w:rFonts w:ascii="ＭＳ ゴシック" w:eastAsia="ＭＳ ゴシック" w:hAnsi="Arial" w:cs="Arial"/>
                <w:sz w:val="20"/>
              </w:rPr>
            </w:pPr>
            <w:r w:rsidRPr="00044AB3">
              <w:rPr>
                <w:rFonts w:ascii="ＭＳ ゴシック" w:eastAsia="ＭＳ ゴシック" w:hAnsi="Arial" w:hint="eastAsia"/>
                <w:sz w:val="20"/>
              </w:rPr>
              <w:t>リサイクル硬質ポリ塩化ビニル発泡三層管</w:t>
            </w:r>
          </w:p>
        </w:tc>
        <w:tc>
          <w:tcPr>
            <w:tcW w:w="1616" w:type="dxa"/>
            <w:tcBorders>
              <w:top w:val="single" w:sz="4" w:space="0" w:color="auto"/>
              <w:left w:val="single" w:sz="4" w:space="0" w:color="auto"/>
              <w:bottom w:val="single" w:sz="4" w:space="0" w:color="auto"/>
              <w:right w:val="single" w:sz="4" w:space="0" w:color="auto"/>
            </w:tcBorders>
          </w:tcPr>
          <w:p w14:paraId="64B3C164" w14:textId="77777777" w:rsidR="001252E6" w:rsidRPr="00044AB3" w:rsidRDefault="001252E6" w:rsidP="002E0570">
            <w:pPr>
              <w:jc w:val="center"/>
              <w:rPr>
                <w:rFonts w:ascii="ＭＳ ゴシック" w:eastAsia="ＭＳ ゴシック" w:hAnsi="Arial" w:cs="Arial"/>
                <w:sz w:val="20"/>
              </w:rPr>
            </w:pPr>
            <w:r w:rsidRPr="00044AB3">
              <w:rPr>
                <w:rFonts w:ascii="ＭＳ ゴシック" w:eastAsia="ＭＳ ゴシック" w:hAnsi="Arial" w:cs="Arial"/>
                <w:sz w:val="20"/>
              </w:rPr>
              <w:t>30</w:t>
            </w:r>
            <w:r w:rsidRPr="00044AB3">
              <w:rPr>
                <w:rFonts w:ascii="ＭＳ ゴシック" w:eastAsia="ＭＳ ゴシック" w:hAnsi="Arial" w:cs="Arial" w:hint="eastAsia"/>
                <w:sz w:val="20"/>
              </w:rPr>
              <w:t>％</w:t>
            </w:r>
          </w:p>
        </w:tc>
      </w:tr>
      <w:tr w:rsidR="001252E6" w:rsidRPr="00044AB3" w14:paraId="4B13F22E" w14:textId="77777777" w:rsidTr="00797B35">
        <w:tc>
          <w:tcPr>
            <w:tcW w:w="1479" w:type="dxa"/>
            <w:tcBorders>
              <w:top w:val="single" w:sz="4" w:space="0" w:color="auto"/>
              <w:left w:val="single" w:sz="4" w:space="0" w:color="auto"/>
              <w:bottom w:val="single" w:sz="4" w:space="0" w:color="auto"/>
              <w:right w:val="single" w:sz="4" w:space="0" w:color="auto"/>
            </w:tcBorders>
          </w:tcPr>
          <w:p w14:paraId="5ED804A8" w14:textId="77777777" w:rsidR="001252E6" w:rsidRPr="00044AB3" w:rsidRDefault="001252E6" w:rsidP="002E0570">
            <w:pPr>
              <w:rPr>
                <w:rFonts w:ascii="ＭＳ ゴシック" w:eastAsia="ＭＳ ゴシック" w:hAnsi="Arial" w:cs="Arial"/>
                <w:sz w:val="20"/>
              </w:rPr>
            </w:pPr>
            <w:r w:rsidRPr="00044AB3">
              <w:rPr>
                <w:rFonts w:ascii="ＭＳ ゴシック" w:eastAsia="ＭＳ ゴシック" w:hAnsi="ＭＳ ゴシック" w:cs="Arial"/>
                <w:sz w:val="20"/>
              </w:rPr>
              <w:t>単層管</w:t>
            </w:r>
          </w:p>
        </w:tc>
        <w:tc>
          <w:tcPr>
            <w:tcW w:w="4848" w:type="dxa"/>
            <w:tcBorders>
              <w:top w:val="single" w:sz="4" w:space="0" w:color="auto"/>
              <w:left w:val="single" w:sz="4" w:space="0" w:color="auto"/>
              <w:bottom w:val="single" w:sz="4" w:space="0" w:color="auto"/>
              <w:right w:val="single" w:sz="4" w:space="0" w:color="auto"/>
            </w:tcBorders>
          </w:tcPr>
          <w:p w14:paraId="203796D2" w14:textId="77777777" w:rsidR="001252E6" w:rsidRPr="00044AB3" w:rsidRDefault="001252E6" w:rsidP="00797B35">
            <w:pPr>
              <w:rPr>
                <w:rFonts w:ascii="ＭＳ ゴシック" w:eastAsia="ＭＳ ゴシック" w:hAnsi="Arial" w:cs="Arial"/>
                <w:sz w:val="20"/>
              </w:rPr>
            </w:pPr>
            <w:r w:rsidRPr="00044AB3">
              <w:rPr>
                <w:rFonts w:ascii="ＭＳ ゴシック" w:eastAsia="ＭＳ ゴシック" w:hAnsi="Arial" w:hint="eastAsia"/>
                <w:sz w:val="20"/>
              </w:rPr>
              <w:t>排水用リサイクル硬質ポリ塩化ビニル管</w:t>
            </w:r>
          </w:p>
        </w:tc>
        <w:tc>
          <w:tcPr>
            <w:tcW w:w="1616" w:type="dxa"/>
            <w:tcBorders>
              <w:top w:val="single" w:sz="4" w:space="0" w:color="auto"/>
              <w:left w:val="single" w:sz="4" w:space="0" w:color="auto"/>
              <w:bottom w:val="single" w:sz="4" w:space="0" w:color="auto"/>
              <w:right w:val="single" w:sz="4" w:space="0" w:color="auto"/>
            </w:tcBorders>
          </w:tcPr>
          <w:p w14:paraId="0FA1BE73" w14:textId="77777777" w:rsidR="001252E6" w:rsidRPr="00044AB3" w:rsidRDefault="001252E6" w:rsidP="002E0570">
            <w:pPr>
              <w:jc w:val="center"/>
              <w:rPr>
                <w:rFonts w:ascii="ＭＳ ゴシック" w:eastAsia="ＭＳ ゴシック" w:hAnsi="Arial" w:cs="Arial"/>
                <w:sz w:val="20"/>
              </w:rPr>
            </w:pPr>
            <w:r w:rsidRPr="00044AB3">
              <w:rPr>
                <w:rFonts w:ascii="ＭＳ ゴシック" w:eastAsia="ＭＳ ゴシック" w:hAnsi="Arial" w:cs="Arial"/>
                <w:sz w:val="20"/>
              </w:rPr>
              <w:t>80</w:t>
            </w:r>
            <w:r w:rsidRPr="00044AB3">
              <w:rPr>
                <w:rFonts w:ascii="ＭＳ ゴシック" w:eastAsia="ＭＳ ゴシック" w:hAnsi="Arial" w:cs="Arial" w:hint="eastAsia"/>
                <w:sz w:val="20"/>
              </w:rPr>
              <w:t>％</w:t>
            </w:r>
          </w:p>
        </w:tc>
      </w:tr>
    </w:tbl>
    <w:p w14:paraId="573EB596" w14:textId="77777777" w:rsidR="001252E6" w:rsidRPr="00044AB3" w:rsidRDefault="001252E6" w:rsidP="001252E6">
      <w:pPr>
        <w:snapToGrid w:val="0"/>
        <w:spacing w:line="260" w:lineRule="exact"/>
        <w:rPr>
          <w:rFonts w:ascii="ＭＳ ゴシック" w:eastAsia="ＭＳ ゴシック"/>
        </w:rPr>
      </w:pPr>
    </w:p>
    <w:p w14:paraId="1BC92465" w14:textId="77777777" w:rsidR="00182FFD" w:rsidRPr="00044AB3" w:rsidRDefault="00182FFD" w:rsidP="00CF3704">
      <w:pPr>
        <w:snapToGrid w:val="0"/>
        <w:spacing w:line="260" w:lineRule="exact"/>
        <w:rPr>
          <w:rFonts w:ascii="ＭＳ ゴシック" w:eastAsia="ＭＳ ゴシック" w:hAnsi="Aria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8"/>
        <w:gridCol w:w="459"/>
        <w:gridCol w:w="1282"/>
        <w:gridCol w:w="6623"/>
      </w:tblGrid>
      <w:tr w:rsidR="00CE7B7B" w:rsidRPr="00044AB3" w14:paraId="420874CA" w14:textId="77777777" w:rsidTr="00435B64">
        <w:trPr>
          <w:cantSplit/>
          <w:trHeight w:val="787"/>
          <w:jc w:val="center"/>
        </w:trPr>
        <w:tc>
          <w:tcPr>
            <w:tcW w:w="1167" w:type="dxa"/>
            <w:gridSpan w:val="2"/>
            <w:vMerge w:val="restart"/>
          </w:tcPr>
          <w:p w14:paraId="0E85F58F" w14:textId="77777777" w:rsidR="00CD3806" w:rsidRPr="00044AB3" w:rsidRDefault="00CD3806" w:rsidP="00CD3806">
            <w:pPr>
              <w:pStyle w:val="ab"/>
              <w:rPr>
                <w:rFonts w:hAnsi="Arial"/>
              </w:rPr>
            </w:pPr>
            <w:r w:rsidRPr="00044AB3">
              <w:rPr>
                <w:rFonts w:hAnsi="Arial" w:hint="eastAsia"/>
              </w:rPr>
              <w:t>衛生器具</w:t>
            </w:r>
          </w:p>
        </w:tc>
        <w:tc>
          <w:tcPr>
            <w:tcW w:w="1282" w:type="dxa"/>
          </w:tcPr>
          <w:p w14:paraId="442A31A3" w14:textId="77777777" w:rsidR="00CD3806" w:rsidRPr="00044AB3" w:rsidRDefault="00CD3806" w:rsidP="00CD3806">
            <w:pPr>
              <w:pStyle w:val="ab"/>
              <w:rPr>
                <w:rFonts w:hAnsi="Arial"/>
              </w:rPr>
            </w:pPr>
            <w:r w:rsidRPr="00044AB3">
              <w:rPr>
                <w:rFonts w:hAnsi="Arial" w:hint="eastAsia"/>
              </w:rPr>
              <w:t>自動水栓</w:t>
            </w:r>
          </w:p>
        </w:tc>
        <w:tc>
          <w:tcPr>
            <w:tcW w:w="6623" w:type="dxa"/>
          </w:tcPr>
          <w:p w14:paraId="21BF0705" w14:textId="77777777" w:rsidR="00CD3806" w:rsidRPr="00044AB3" w:rsidRDefault="00CD3806" w:rsidP="00CD3806">
            <w:pPr>
              <w:pStyle w:val="30"/>
            </w:pPr>
            <w:r w:rsidRPr="00044AB3">
              <w:rPr>
                <w:rFonts w:hint="eastAsia"/>
              </w:rPr>
              <w:t>【判断の基準】</w:t>
            </w:r>
          </w:p>
          <w:p w14:paraId="2F3FA8E4" w14:textId="77777777" w:rsidR="00CD3806" w:rsidRPr="00044AB3" w:rsidRDefault="00CD3806" w:rsidP="00CD3806">
            <w:pPr>
              <w:pStyle w:val="a4"/>
              <w:rPr>
                <w:rFonts w:hAnsi="Arial"/>
                <w:color w:val="auto"/>
              </w:rPr>
            </w:pPr>
            <w:r w:rsidRPr="00044AB3">
              <w:rPr>
                <w:rFonts w:hAnsi="Arial" w:hint="eastAsia"/>
                <w:color w:val="auto"/>
              </w:rPr>
              <w:t>①自動水栓（自己発電機構付）にあっては、次の要件を満たすこと。</w:t>
            </w:r>
          </w:p>
          <w:p w14:paraId="383F0C98" w14:textId="77777777" w:rsidR="00CD3806" w:rsidRPr="00044AB3" w:rsidRDefault="00CD3806" w:rsidP="007D0354">
            <w:pPr>
              <w:pStyle w:val="a4"/>
              <w:ind w:leftChars="110" w:left="451" w:hangingChars="100" w:hanging="220"/>
              <w:rPr>
                <w:rFonts w:hAnsi="Arial"/>
                <w:color w:val="auto"/>
              </w:rPr>
            </w:pPr>
            <w:r w:rsidRPr="00044AB3">
              <w:rPr>
                <w:rFonts w:hAnsi="Arial" w:hint="eastAsia"/>
                <w:color w:val="auto"/>
              </w:rPr>
              <w:t>ア．電気的制御により、水栓の吐水口に手を近づけた際に非接触にて自動で吐水し、手を遠ざけた際に自動で止水するものであること。また、止水までの時間は2秒以内であること。</w:t>
            </w:r>
          </w:p>
          <w:p w14:paraId="65D2EDEC" w14:textId="77777777" w:rsidR="00CD3806" w:rsidRPr="00044AB3" w:rsidRDefault="00CD3806" w:rsidP="007D0354">
            <w:pPr>
              <w:pStyle w:val="a4"/>
              <w:ind w:leftChars="110" w:left="451" w:hangingChars="100" w:hanging="220"/>
              <w:rPr>
                <w:rFonts w:hAnsi="Arial"/>
                <w:color w:val="auto"/>
              </w:rPr>
            </w:pPr>
            <w:r w:rsidRPr="00044AB3">
              <w:rPr>
                <w:rFonts w:hAnsi="Arial" w:hint="eastAsia"/>
                <w:color w:val="auto"/>
              </w:rPr>
              <w:t>イ．水圧0.1MPa以上、0.7MPa以下の各水圧において、吐水流量が5L/分以下であること。</w:t>
            </w:r>
          </w:p>
          <w:p w14:paraId="67FE543E" w14:textId="77777777" w:rsidR="00CD3806" w:rsidRPr="00044AB3" w:rsidRDefault="00CD3806" w:rsidP="007D0354">
            <w:pPr>
              <w:pStyle w:val="a4"/>
              <w:ind w:leftChars="110" w:left="451" w:hangingChars="100" w:hanging="220"/>
              <w:rPr>
                <w:rFonts w:hAnsi="Arial"/>
                <w:color w:val="auto"/>
              </w:rPr>
            </w:pPr>
            <w:r w:rsidRPr="00044AB3">
              <w:rPr>
                <w:rFonts w:hAnsi="Arial" w:hint="eastAsia"/>
                <w:color w:val="auto"/>
              </w:rPr>
              <w:t>ウ．単相交流（100V）の外部電源が不要で、自己発電できる機構を有していること。</w:t>
            </w:r>
          </w:p>
          <w:p w14:paraId="22F2C2BD" w14:textId="77777777" w:rsidR="00CD3806" w:rsidRPr="00044AB3" w:rsidRDefault="00CD3806" w:rsidP="00CD3806">
            <w:pPr>
              <w:pStyle w:val="a4"/>
              <w:rPr>
                <w:rFonts w:hAnsi="Arial"/>
                <w:color w:val="auto"/>
              </w:rPr>
            </w:pPr>
            <w:r w:rsidRPr="00044AB3">
              <w:rPr>
                <w:rFonts w:hAnsi="Arial" w:hint="eastAsia"/>
                <w:color w:val="auto"/>
              </w:rPr>
              <w:t>②自動水栓（AC100Vタイプ・乾電池式）にあっては、次の要件を満たすこと。</w:t>
            </w:r>
          </w:p>
          <w:p w14:paraId="56259BEF" w14:textId="77777777" w:rsidR="00CD3806" w:rsidRPr="00044AB3" w:rsidRDefault="00CD3806" w:rsidP="00410BBA">
            <w:pPr>
              <w:pStyle w:val="a4"/>
              <w:ind w:leftChars="110" w:left="451" w:hangingChars="100" w:hanging="220"/>
              <w:rPr>
                <w:rFonts w:hAnsi="Arial"/>
                <w:color w:val="auto"/>
              </w:rPr>
            </w:pPr>
            <w:r w:rsidRPr="00044AB3">
              <w:rPr>
                <w:rFonts w:hAnsi="Arial" w:hint="eastAsia"/>
                <w:color w:val="auto"/>
              </w:rPr>
              <w:t>ア．電気的制御により、水栓の吐水口に手を近づけた際に非接触にて自動で吐水し、手を遠ざけた際に自動で止水するものであること。また、止水までの時間は2秒以内であること。</w:t>
            </w:r>
          </w:p>
          <w:p w14:paraId="7BDC0067" w14:textId="77777777" w:rsidR="00CD3806" w:rsidRPr="00044AB3" w:rsidRDefault="00CD3806" w:rsidP="00410BBA">
            <w:pPr>
              <w:pStyle w:val="a4"/>
              <w:ind w:leftChars="110" w:left="451" w:hangingChars="100" w:hanging="220"/>
              <w:rPr>
                <w:rFonts w:hAnsi="Arial"/>
                <w:color w:val="auto"/>
              </w:rPr>
            </w:pPr>
            <w:r w:rsidRPr="00044AB3">
              <w:rPr>
                <w:rFonts w:hAnsi="Arial" w:hint="eastAsia"/>
                <w:color w:val="auto"/>
              </w:rPr>
              <w:t>イ．水圧0.1MPa以上、0.7MPa以下の各水圧において、吐水流量が5L/分以下であること。</w:t>
            </w:r>
          </w:p>
        </w:tc>
      </w:tr>
      <w:tr w:rsidR="00CE7B7B" w:rsidRPr="00044AB3" w14:paraId="71C617BF" w14:textId="77777777" w:rsidTr="00435B64">
        <w:trPr>
          <w:cantSplit/>
          <w:trHeight w:val="1227"/>
          <w:jc w:val="center"/>
        </w:trPr>
        <w:tc>
          <w:tcPr>
            <w:tcW w:w="1167" w:type="dxa"/>
            <w:gridSpan w:val="2"/>
            <w:vMerge/>
          </w:tcPr>
          <w:p w14:paraId="59754F82" w14:textId="77777777" w:rsidR="00182FFD" w:rsidRPr="00044AB3" w:rsidRDefault="00182FFD" w:rsidP="001B3BC7">
            <w:pPr>
              <w:pStyle w:val="ab"/>
              <w:rPr>
                <w:rFonts w:hAnsi="Arial"/>
              </w:rPr>
            </w:pPr>
          </w:p>
        </w:tc>
        <w:tc>
          <w:tcPr>
            <w:tcW w:w="1282" w:type="dxa"/>
          </w:tcPr>
          <w:p w14:paraId="04781E2C" w14:textId="77777777" w:rsidR="00182FFD" w:rsidRPr="00044AB3" w:rsidRDefault="00182FFD" w:rsidP="001B3BC7">
            <w:pPr>
              <w:pStyle w:val="ab"/>
              <w:rPr>
                <w:rFonts w:hAnsi="Arial"/>
              </w:rPr>
            </w:pPr>
            <w:r w:rsidRPr="00044AB3">
              <w:rPr>
                <w:rFonts w:hAnsi="Arial" w:hint="eastAsia"/>
              </w:rPr>
              <w:t>自動洗浄装置及びその組み込み小便器</w:t>
            </w:r>
          </w:p>
        </w:tc>
        <w:tc>
          <w:tcPr>
            <w:tcW w:w="6623" w:type="dxa"/>
          </w:tcPr>
          <w:p w14:paraId="0F2A3FB3" w14:textId="77777777" w:rsidR="00182FFD" w:rsidRPr="00044AB3" w:rsidRDefault="00182FFD" w:rsidP="001B3BC7">
            <w:pPr>
              <w:pStyle w:val="30"/>
            </w:pPr>
            <w:r w:rsidRPr="00044AB3">
              <w:rPr>
                <w:rFonts w:hint="eastAsia"/>
              </w:rPr>
              <w:t>【判断の基準】</w:t>
            </w:r>
          </w:p>
          <w:p w14:paraId="62DA74F7"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rPr>
              <w:t>○洗浄水量が4L/回以下であり、また、使用状況により、洗浄水量が制御されること。</w:t>
            </w:r>
          </w:p>
        </w:tc>
      </w:tr>
      <w:tr w:rsidR="00CE7B7B" w:rsidRPr="00044AB3" w14:paraId="7AE49DE1" w14:textId="77777777" w:rsidTr="00435B64">
        <w:trPr>
          <w:cantSplit/>
          <w:trHeight w:val="458"/>
          <w:jc w:val="center"/>
        </w:trPr>
        <w:tc>
          <w:tcPr>
            <w:tcW w:w="1167" w:type="dxa"/>
            <w:gridSpan w:val="2"/>
            <w:vMerge/>
          </w:tcPr>
          <w:p w14:paraId="5789E96E" w14:textId="77777777" w:rsidR="00182FFD" w:rsidRPr="00044AB3" w:rsidRDefault="00182FFD" w:rsidP="001B3BC7">
            <w:pPr>
              <w:pStyle w:val="ab"/>
              <w:rPr>
                <w:rFonts w:hAnsi="Arial"/>
              </w:rPr>
            </w:pPr>
          </w:p>
        </w:tc>
        <w:tc>
          <w:tcPr>
            <w:tcW w:w="1282" w:type="dxa"/>
          </w:tcPr>
          <w:p w14:paraId="60CD024B" w14:textId="77777777" w:rsidR="00182FFD" w:rsidRPr="00044AB3" w:rsidRDefault="001E68DB" w:rsidP="000D04DE">
            <w:pPr>
              <w:pStyle w:val="ab"/>
              <w:rPr>
                <w:rFonts w:hAnsi="Arial"/>
              </w:rPr>
            </w:pPr>
            <w:r w:rsidRPr="00044AB3">
              <w:rPr>
                <w:rFonts w:hAnsi="Arial" w:hint="eastAsia"/>
                <w:szCs w:val="21"/>
              </w:rPr>
              <w:t>大</w:t>
            </w:r>
            <w:r w:rsidR="00182FFD" w:rsidRPr="00044AB3">
              <w:rPr>
                <w:rFonts w:hAnsi="Arial" w:hint="eastAsia"/>
                <w:szCs w:val="21"/>
              </w:rPr>
              <w:t>便器</w:t>
            </w:r>
          </w:p>
        </w:tc>
        <w:tc>
          <w:tcPr>
            <w:tcW w:w="6623" w:type="dxa"/>
          </w:tcPr>
          <w:p w14:paraId="33DDCF37" w14:textId="77777777" w:rsidR="00182FFD" w:rsidRPr="00044AB3" w:rsidRDefault="00182FFD" w:rsidP="001B3BC7">
            <w:pPr>
              <w:pStyle w:val="30"/>
            </w:pPr>
            <w:r w:rsidRPr="00044AB3">
              <w:rPr>
                <w:rFonts w:hint="eastAsia"/>
              </w:rPr>
              <w:t>【判断の基準】</w:t>
            </w:r>
          </w:p>
          <w:p w14:paraId="5F632DE5" w14:textId="77777777" w:rsidR="00182FFD" w:rsidRPr="00044AB3" w:rsidRDefault="00182FFD" w:rsidP="001B3BC7">
            <w:pPr>
              <w:pStyle w:val="a4"/>
              <w:rPr>
                <w:rFonts w:hAnsi="Arial"/>
                <w:color w:val="auto"/>
              </w:rPr>
            </w:pPr>
            <w:r w:rsidRPr="00044AB3">
              <w:rPr>
                <w:rFonts w:hAnsi="Arial" w:hint="eastAsia"/>
                <w:color w:val="auto"/>
              </w:rPr>
              <w:t>○洗浄水量が</w:t>
            </w:r>
            <w:r w:rsidR="001E68DB" w:rsidRPr="00044AB3">
              <w:rPr>
                <w:rFonts w:hAnsi="Arial" w:cs="Arial" w:hint="eastAsia"/>
                <w:color w:val="auto"/>
                <w:sz w:val="21"/>
              </w:rPr>
              <w:t>6.5</w:t>
            </w:r>
            <w:r w:rsidRPr="00044AB3">
              <w:rPr>
                <w:rFonts w:hAnsi="Arial" w:cs="Arial"/>
                <w:color w:val="auto"/>
              </w:rPr>
              <w:t>L/</w:t>
            </w:r>
            <w:r w:rsidRPr="00044AB3">
              <w:rPr>
                <w:rFonts w:hAnsi="Arial" w:hint="eastAsia"/>
                <w:color w:val="auto"/>
              </w:rPr>
              <w:t>回以下であること。</w:t>
            </w:r>
          </w:p>
        </w:tc>
      </w:tr>
      <w:tr w:rsidR="00CD3806" w:rsidRPr="00044AB3" w14:paraId="3636FDDD" w14:textId="77777777" w:rsidTr="00A215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jc w:val="center"/>
        </w:trPr>
        <w:tc>
          <w:tcPr>
            <w:tcW w:w="708" w:type="dxa"/>
            <w:tcBorders>
              <w:top w:val="nil"/>
              <w:left w:val="nil"/>
              <w:bottom w:val="nil"/>
              <w:right w:val="nil"/>
            </w:tcBorders>
          </w:tcPr>
          <w:p w14:paraId="2F89ABF6" w14:textId="77777777" w:rsidR="00CD3806" w:rsidRPr="00044AB3" w:rsidRDefault="00CD3806" w:rsidP="00CD380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4" w:type="dxa"/>
            <w:gridSpan w:val="3"/>
            <w:tcBorders>
              <w:top w:val="nil"/>
              <w:left w:val="nil"/>
              <w:bottom w:val="nil"/>
              <w:right w:val="nil"/>
            </w:tcBorders>
          </w:tcPr>
          <w:p w14:paraId="4F96D382" w14:textId="26E6DECC" w:rsidR="00CD3806" w:rsidRPr="00044AB3" w:rsidRDefault="00CD3806" w:rsidP="00CD3806">
            <w:pPr>
              <w:pStyle w:val="af1"/>
              <w:spacing w:line="0" w:lineRule="atLeast"/>
              <w:ind w:left="89" w:hangingChars="97" w:hanging="194"/>
              <w:rPr>
                <w:rFonts w:hAnsi="Arial"/>
              </w:rPr>
            </w:pPr>
            <w:r w:rsidRPr="00044AB3">
              <w:rPr>
                <w:rFonts w:hAnsi="Arial" w:hint="eastAsia"/>
              </w:rPr>
              <w:t>１　自動水栓の判断の基準は、トイレの洗面用または手洗用の水栓を対象とする。</w:t>
            </w:r>
          </w:p>
          <w:p w14:paraId="683D0594" w14:textId="77777777" w:rsidR="00CD3806" w:rsidRPr="00044AB3" w:rsidRDefault="00CD3806" w:rsidP="00CD3806">
            <w:pPr>
              <w:pStyle w:val="af1"/>
              <w:spacing w:line="0" w:lineRule="atLeast"/>
              <w:ind w:left="89" w:hangingChars="97" w:hanging="194"/>
              <w:rPr>
                <w:rFonts w:hAnsi="Arial"/>
              </w:rPr>
            </w:pPr>
            <w:r w:rsidRPr="00044AB3">
              <w:rPr>
                <w:rFonts w:hAnsi="Arial" w:hint="eastAsia"/>
              </w:rPr>
              <w:t>２　吐水流量の試験方法は、JIS B 2061の吐水流量試験に準ずるものとする。</w:t>
            </w:r>
          </w:p>
          <w:p w14:paraId="080BF96D" w14:textId="77777777" w:rsidR="00CD3806" w:rsidRPr="00044AB3" w:rsidRDefault="00CD3806" w:rsidP="00CD3806">
            <w:pPr>
              <w:pStyle w:val="af1"/>
              <w:spacing w:line="0" w:lineRule="atLeast"/>
              <w:ind w:left="89" w:hangingChars="97" w:hanging="194"/>
              <w:rPr>
                <w:rFonts w:hAnsi="Arial"/>
              </w:rPr>
            </w:pPr>
            <w:r w:rsidRPr="00044AB3">
              <w:rPr>
                <w:rFonts w:hAnsi="Arial" w:hint="eastAsia"/>
              </w:rPr>
              <w:t>３　定量止水性能の試験方法は、JIS B 2061の定量止水性能試験に準ずるものとする。</w:t>
            </w:r>
          </w:p>
          <w:p w14:paraId="4E6C8B56" w14:textId="77777777" w:rsidR="00CD3806" w:rsidRPr="00044AB3" w:rsidRDefault="00CD3806" w:rsidP="00CD3806">
            <w:pPr>
              <w:pStyle w:val="af1"/>
              <w:spacing w:line="0" w:lineRule="atLeast"/>
              <w:ind w:left="89" w:hangingChars="97" w:hanging="194"/>
              <w:rPr>
                <w:rFonts w:hAnsi="Arial"/>
              </w:rPr>
            </w:pPr>
            <w:r w:rsidRPr="00044AB3">
              <w:rPr>
                <w:rFonts w:hAnsi="Arial" w:hint="eastAsia"/>
              </w:rPr>
              <w:t>４　止水までの時間は、吐水の本流が収束した時点までとし、5回測定した平均とする。</w:t>
            </w:r>
          </w:p>
          <w:p w14:paraId="352A39AF" w14:textId="01FE085D" w:rsidR="00CD3806" w:rsidRPr="00044AB3" w:rsidRDefault="00CD3806" w:rsidP="00CD3806">
            <w:pPr>
              <w:pStyle w:val="af1"/>
              <w:spacing w:line="0" w:lineRule="atLeast"/>
              <w:ind w:left="89" w:hangingChars="97" w:hanging="194"/>
              <w:rPr>
                <w:rFonts w:hAnsi="Arial"/>
              </w:rPr>
            </w:pPr>
            <w:r w:rsidRPr="00044AB3">
              <w:rPr>
                <w:rFonts w:hAnsi="Arial" w:hint="eastAsia"/>
              </w:rPr>
              <w:t>５　大便器のうち、高座面形及び和風便器は、対象外とする。</w:t>
            </w:r>
          </w:p>
          <w:p w14:paraId="2FF3C771" w14:textId="09937982" w:rsidR="00CD3806" w:rsidRPr="00044AB3" w:rsidRDefault="00CD3806" w:rsidP="00CD3806">
            <w:pPr>
              <w:pStyle w:val="af1"/>
              <w:spacing w:line="0" w:lineRule="atLeast"/>
              <w:ind w:left="89" w:hangingChars="97" w:hanging="194"/>
              <w:rPr>
                <w:rFonts w:hAnsi="Arial"/>
              </w:rPr>
            </w:pPr>
            <w:r w:rsidRPr="00044AB3">
              <w:rPr>
                <w:rFonts w:hAnsi="Arial" w:hint="eastAsia"/>
              </w:rPr>
              <w:t>６　大便器の導入に当たっては、排水設備全体の排水機能の確保を十分考慮すること。</w:t>
            </w:r>
          </w:p>
        </w:tc>
      </w:tr>
    </w:tbl>
    <w:p w14:paraId="76B5C985" w14:textId="77777777" w:rsidR="00CF3704" w:rsidRPr="00044AB3" w:rsidRDefault="00CF3704" w:rsidP="00A90DC5">
      <w:pPr>
        <w:rPr>
          <w:rFonts w:ascii="ＭＳ ゴシック" w:eastAsia="ＭＳ ゴシック"/>
          <w:sz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212"/>
        <w:gridCol w:w="6666"/>
      </w:tblGrid>
      <w:tr w:rsidR="00CE7B7B" w:rsidRPr="00044AB3" w14:paraId="068EDACC" w14:textId="77777777" w:rsidTr="001B3BC7">
        <w:tc>
          <w:tcPr>
            <w:tcW w:w="1212" w:type="dxa"/>
          </w:tcPr>
          <w:p w14:paraId="3700E309" w14:textId="77777777" w:rsidR="00182FFD" w:rsidRPr="00044AB3" w:rsidRDefault="00182FFD" w:rsidP="001B3BC7">
            <w:pPr>
              <w:adjustRightInd w:val="0"/>
              <w:snapToGrid w:val="0"/>
              <w:rPr>
                <w:rFonts w:ascii="ＭＳ ゴシック" w:eastAsia="ＭＳ ゴシック" w:hAnsi="Arial"/>
              </w:rPr>
            </w:pPr>
            <w:r w:rsidRPr="00044AB3">
              <w:rPr>
                <w:rFonts w:ascii="ＭＳ ゴシック" w:eastAsia="ＭＳ ゴシック" w:hAnsi="Arial" w:hint="eastAsia"/>
              </w:rPr>
              <w:t>コンクリート用型枠</w:t>
            </w:r>
          </w:p>
        </w:tc>
        <w:tc>
          <w:tcPr>
            <w:tcW w:w="1212" w:type="dxa"/>
          </w:tcPr>
          <w:p w14:paraId="3812A384" w14:textId="77777777" w:rsidR="00182FFD" w:rsidRPr="00044AB3" w:rsidRDefault="00182FFD" w:rsidP="001B3BC7">
            <w:pPr>
              <w:adjustRightInd w:val="0"/>
              <w:snapToGrid w:val="0"/>
              <w:rPr>
                <w:rFonts w:ascii="ＭＳ ゴシック" w:eastAsia="ＭＳ ゴシック" w:hAnsi="Arial"/>
              </w:rPr>
            </w:pPr>
            <w:r w:rsidRPr="00044AB3">
              <w:rPr>
                <w:rFonts w:ascii="ＭＳ ゴシック" w:eastAsia="ＭＳ ゴシック" w:hAnsi="Arial" w:hint="eastAsia"/>
              </w:rPr>
              <w:t>再生材料を使用した型枠</w:t>
            </w:r>
          </w:p>
        </w:tc>
        <w:tc>
          <w:tcPr>
            <w:tcW w:w="6666" w:type="dxa"/>
          </w:tcPr>
          <w:p w14:paraId="3E17D13A" w14:textId="77777777" w:rsidR="00182FFD" w:rsidRPr="00044AB3" w:rsidRDefault="00182FFD" w:rsidP="001B3BC7">
            <w:pPr>
              <w:rPr>
                <w:rFonts w:ascii="ＭＳ ゴシック" w:eastAsia="ＭＳ ゴシック" w:hAnsi="Arial"/>
                <w:sz w:val="22"/>
              </w:rPr>
            </w:pPr>
            <w:r w:rsidRPr="00044AB3">
              <w:rPr>
                <w:rFonts w:ascii="ＭＳ ゴシック" w:eastAsia="ＭＳ ゴシック" w:hAnsi="Arial" w:hint="eastAsia"/>
                <w:sz w:val="22"/>
              </w:rPr>
              <w:t>【判断の基準】</w:t>
            </w:r>
          </w:p>
          <w:p w14:paraId="32C2627B" w14:textId="77777777" w:rsidR="00182FFD" w:rsidRPr="00044AB3" w:rsidRDefault="00182FFD" w:rsidP="001B3BC7">
            <w:pPr>
              <w:pStyle w:val="a4"/>
              <w:rPr>
                <w:rFonts w:hAnsi="Arial"/>
                <w:color w:val="auto"/>
              </w:rPr>
            </w:pPr>
            <w:r w:rsidRPr="00044AB3">
              <w:rPr>
                <w:rFonts w:hAnsi="Arial" w:hint="eastAsia"/>
                <w:color w:val="auto"/>
              </w:rPr>
              <w:t>○再生材料を使用した型枠については、再生材料（別表に掲げるものを原料としたもの）が原材料の重量比で50</w:t>
            </w:r>
            <w:r w:rsidR="001979BB" w:rsidRPr="00044AB3">
              <w:rPr>
                <w:rFonts w:hAnsi="Arial"/>
                <w:color w:val="auto"/>
              </w:rPr>
              <w:t>％</w:t>
            </w:r>
            <w:r w:rsidRPr="00044AB3">
              <w:rPr>
                <w:rFonts w:hAnsi="Arial" w:hint="eastAsia"/>
                <w:color w:val="auto"/>
              </w:rPr>
              <w:t>以上（複数の材料が使用されている場合は、それらの材料の合計）使用されており、使用後の再リサイクルが行われていること。</w:t>
            </w:r>
          </w:p>
          <w:p w14:paraId="6648DC4D" w14:textId="77777777" w:rsidR="00182FFD" w:rsidRPr="00044AB3" w:rsidRDefault="00182FFD" w:rsidP="001B3BC7">
            <w:pPr>
              <w:ind w:leftChars="120" w:left="252" w:firstLineChars="100" w:firstLine="220"/>
              <w:rPr>
                <w:rFonts w:ascii="ＭＳ ゴシック" w:eastAsia="ＭＳ ゴシック" w:hAnsi="Arial"/>
                <w:sz w:val="22"/>
              </w:rPr>
            </w:pPr>
          </w:p>
          <w:p w14:paraId="14386B17" w14:textId="77777777" w:rsidR="00182FFD" w:rsidRPr="00044AB3" w:rsidRDefault="00182FFD" w:rsidP="001B3BC7">
            <w:pPr>
              <w:ind w:leftChars="120" w:left="252" w:firstLineChars="100" w:firstLine="220"/>
              <w:rPr>
                <w:rFonts w:ascii="ＭＳ ゴシック" w:eastAsia="ＭＳ ゴシック" w:hAnsi="Arial"/>
                <w:sz w:val="22"/>
              </w:rPr>
            </w:pPr>
            <w:r w:rsidRPr="00044AB3">
              <w:rPr>
                <w:rFonts w:ascii="ＭＳ ゴシック" w:eastAsia="ＭＳ ゴシック" w:hAnsi="Arial" w:hint="eastAsia"/>
                <w:sz w:val="22"/>
              </w:rPr>
              <w:lastRenderedPageBreak/>
              <w:t>別表</w:t>
            </w:r>
          </w:p>
          <w:tbl>
            <w:tblPr>
              <w:tblW w:w="5151"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tblGrid>
            <w:tr w:rsidR="00CE7B7B" w:rsidRPr="00044AB3" w14:paraId="31465764" w14:textId="77777777" w:rsidTr="001B3BC7">
              <w:tc>
                <w:tcPr>
                  <w:tcW w:w="5151" w:type="dxa"/>
                </w:tcPr>
                <w:p w14:paraId="53710129" w14:textId="77777777" w:rsidR="00182FFD" w:rsidRPr="00044AB3" w:rsidRDefault="00182FFD" w:rsidP="001B3BC7">
                  <w:pPr>
                    <w:jc w:val="center"/>
                    <w:rPr>
                      <w:rFonts w:ascii="ＭＳ ゴシック" w:eastAsia="ＭＳ ゴシック" w:hAnsi="Arial"/>
                      <w:sz w:val="22"/>
                    </w:rPr>
                  </w:pPr>
                  <w:r w:rsidRPr="00044AB3">
                    <w:rPr>
                      <w:rFonts w:ascii="ＭＳ ゴシック" w:eastAsia="ＭＳ ゴシック" w:hAnsi="Arial" w:hint="eastAsia"/>
                      <w:sz w:val="22"/>
                    </w:rPr>
                    <w:t>再生材料の原料となるものの分類区分</w:t>
                  </w:r>
                </w:p>
              </w:tc>
            </w:tr>
            <w:tr w:rsidR="00CE7B7B" w:rsidRPr="00044AB3" w14:paraId="191C61D4" w14:textId="77777777" w:rsidTr="001B3BC7">
              <w:tc>
                <w:tcPr>
                  <w:tcW w:w="5151" w:type="dxa"/>
                </w:tcPr>
                <w:p w14:paraId="72935478" w14:textId="77777777" w:rsidR="00182FFD" w:rsidRPr="00044AB3" w:rsidRDefault="00182FFD" w:rsidP="001B3BC7">
                  <w:pPr>
                    <w:jc w:val="center"/>
                    <w:rPr>
                      <w:rFonts w:ascii="ＭＳ ゴシック" w:eastAsia="ＭＳ ゴシック" w:hAnsi="Arial"/>
                      <w:sz w:val="22"/>
                    </w:rPr>
                  </w:pPr>
                  <w:r w:rsidRPr="00044AB3">
                    <w:rPr>
                      <w:rFonts w:ascii="ＭＳ ゴシック" w:eastAsia="ＭＳ ゴシック" w:hAnsi="Arial" w:hint="eastAsia"/>
                      <w:sz w:val="22"/>
                    </w:rPr>
                    <w:t>廃プラスチック</w:t>
                  </w:r>
                </w:p>
              </w:tc>
            </w:tr>
            <w:tr w:rsidR="00CE7B7B" w:rsidRPr="00044AB3" w14:paraId="1EBFEBA7" w14:textId="77777777" w:rsidTr="001B3BC7">
              <w:tc>
                <w:tcPr>
                  <w:tcW w:w="5151" w:type="dxa"/>
                </w:tcPr>
                <w:p w14:paraId="70E1BA95" w14:textId="77777777" w:rsidR="00182FFD" w:rsidRPr="00044AB3" w:rsidRDefault="00182FFD" w:rsidP="001B3BC7">
                  <w:pPr>
                    <w:jc w:val="center"/>
                    <w:rPr>
                      <w:rFonts w:ascii="ＭＳ ゴシック" w:eastAsia="ＭＳ ゴシック" w:hAnsi="Arial"/>
                      <w:sz w:val="22"/>
                    </w:rPr>
                  </w:pPr>
                  <w:r w:rsidRPr="00044AB3">
                    <w:rPr>
                      <w:rFonts w:ascii="ＭＳ ゴシック" w:eastAsia="ＭＳ ゴシック" w:hAnsi="Arial" w:hint="eastAsia"/>
                      <w:sz w:val="22"/>
                    </w:rPr>
                    <w:t>古紙パルプ</w:t>
                  </w:r>
                </w:p>
              </w:tc>
            </w:tr>
          </w:tbl>
          <w:p w14:paraId="43C03385" w14:textId="77777777" w:rsidR="00182FFD" w:rsidRPr="00044AB3" w:rsidRDefault="00182FFD" w:rsidP="001B3BC7">
            <w:pPr>
              <w:ind w:left="264" w:hangingChars="120" w:hanging="264"/>
              <w:rPr>
                <w:rFonts w:ascii="ＭＳ ゴシック" w:eastAsia="ＭＳ ゴシック" w:hAnsi="Arial"/>
                <w:sz w:val="22"/>
              </w:rPr>
            </w:pPr>
          </w:p>
          <w:p w14:paraId="3F854497" w14:textId="77777777" w:rsidR="00182FFD" w:rsidRPr="00044AB3" w:rsidRDefault="00182FFD" w:rsidP="00762245">
            <w:pPr>
              <w:tabs>
                <w:tab w:val="left" w:pos="3825"/>
              </w:tabs>
              <w:rPr>
                <w:rFonts w:ascii="ＭＳ ゴシック" w:eastAsia="ＭＳ ゴシック" w:hAnsi="Arial"/>
                <w:sz w:val="22"/>
              </w:rPr>
            </w:pPr>
            <w:r w:rsidRPr="00044AB3">
              <w:rPr>
                <w:rFonts w:ascii="ＭＳ ゴシック" w:eastAsia="ＭＳ ゴシック" w:hAnsi="Arial" w:hint="eastAsia"/>
                <w:sz w:val="22"/>
              </w:rPr>
              <w:t>【配慮事項】</w:t>
            </w:r>
          </w:p>
          <w:p w14:paraId="76A5356F" w14:textId="77777777" w:rsidR="00762245" w:rsidRPr="00044AB3" w:rsidRDefault="00762245" w:rsidP="00762245">
            <w:pPr>
              <w:pStyle w:val="a4"/>
              <w:rPr>
                <w:rFonts w:hAnsi="Arial"/>
                <w:color w:val="auto"/>
              </w:rPr>
            </w:pPr>
            <w:r w:rsidRPr="00044AB3">
              <w:rPr>
                <w:rFonts w:hAnsi="Arial" w:hint="eastAsia"/>
                <w:color w:val="auto"/>
              </w:rPr>
              <w:t>①再生材料を使用した型枠については、通常品と同等の施工性及び経済性（材料費、転用回数、回収費、再生処理費等を考慮）が確保されたものであること。</w:t>
            </w:r>
          </w:p>
          <w:p w14:paraId="3AFFE8B2" w14:textId="77777777" w:rsidR="00182FFD" w:rsidRPr="00044AB3" w:rsidRDefault="00762245" w:rsidP="00F02FE3">
            <w:pPr>
              <w:pStyle w:val="a4"/>
              <w:rPr>
                <w:rFonts w:hAnsi="Arial"/>
                <w:color w:val="auto"/>
              </w:rPr>
            </w:pPr>
            <w:r w:rsidRPr="00044AB3">
              <w:rPr>
                <w:rFonts w:hAnsi="Arial" w:hint="eastAsia"/>
                <w:color w:val="auto"/>
              </w:rPr>
              <w:t>②製品に使用されるプラスチックは、使用後に回収し、再リサイクルを行う際に支障を来さないものであること。</w:t>
            </w:r>
          </w:p>
        </w:tc>
      </w:tr>
    </w:tbl>
    <w:p w14:paraId="316C6754" w14:textId="77777777" w:rsidR="00182FFD" w:rsidRPr="00044AB3" w:rsidRDefault="00182FFD" w:rsidP="00A11629">
      <w:pPr>
        <w:pStyle w:val="af4"/>
        <w:spacing w:beforeLines="10" w:before="36" w:afterLines="10" w:after="36" w:line="260" w:lineRule="exact"/>
        <w:ind w:left="800" w:hangingChars="400" w:hanging="800"/>
        <w:rPr>
          <w:rFonts w:ascii="ＭＳ ゴシック" w:eastAsia="ＭＳ ゴシック" w:hAnsi="Arial"/>
        </w:rPr>
      </w:pPr>
      <w:r w:rsidRPr="00044AB3">
        <w:rPr>
          <w:rFonts w:ascii="ＭＳ ゴシック" w:eastAsia="ＭＳ ゴシック" w:hAnsi="Arial" w:hint="eastAsia"/>
        </w:rPr>
        <w:lastRenderedPageBreak/>
        <w:t>備考）１　プレキャスト型枠等構造体の一部として利用する型枠及び化粧型枠は本品目の対象外とする。</w:t>
      </w:r>
    </w:p>
    <w:p w14:paraId="26C4C33B" w14:textId="77777777" w:rsidR="00182FFD" w:rsidRPr="00044AB3" w:rsidRDefault="00182FFD" w:rsidP="006B0FBF">
      <w:pPr>
        <w:pStyle w:val="af4"/>
        <w:spacing w:beforeLines="10" w:before="36" w:afterLines="10" w:after="36" w:line="260" w:lineRule="exact"/>
        <w:ind w:leftChars="300" w:left="830" w:hangingChars="100" w:hanging="200"/>
        <w:rPr>
          <w:rFonts w:ascii="ＭＳ ゴシック" w:eastAsia="ＭＳ ゴシック" w:hAnsi="Arial"/>
        </w:rPr>
      </w:pPr>
      <w:r w:rsidRPr="00044AB3">
        <w:rPr>
          <w:rFonts w:ascii="ＭＳ ゴシック" w:eastAsia="ＭＳ ゴシック" w:hAnsi="Arial" w:hint="eastAsia"/>
        </w:rPr>
        <w:t>２　再生材料として再生プラスチックを用いる場合、「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65826D5F" w14:textId="77777777" w:rsidR="00CF3704" w:rsidRPr="00044AB3" w:rsidRDefault="00CF3704" w:rsidP="00CB141D">
      <w:pPr>
        <w:rPr>
          <w:rFonts w:ascii="ＭＳ ゴシック" w:eastAsia="ＭＳ ゴシック"/>
          <w:sz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212"/>
        <w:gridCol w:w="6666"/>
      </w:tblGrid>
      <w:tr w:rsidR="00CE7B7B" w:rsidRPr="00044AB3" w14:paraId="67B6A7B6" w14:textId="77777777" w:rsidTr="0070595D">
        <w:tc>
          <w:tcPr>
            <w:tcW w:w="1212" w:type="dxa"/>
          </w:tcPr>
          <w:p w14:paraId="57AAC587" w14:textId="77777777" w:rsidR="005775C6" w:rsidRPr="00044AB3" w:rsidRDefault="005775C6" w:rsidP="0070595D">
            <w:pPr>
              <w:adjustRightInd w:val="0"/>
              <w:snapToGrid w:val="0"/>
              <w:rPr>
                <w:rFonts w:ascii="ＭＳ ゴシック" w:eastAsia="ＭＳ ゴシック" w:hAnsi="Arial"/>
              </w:rPr>
            </w:pPr>
            <w:r w:rsidRPr="00044AB3">
              <w:rPr>
                <w:rFonts w:ascii="ＭＳ ゴシック" w:eastAsia="ＭＳ ゴシック" w:hAnsi="Arial" w:hint="eastAsia"/>
              </w:rPr>
              <w:t>コンクリート用型枠</w:t>
            </w:r>
          </w:p>
        </w:tc>
        <w:tc>
          <w:tcPr>
            <w:tcW w:w="1212" w:type="dxa"/>
          </w:tcPr>
          <w:p w14:paraId="4D68BB16" w14:textId="77777777" w:rsidR="005775C6" w:rsidRPr="00044AB3" w:rsidRDefault="005775C6" w:rsidP="0070595D">
            <w:pPr>
              <w:adjustRightInd w:val="0"/>
              <w:snapToGrid w:val="0"/>
              <w:rPr>
                <w:rFonts w:ascii="ＭＳ ゴシック" w:eastAsia="ＭＳ ゴシック" w:hAnsi="Arial"/>
              </w:rPr>
            </w:pPr>
            <w:r w:rsidRPr="00044AB3">
              <w:rPr>
                <w:rFonts w:ascii="ＭＳ ゴシック" w:eastAsia="ＭＳ ゴシック" w:hAnsi="Arial" w:hint="eastAsia"/>
              </w:rPr>
              <w:t>合板型枠</w:t>
            </w:r>
          </w:p>
        </w:tc>
        <w:tc>
          <w:tcPr>
            <w:tcW w:w="6666" w:type="dxa"/>
          </w:tcPr>
          <w:p w14:paraId="45DE1C2D" w14:textId="77777777" w:rsidR="005775C6" w:rsidRPr="00044AB3" w:rsidRDefault="005775C6" w:rsidP="0070595D">
            <w:pPr>
              <w:rPr>
                <w:rFonts w:ascii="ＭＳ ゴシック" w:eastAsia="ＭＳ ゴシック" w:hAnsi="Arial"/>
                <w:sz w:val="22"/>
              </w:rPr>
            </w:pPr>
            <w:r w:rsidRPr="00044AB3">
              <w:rPr>
                <w:rFonts w:ascii="ＭＳ ゴシック" w:eastAsia="ＭＳ ゴシック" w:hAnsi="Arial" w:hint="eastAsia"/>
                <w:sz w:val="22"/>
              </w:rPr>
              <w:t>【判断の基準】</w:t>
            </w:r>
          </w:p>
          <w:p w14:paraId="74EBB460" w14:textId="77777777" w:rsidR="005775C6" w:rsidRPr="00044AB3" w:rsidRDefault="005775C6" w:rsidP="00F527A0">
            <w:pPr>
              <w:pStyle w:val="a4"/>
              <w:ind w:left="241" w:hangingChars="100" w:hanging="220"/>
              <w:rPr>
                <w:rFonts w:hAnsi="Arial"/>
                <w:color w:val="auto"/>
              </w:rPr>
            </w:pPr>
            <w:r w:rsidRPr="00044AB3">
              <w:rPr>
                <w:rFonts w:hAnsi="Arial" w:hint="eastAsia"/>
                <w:color w:val="auto"/>
              </w:rPr>
              <w:t>①</w:t>
            </w:r>
            <w:r w:rsidR="008577DE" w:rsidRPr="00044AB3">
              <w:rPr>
                <w:rFonts w:hAnsi="Arial" w:hint="eastAsia"/>
                <w:color w:val="auto"/>
              </w:rPr>
              <w:t>間伐材、合板・製材工場から発生する端材等の残材、林地残材又は小径木</w:t>
            </w:r>
            <w:r w:rsidR="00F527A0" w:rsidRPr="00044AB3">
              <w:rPr>
                <w:rFonts w:hAnsi="Arial" w:hint="eastAsia"/>
                <w:color w:val="auto"/>
              </w:rPr>
              <w:t>等</w:t>
            </w:r>
            <w:r w:rsidR="008577DE" w:rsidRPr="00044AB3">
              <w:rPr>
                <w:rFonts w:hAnsi="Arial" w:hint="eastAsia"/>
                <w:color w:val="auto"/>
              </w:rPr>
              <w:t>の体積比割合が10</w:t>
            </w:r>
            <w:r w:rsidR="001979BB" w:rsidRPr="00044AB3">
              <w:rPr>
                <w:rFonts w:hAnsi="Arial" w:hint="eastAsia"/>
                <w:color w:val="auto"/>
              </w:rPr>
              <w:t>％</w:t>
            </w:r>
            <w:r w:rsidR="008577DE" w:rsidRPr="00044AB3">
              <w:rPr>
                <w:rFonts w:hAnsi="Arial" w:hint="eastAsia"/>
                <w:color w:val="auto"/>
              </w:rPr>
              <w:t>以上であり、かつ、</w:t>
            </w:r>
            <w:r w:rsidR="00487E70" w:rsidRPr="00044AB3">
              <w:rPr>
                <w:rFonts w:hAnsi="Arial" w:hint="eastAsia"/>
                <w:color w:val="auto"/>
              </w:rPr>
              <w:t>合板・製材工場から発生する端材等の残材、林地残材</w:t>
            </w:r>
            <w:r w:rsidR="008577DE" w:rsidRPr="00044AB3">
              <w:rPr>
                <w:rFonts w:hAnsi="Arial" w:hint="eastAsia"/>
                <w:color w:val="auto"/>
              </w:rPr>
              <w:t>以外の原料の原木は、伐採に当たって、原木の生産された国又は地域における森林に関する法令に照らして手続が適切になされたものであること。</w:t>
            </w:r>
          </w:p>
          <w:p w14:paraId="1173B266" w14:textId="77777777" w:rsidR="005775C6" w:rsidRPr="00044AB3" w:rsidRDefault="005775C6" w:rsidP="00F527A0">
            <w:pPr>
              <w:pStyle w:val="a4"/>
              <w:ind w:left="241" w:hangingChars="100" w:hanging="220"/>
              <w:rPr>
                <w:rFonts w:hAnsi="Arial"/>
                <w:color w:val="auto"/>
              </w:rPr>
            </w:pPr>
            <w:r w:rsidRPr="00044AB3">
              <w:rPr>
                <w:rFonts w:hAnsi="Arial" w:hint="eastAsia"/>
                <w:color w:val="auto"/>
              </w:rPr>
              <w:t>②</w:t>
            </w:r>
            <w:r w:rsidR="00156D24" w:rsidRPr="00044AB3">
              <w:rPr>
                <w:rFonts w:hAnsi="Arial" w:hint="eastAsia"/>
                <w:color w:val="auto"/>
              </w:rPr>
              <w:t>①以外の場合は、原料の原木は、伐採に当たって、原木の生産された国又は地域における森林に関する法令に照らして手続が適切になされたものであること。</w:t>
            </w:r>
          </w:p>
          <w:p w14:paraId="1E8FBFB5" w14:textId="77777777" w:rsidR="005775C6" w:rsidRPr="00044AB3" w:rsidRDefault="005775C6" w:rsidP="0070595D">
            <w:pPr>
              <w:ind w:left="264" w:hangingChars="120" w:hanging="264"/>
              <w:rPr>
                <w:rFonts w:ascii="ＭＳ ゴシック" w:eastAsia="ＭＳ ゴシック" w:hAnsi="Arial"/>
                <w:sz w:val="22"/>
              </w:rPr>
            </w:pPr>
          </w:p>
          <w:p w14:paraId="0BBA55A1" w14:textId="77777777" w:rsidR="005775C6" w:rsidRPr="00044AB3" w:rsidRDefault="005775C6" w:rsidP="0070595D">
            <w:pPr>
              <w:tabs>
                <w:tab w:val="left" w:pos="3825"/>
              </w:tabs>
              <w:rPr>
                <w:rFonts w:ascii="ＭＳ ゴシック" w:eastAsia="ＭＳ ゴシック" w:hAnsi="Arial"/>
                <w:sz w:val="22"/>
              </w:rPr>
            </w:pPr>
            <w:r w:rsidRPr="00044AB3">
              <w:rPr>
                <w:rFonts w:ascii="ＭＳ ゴシック" w:eastAsia="ＭＳ ゴシック" w:hAnsi="Arial" w:hint="eastAsia"/>
                <w:sz w:val="22"/>
              </w:rPr>
              <w:t>【配慮事項】</w:t>
            </w:r>
          </w:p>
          <w:p w14:paraId="0673B0EC" w14:textId="77777777" w:rsidR="005775C6" w:rsidRPr="00044AB3" w:rsidRDefault="00F527A0" w:rsidP="000A66C3">
            <w:pPr>
              <w:pStyle w:val="a4"/>
              <w:ind w:left="241" w:hangingChars="100" w:hanging="220"/>
              <w:rPr>
                <w:rFonts w:hAnsi="Arial"/>
                <w:color w:val="auto"/>
              </w:rPr>
            </w:pPr>
            <w:r w:rsidRPr="00044AB3">
              <w:rPr>
                <w:rFonts w:hAnsi="Arial" w:hint="eastAsia"/>
                <w:color w:val="auto"/>
              </w:rPr>
              <w:t>①原料の原木</w:t>
            </w:r>
            <w:r w:rsidR="00156D24" w:rsidRPr="00044AB3">
              <w:rPr>
                <w:rFonts w:hAnsi="Arial" w:hint="eastAsia"/>
                <w:color w:val="auto"/>
              </w:rPr>
              <w:t>は、持続可能な森林経営が営まれている森林から産出されたものであること。</w:t>
            </w:r>
            <w:r w:rsidRPr="00044AB3">
              <w:rPr>
                <w:rFonts w:hAnsi="Arial" w:hint="eastAsia"/>
                <w:color w:val="auto"/>
              </w:rPr>
              <w:t>ただし、合板・製材工場から発生する端材等の残材、林地残材、小径木等の再生資源、間伐材は除く。</w:t>
            </w:r>
          </w:p>
          <w:p w14:paraId="1F570063" w14:textId="77777777" w:rsidR="00F527A0" w:rsidRPr="00044AB3" w:rsidRDefault="00F527A0" w:rsidP="000A66C3">
            <w:pPr>
              <w:pStyle w:val="a4"/>
              <w:ind w:left="241" w:hangingChars="100" w:hanging="220"/>
              <w:rPr>
                <w:rFonts w:hAnsi="Arial"/>
                <w:color w:val="auto"/>
              </w:rPr>
            </w:pPr>
            <w:r w:rsidRPr="00044AB3">
              <w:rPr>
                <w:rFonts w:hAnsi="Arial" w:hint="eastAsia"/>
                <w:color w:val="auto"/>
              </w:rPr>
              <w:t>②木質系材料にあっては、再生資源及び間伐材の利用割合が可能な限り高いものであること。</w:t>
            </w:r>
          </w:p>
        </w:tc>
      </w:tr>
    </w:tbl>
    <w:p w14:paraId="654CD179" w14:textId="77777777" w:rsidR="005775C6" w:rsidRPr="00044AB3" w:rsidRDefault="005775C6" w:rsidP="00C33995">
      <w:pPr>
        <w:pStyle w:val="af4"/>
        <w:spacing w:beforeLines="10" w:before="36" w:afterLines="10" w:after="36" w:line="260" w:lineRule="exact"/>
        <w:ind w:left="800" w:hangingChars="400" w:hanging="800"/>
        <w:rPr>
          <w:rFonts w:ascii="ＭＳ ゴシック" w:eastAsia="ＭＳ ゴシック" w:hAnsi="Arial"/>
        </w:rPr>
      </w:pPr>
      <w:r w:rsidRPr="00044AB3">
        <w:rPr>
          <w:rFonts w:ascii="ＭＳ ゴシック" w:eastAsia="ＭＳ ゴシック" w:hAnsi="Arial" w:hint="eastAsia"/>
        </w:rPr>
        <w:t xml:space="preserve">備考）１　</w:t>
      </w:r>
      <w:r w:rsidR="00546452" w:rsidRPr="00044AB3">
        <w:rPr>
          <w:rFonts w:ascii="ＭＳ ゴシック" w:eastAsia="ＭＳ ゴシック" w:hAnsi="Arial" w:hint="eastAsia"/>
        </w:rPr>
        <w:t>本項の判断の基準②は、機能的又は需給上の制約がある場合とする。</w:t>
      </w:r>
    </w:p>
    <w:p w14:paraId="4F0CFF6C" w14:textId="77777777" w:rsidR="000D04DE" w:rsidRPr="00044AB3" w:rsidRDefault="000D04DE" w:rsidP="000D04DE">
      <w:pPr>
        <w:pStyle w:val="af4"/>
        <w:spacing w:beforeLines="10" w:before="36" w:afterLines="10" w:after="36" w:line="260" w:lineRule="exact"/>
        <w:ind w:leftChars="300" w:left="830" w:hangingChars="100" w:hanging="200"/>
        <w:rPr>
          <w:rFonts w:ascii="ＭＳ ゴシック" w:eastAsia="ＭＳ ゴシック" w:hAnsi="Arial"/>
        </w:rPr>
      </w:pPr>
      <w:r w:rsidRPr="00044AB3">
        <w:rPr>
          <w:rFonts w:ascii="ＭＳ ゴシック" w:eastAsia="ＭＳ ゴシック" w:hAnsi="Arial" w:hint="eastAsia"/>
          <w:szCs w:val="21"/>
        </w:rPr>
        <w:t>２　合板型枠の原料となる原木についての合法性及び持続可能な森林経営が営まれている森林からの産出に係る確認を行う場合には、合板型枠の板面において、備考３</w:t>
      </w:r>
      <w:r w:rsidRPr="00044AB3">
        <w:rPr>
          <w:rFonts w:ascii="ＭＳ ゴシック" w:eastAsia="ＭＳ ゴシック" w:hAnsi="Arial" w:hint="eastAsia"/>
        </w:rPr>
        <w:t>ア．及びイ．</w:t>
      </w:r>
      <w:r w:rsidRPr="00044AB3">
        <w:rPr>
          <w:rFonts w:ascii="ＭＳ ゴシック" w:eastAsia="ＭＳ ゴシック" w:hAnsi="Arial" w:hint="eastAsia"/>
          <w:szCs w:val="21"/>
        </w:rPr>
        <w:t>に示す内容が表示されていることを確認すること。</w:t>
      </w:r>
    </w:p>
    <w:p w14:paraId="40AFC4BA" w14:textId="3D24CC97" w:rsidR="000D04DE" w:rsidRPr="00044AB3" w:rsidRDefault="000D04DE" w:rsidP="000D04DE">
      <w:pPr>
        <w:pStyle w:val="af4"/>
        <w:spacing w:beforeLines="10" w:before="36" w:afterLines="10" w:after="36" w:line="260" w:lineRule="exact"/>
        <w:ind w:leftChars="300" w:left="830" w:hangingChars="100" w:hanging="200"/>
        <w:rPr>
          <w:rFonts w:ascii="ＭＳ ゴシック" w:eastAsia="ＭＳ ゴシック" w:hAnsi="Arial"/>
          <w:szCs w:val="21"/>
        </w:rPr>
      </w:pPr>
      <w:r w:rsidRPr="00044AB3">
        <w:rPr>
          <w:rFonts w:ascii="ＭＳ ゴシック" w:eastAsia="ＭＳ ゴシック" w:hAnsi="Arial" w:hint="eastAsia"/>
          <w:szCs w:val="21"/>
        </w:rPr>
        <w:t>３　合板型枠の板面には、次の内容を表示することとする。なお、当該表示内容については林野庁作成の「木材・木材製品の合法性、持続可能性の証明のためのガイドライン（</w:t>
      </w:r>
      <w:r w:rsidR="00C5065D" w:rsidRPr="00044AB3">
        <w:rPr>
          <w:rFonts w:ascii="ＭＳ ゴシック" w:eastAsia="ＭＳ ゴシック" w:hAnsi="Arial" w:hint="eastAsia"/>
          <w:szCs w:val="21"/>
        </w:rPr>
        <w:t>平成18年２月</w:t>
      </w:r>
      <w:r w:rsidRPr="00044AB3">
        <w:rPr>
          <w:rFonts w:ascii="ＭＳ ゴシック" w:eastAsia="ＭＳ ゴシック" w:hAnsi="Arial" w:hint="eastAsia"/>
          <w:szCs w:val="21"/>
        </w:rPr>
        <w:t>）」に準拠したものとする。</w:t>
      </w:r>
      <w:r w:rsidR="00F527A0" w:rsidRPr="00044AB3">
        <w:rPr>
          <w:rFonts w:ascii="ＭＳ ゴシック" w:eastAsia="ＭＳ ゴシック" w:hAnsi="Arial" w:hint="eastAsia"/>
          <w:szCs w:val="21"/>
        </w:rPr>
        <w:t>なお、都道府県等による森林、木材等の認証制度も合法性の確認に活用できることとする。</w:t>
      </w:r>
    </w:p>
    <w:p w14:paraId="321ADC07" w14:textId="77777777" w:rsidR="000D04DE" w:rsidRPr="00044AB3" w:rsidRDefault="000D04DE" w:rsidP="000D04DE">
      <w:pPr>
        <w:pStyle w:val="af4"/>
        <w:spacing w:beforeLines="10" w:before="36" w:afterLines="10" w:after="36" w:line="260" w:lineRule="exact"/>
        <w:ind w:leftChars="500" w:left="1250" w:hangingChars="100" w:hanging="200"/>
        <w:rPr>
          <w:rFonts w:ascii="ＭＳ ゴシック" w:eastAsia="ＭＳ ゴシック" w:hAnsi="Arial"/>
          <w:szCs w:val="21"/>
        </w:rPr>
      </w:pPr>
      <w:r w:rsidRPr="00044AB3">
        <w:rPr>
          <w:rFonts w:ascii="ＭＳ ゴシック" w:eastAsia="ＭＳ ゴシック" w:hAnsi="Arial" w:hint="eastAsia"/>
          <w:szCs w:val="21"/>
        </w:rPr>
        <w:t>ア．本項の判断の基準の①又は②の手続が適切になされた原木を使用していることを示す文言又は認証マーク</w:t>
      </w:r>
    </w:p>
    <w:p w14:paraId="4B77C4D2" w14:textId="77777777" w:rsidR="000D04DE" w:rsidRPr="00044AB3" w:rsidRDefault="000D04DE" w:rsidP="000D04DE">
      <w:pPr>
        <w:pStyle w:val="af4"/>
        <w:spacing w:beforeLines="10" w:before="36" w:afterLines="10" w:after="36" w:line="260" w:lineRule="exact"/>
        <w:ind w:leftChars="500" w:left="1250" w:hangingChars="100" w:hanging="200"/>
        <w:rPr>
          <w:rFonts w:ascii="ＭＳ ゴシック" w:eastAsia="ＭＳ ゴシック" w:hAnsi="Arial"/>
          <w:szCs w:val="21"/>
        </w:rPr>
      </w:pPr>
      <w:r w:rsidRPr="00044AB3">
        <w:rPr>
          <w:rFonts w:ascii="ＭＳ ゴシック" w:eastAsia="ＭＳ ゴシック" w:hAnsi="Arial" w:hint="eastAsia"/>
          <w:szCs w:val="21"/>
        </w:rPr>
        <w:t>イ．認定・認証番号、認定団体名等</w:t>
      </w:r>
    </w:p>
    <w:p w14:paraId="4CC682AE" w14:textId="77777777" w:rsidR="000D04DE" w:rsidRPr="00044AB3" w:rsidRDefault="000D04DE" w:rsidP="000D04DE">
      <w:pPr>
        <w:pStyle w:val="af4"/>
        <w:spacing w:beforeLines="10" w:before="36" w:line="260" w:lineRule="exact"/>
        <w:ind w:leftChars="400" w:left="840" w:firstLineChars="100" w:firstLine="200"/>
        <w:rPr>
          <w:rFonts w:ascii="ＭＳ ゴシック" w:eastAsia="ＭＳ ゴシック" w:hAnsi="Arial"/>
          <w:szCs w:val="21"/>
        </w:rPr>
      </w:pPr>
      <w:r w:rsidRPr="00044AB3">
        <w:rPr>
          <w:rFonts w:ascii="ＭＳ ゴシック" w:eastAsia="ＭＳ ゴシック" w:hAnsi="Arial" w:hint="eastAsia"/>
          <w:szCs w:val="21"/>
        </w:rPr>
        <w:t>なお、合板型枠の板面の表示は、各個ごとに板面の見やすい箇所に明瞭に表示しているこ</w:t>
      </w:r>
      <w:r w:rsidRPr="00044AB3">
        <w:rPr>
          <w:rFonts w:ascii="ＭＳ ゴシック" w:eastAsia="ＭＳ ゴシック" w:hAnsi="Arial" w:hint="eastAsia"/>
          <w:szCs w:val="21"/>
        </w:rPr>
        <w:lastRenderedPageBreak/>
        <w:t>と。ただし、表面加工コンクリート型枠用合板であって、コンクリート型枠用として使用するために裏面にも塗装又はオーバーレイを施し、板面への表示が困難なものにあっては木口面の見やすい箇所に明瞭に表示していること。</w:t>
      </w:r>
    </w:p>
    <w:p w14:paraId="7690379B" w14:textId="77777777" w:rsidR="000D04DE" w:rsidRPr="00044AB3" w:rsidRDefault="000D04DE" w:rsidP="000D04DE">
      <w:pPr>
        <w:pStyle w:val="af4"/>
        <w:spacing w:afterLines="10" w:after="36" w:line="260" w:lineRule="exact"/>
        <w:ind w:leftChars="400" w:left="840" w:firstLineChars="100" w:firstLine="200"/>
        <w:rPr>
          <w:rFonts w:ascii="ＭＳ ゴシック" w:eastAsia="ＭＳ ゴシック" w:hAnsi="Arial"/>
        </w:rPr>
      </w:pPr>
      <w:r w:rsidRPr="00044AB3">
        <w:rPr>
          <w:rFonts w:ascii="ＭＳ ゴシック" w:eastAsia="ＭＳ ゴシック" w:hAnsi="Arial" w:hint="eastAsia"/>
        </w:rPr>
        <w:t>また、合板型枠は、再使用に努めることとし、上記ア．及びイ．を板面への表示をした合板型枠であっても、再使用等で板面への表示が確認できなくなる場合については、公共工事の受注者が、調達を行う機関に板面への表示をした合板型枠を活用していることを示した書面を提出することをもって、板面への表示がなされているものとみなす。</w:t>
      </w:r>
    </w:p>
    <w:p w14:paraId="15B232D1" w14:textId="77777777" w:rsidR="00182FFD" w:rsidRPr="00044AB3" w:rsidRDefault="00F527A0" w:rsidP="00CE40F5">
      <w:pPr>
        <w:pStyle w:val="30"/>
        <w:rPr>
          <w:szCs w:val="22"/>
        </w:rPr>
      </w:pPr>
      <w:r w:rsidRPr="00044AB3">
        <w:br w:type="page"/>
      </w:r>
      <w:r w:rsidR="00CE40F5" w:rsidRPr="00044AB3">
        <w:rPr>
          <w:rFonts w:hint="eastAsia"/>
        </w:rPr>
        <w:lastRenderedPageBreak/>
        <w:t>表３</w:t>
      </w:r>
      <w:r w:rsidR="00182FFD" w:rsidRPr="00044AB3">
        <w:rPr>
          <w:rFonts w:hint="eastAsia"/>
          <w:szCs w:val="22"/>
        </w:rPr>
        <w:t>【建設機械】</w:t>
      </w:r>
    </w:p>
    <w:tbl>
      <w:tblPr>
        <w:tblW w:w="91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87"/>
        <w:gridCol w:w="7781"/>
      </w:tblGrid>
      <w:tr w:rsidR="00CE7B7B" w:rsidRPr="00044AB3" w14:paraId="32FAC1E7" w14:textId="77777777" w:rsidTr="001471A6">
        <w:trPr>
          <w:trHeight w:val="454"/>
          <w:jc w:val="center"/>
        </w:trPr>
        <w:tc>
          <w:tcPr>
            <w:tcW w:w="1387" w:type="dxa"/>
            <w:tcBorders>
              <w:top w:val="single" w:sz="4" w:space="0" w:color="auto"/>
              <w:left w:val="single" w:sz="4" w:space="0" w:color="auto"/>
              <w:bottom w:val="single" w:sz="4" w:space="0" w:color="auto"/>
              <w:right w:val="single" w:sz="4" w:space="0" w:color="auto"/>
            </w:tcBorders>
            <w:vAlign w:val="center"/>
          </w:tcPr>
          <w:p w14:paraId="705438FD" w14:textId="77777777" w:rsidR="00182FFD" w:rsidRPr="00044AB3" w:rsidRDefault="00182FFD" w:rsidP="00DD6F56">
            <w:pPr>
              <w:pStyle w:val="9"/>
            </w:pPr>
            <w:r w:rsidRPr="00044AB3">
              <w:rPr>
                <w:rFonts w:hint="eastAsia"/>
              </w:rPr>
              <w:t>品目名</w:t>
            </w:r>
          </w:p>
        </w:tc>
        <w:tc>
          <w:tcPr>
            <w:tcW w:w="7781" w:type="dxa"/>
            <w:tcBorders>
              <w:top w:val="single" w:sz="4" w:space="0" w:color="auto"/>
              <w:left w:val="single" w:sz="4" w:space="0" w:color="auto"/>
              <w:bottom w:val="single" w:sz="4" w:space="0" w:color="auto"/>
              <w:right w:val="single" w:sz="4" w:space="0" w:color="auto"/>
            </w:tcBorders>
            <w:vAlign w:val="center"/>
          </w:tcPr>
          <w:p w14:paraId="6A1B4389" w14:textId="77777777" w:rsidR="00182FFD" w:rsidRPr="00044AB3" w:rsidRDefault="00182FFD" w:rsidP="00DD6F56">
            <w:pPr>
              <w:pStyle w:val="9"/>
            </w:pPr>
            <w:r w:rsidRPr="00044AB3">
              <w:rPr>
                <w:rFonts w:hint="eastAsia"/>
              </w:rPr>
              <w:t>判断の基準等</w:t>
            </w:r>
          </w:p>
        </w:tc>
      </w:tr>
      <w:tr w:rsidR="00182FFD" w:rsidRPr="00044AB3" w14:paraId="6A1FF2E1" w14:textId="77777777" w:rsidTr="00147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hRule="exact" w:val="12871"/>
          <w:jc w:val="center"/>
        </w:trPr>
        <w:tc>
          <w:tcPr>
            <w:tcW w:w="1387" w:type="dxa"/>
            <w:tcBorders>
              <w:top w:val="single" w:sz="4" w:space="0" w:color="auto"/>
              <w:left w:val="single" w:sz="4" w:space="0" w:color="auto"/>
              <w:bottom w:val="single" w:sz="4" w:space="0" w:color="auto"/>
              <w:right w:val="single" w:sz="4" w:space="0" w:color="auto"/>
            </w:tcBorders>
          </w:tcPr>
          <w:p w14:paraId="58ED7A4E" w14:textId="77777777" w:rsidR="00182FFD" w:rsidRPr="00044AB3" w:rsidRDefault="00182FFD" w:rsidP="001B3BC7">
            <w:pPr>
              <w:rPr>
                <w:rFonts w:ascii="ＭＳ ゴシック" w:eastAsia="ＭＳ ゴシック" w:hAnsi="ＭＳ ゴシック"/>
              </w:rPr>
            </w:pPr>
            <w:r w:rsidRPr="00044AB3">
              <w:rPr>
                <w:rFonts w:ascii="ＭＳ ゴシック" w:eastAsia="ＭＳ ゴシック" w:hAnsi="ＭＳ ゴシック" w:hint="eastAsia"/>
              </w:rPr>
              <w:t>排出ガス対策型建設機械</w:t>
            </w:r>
          </w:p>
        </w:tc>
        <w:tc>
          <w:tcPr>
            <w:tcW w:w="7781" w:type="dxa"/>
            <w:tcBorders>
              <w:top w:val="single" w:sz="4" w:space="0" w:color="auto"/>
              <w:left w:val="single" w:sz="4" w:space="0" w:color="auto"/>
              <w:bottom w:val="single" w:sz="4" w:space="0" w:color="auto"/>
              <w:right w:val="single" w:sz="4" w:space="0" w:color="auto"/>
            </w:tcBorders>
          </w:tcPr>
          <w:p w14:paraId="2979F5CD" w14:textId="77777777" w:rsidR="00182FFD" w:rsidRPr="00044AB3" w:rsidRDefault="00182FFD" w:rsidP="001B3BC7">
            <w:pPr>
              <w:pStyle w:val="30"/>
            </w:pPr>
            <w:r w:rsidRPr="00044AB3">
              <w:rPr>
                <w:rFonts w:hint="eastAsia"/>
              </w:rPr>
              <w:t>【判断の基準】</w:t>
            </w:r>
          </w:p>
          <w:p w14:paraId="46D78FCA" w14:textId="77777777" w:rsidR="00182FFD" w:rsidRPr="00044AB3" w:rsidRDefault="00182FFD" w:rsidP="001B3BC7">
            <w:pPr>
              <w:pStyle w:val="a4"/>
              <w:snapToGrid w:val="0"/>
              <w:ind w:left="241" w:hangingChars="100" w:hanging="220"/>
              <w:rPr>
                <w:rFonts w:hAnsi="Arial"/>
                <w:color w:val="auto"/>
              </w:rPr>
            </w:pPr>
            <w:r w:rsidRPr="00044AB3">
              <w:rPr>
                <w:rFonts w:hAnsi="Arial" w:hint="eastAsia"/>
                <w:color w:val="auto"/>
              </w:rPr>
              <w:t>○別表１及び別表２に掲げる建設機械について、搭載されているディーゼル</w:t>
            </w:r>
          </w:p>
          <w:p w14:paraId="56B41BD0" w14:textId="77777777" w:rsidR="00182FFD" w:rsidRPr="00044AB3" w:rsidRDefault="00182FFD" w:rsidP="001B3BC7">
            <w:pPr>
              <w:pStyle w:val="a4"/>
              <w:snapToGrid w:val="0"/>
              <w:ind w:leftChars="110" w:left="231" w:firstLine="0"/>
              <w:rPr>
                <w:rFonts w:hAnsi="Arial"/>
                <w:color w:val="auto"/>
              </w:rPr>
            </w:pPr>
            <w:r w:rsidRPr="00044AB3">
              <w:rPr>
                <w:rFonts w:hAnsi="Arial" w:hint="eastAsia"/>
                <w:color w:val="auto"/>
              </w:rPr>
              <w:t>エンジンから排出される各排出ガス成分及び黒煙の量が、それぞれ下表の</w:t>
            </w:r>
          </w:p>
          <w:p w14:paraId="569BD5D3" w14:textId="77777777" w:rsidR="00182FFD" w:rsidRPr="00044AB3" w:rsidRDefault="00182FFD" w:rsidP="001B3BC7">
            <w:pPr>
              <w:pStyle w:val="a4"/>
              <w:snapToGrid w:val="0"/>
              <w:ind w:leftChars="110" w:left="231" w:firstLine="0"/>
              <w:rPr>
                <w:rFonts w:hAnsi="Arial"/>
                <w:color w:val="auto"/>
              </w:rPr>
            </w:pPr>
            <w:r w:rsidRPr="00044AB3">
              <w:rPr>
                <w:rFonts w:hAnsi="Arial" w:hint="eastAsia"/>
                <w:color w:val="auto"/>
              </w:rPr>
              <w:t>第２次基準値又はこれより優れるものであること。</w:t>
            </w:r>
          </w:p>
          <w:p w14:paraId="3366E2A2" w14:textId="77777777" w:rsidR="00182FFD" w:rsidRPr="00044AB3" w:rsidRDefault="00182FFD" w:rsidP="00DD6F56">
            <w:pPr>
              <w:pStyle w:val="a4"/>
              <w:rPr>
                <w:rFonts w:hAnsi="Arial"/>
                <w:color w:val="auto"/>
              </w:rPr>
            </w:pPr>
          </w:p>
          <w:p w14:paraId="0D1138AC" w14:textId="77777777" w:rsidR="00182FFD" w:rsidRPr="00044AB3" w:rsidRDefault="00182FFD" w:rsidP="001B3BC7">
            <w:pPr>
              <w:pStyle w:val="a4"/>
              <w:rPr>
                <w:rFonts w:hAnsi="Arial"/>
                <w:color w:val="auto"/>
                <w:sz w:val="20"/>
              </w:rPr>
            </w:pPr>
            <w:r w:rsidRPr="00044AB3">
              <w:rPr>
                <w:rFonts w:hAnsi="Arial" w:hint="eastAsia"/>
                <w:color w:val="auto"/>
                <w:sz w:val="20"/>
              </w:rPr>
              <w:t>別表１　トンネル工事用建設機械</w:t>
            </w:r>
          </w:p>
          <w:tbl>
            <w:tblPr>
              <w:tblW w:w="7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5167"/>
            </w:tblGrid>
            <w:tr w:rsidR="00CE7B7B" w:rsidRPr="00044AB3" w14:paraId="60343395" w14:textId="77777777" w:rsidTr="001B3BC7">
              <w:trPr>
                <w:trHeight w:val="260"/>
              </w:trPr>
              <w:tc>
                <w:tcPr>
                  <w:tcW w:w="2396" w:type="dxa"/>
                  <w:vAlign w:val="center"/>
                </w:tcPr>
                <w:p w14:paraId="68B7CD76"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機　　種</w:t>
                  </w:r>
                </w:p>
              </w:tc>
              <w:tc>
                <w:tcPr>
                  <w:tcW w:w="5167" w:type="dxa"/>
                  <w:vAlign w:val="center"/>
                </w:tcPr>
                <w:p w14:paraId="6E5223CC"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摘　　　　　要</w:t>
                  </w:r>
                </w:p>
              </w:tc>
            </w:tr>
            <w:tr w:rsidR="00CE7B7B" w:rsidRPr="00044AB3" w14:paraId="6F3CB940" w14:textId="77777777" w:rsidTr="001B3BC7">
              <w:trPr>
                <w:trHeight w:val="534"/>
              </w:trPr>
              <w:tc>
                <w:tcPr>
                  <w:tcW w:w="2396" w:type="dxa"/>
                  <w:vAlign w:val="center"/>
                </w:tcPr>
                <w:p w14:paraId="4DABB950"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バックホウ</w:t>
                  </w:r>
                </w:p>
              </w:tc>
              <w:tc>
                <w:tcPr>
                  <w:tcW w:w="5167" w:type="dxa"/>
                  <w:vAlign w:val="center"/>
                </w:tcPr>
                <w:p w14:paraId="4FF11844"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ディーゼルエンジン出力30kW以上560kW以下、大型ブレーカを装着したものを含む</w:t>
                  </w:r>
                </w:p>
              </w:tc>
            </w:tr>
            <w:tr w:rsidR="00CE7B7B" w:rsidRPr="00044AB3" w14:paraId="3DF986EA" w14:textId="77777777" w:rsidTr="001B3BC7">
              <w:trPr>
                <w:trHeight w:val="519"/>
              </w:trPr>
              <w:tc>
                <w:tcPr>
                  <w:tcW w:w="2396" w:type="dxa"/>
                  <w:vAlign w:val="center"/>
                </w:tcPr>
                <w:p w14:paraId="079BB035"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ホイールローダ・クローラローダ</w:t>
                  </w:r>
                </w:p>
              </w:tc>
              <w:tc>
                <w:tcPr>
                  <w:tcW w:w="5167" w:type="dxa"/>
                  <w:vAlign w:val="center"/>
                </w:tcPr>
                <w:p w14:paraId="7AC3A0B7"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ディーゼルエンジン出力30kW以上560kW以下</w:t>
                  </w:r>
                </w:p>
              </w:tc>
            </w:tr>
            <w:tr w:rsidR="00CE7B7B" w:rsidRPr="00044AB3" w14:paraId="08CB6731" w14:textId="77777777" w:rsidTr="001B3BC7">
              <w:trPr>
                <w:trHeight w:val="519"/>
              </w:trPr>
              <w:tc>
                <w:tcPr>
                  <w:tcW w:w="2396" w:type="dxa"/>
                  <w:vAlign w:val="center"/>
                </w:tcPr>
                <w:p w14:paraId="28B9915B"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ダンプトラック</w:t>
                  </w:r>
                </w:p>
              </w:tc>
              <w:tc>
                <w:tcPr>
                  <w:tcW w:w="5167" w:type="dxa"/>
                  <w:vAlign w:val="center"/>
                </w:tcPr>
                <w:p w14:paraId="720A1B6F"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ディーゼルエンジン出力30kW以上560kW以下、た</w:t>
                  </w:r>
                  <w:r w:rsidRPr="00044AB3">
                    <w:rPr>
                      <w:rFonts w:hAnsi="Arial" w:hint="eastAsia"/>
                      <w:color w:val="auto"/>
                      <w:kern w:val="0"/>
                      <w:sz w:val="20"/>
                    </w:rPr>
                    <w:t>だし、有効な自動車検査証の交付を受けているものを除く</w:t>
                  </w:r>
                </w:p>
              </w:tc>
            </w:tr>
            <w:tr w:rsidR="00CE7B7B" w:rsidRPr="00044AB3" w14:paraId="00401926" w14:textId="77777777" w:rsidTr="001B3BC7">
              <w:trPr>
                <w:trHeight w:val="534"/>
              </w:trPr>
              <w:tc>
                <w:tcPr>
                  <w:tcW w:w="2396" w:type="dxa"/>
                  <w:vAlign w:val="center"/>
                </w:tcPr>
                <w:p w14:paraId="7E426BA2"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トラックミキサ</w:t>
                  </w:r>
                </w:p>
              </w:tc>
              <w:tc>
                <w:tcPr>
                  <w:tcW w:w="5167" w:type="dxa"/>
                  <w:vAlign w:val="center"/>
                </w:tcPr>
                <w:p w14:paraId="552825D4"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ディーゼルエンジン出力30kW以上560kW以下、た</w:t>
                  </w:r>
                  <w:r w:rsidRPr="00044AB3">
                    <w:rPr>
                      <w:rFonts w:hAnsi="Arial" w:hint="eastAsia"/>
                      <w:color w:val="auto"/>
                      <w:kern w:val="0"/>
                      <w:sz w:val="20"/>
                    </w:rPr>
                    <w:t>だし、有効な自動車検査証の交付を受けているものを除く</w:t>
                  </w:r>
                </w:p>
              </w:tc>
            </w:tr>
          </w:tbl>
          <w:p w14:paraId="36118632" w14:textId="77777777" w:rsidR="00182FFD" w:rsidRPr="00044AB3" w:rsidRDefault="00182FFD" w:rsidP="001B3BC7">
            <w:pPr>
              <w:pStyle w:val="a4"/>
              <w:rPr>
                <w:rFonts w:hAnsi="Arial"/>
                <w:color w:val="auto"/>
              </w:rPr>
            </w:pPr>
          </w:p>
          <w:p w14:paraId="5955F944" w14:textId="77777777" w:rsidR="00182FFD" w:rsidRPr="00044AB3" w:rsidRDefault="00182FFD" w:rsidP="001B3BC7">
            <w:pPr>
              <w:pStyle w:val="a4"/>
              <w:rPr>
                <w:rFonts w:hAnsi="Arial"/>
                <w:color w:val="auto"/>
                <w:sz w:val="20"/>
              </w:rPr>
            </w:pPr>
            <w:r w:rsidRPr="00044AB3">
              <w:rPr>
                <w:rFonts w:hAnsi="Arial" w:hint="eastAsia"/>
                <w:color w:val="auto"/>
                <w:sz w:val="20"/>
              </w:rPr>
              <w:t>別表２　一般工事用建設機械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5162"/>
            </w:tblGrid>
            <w:tr w:rsidR="00CE7B7B" w:rsidRPr="00044AB3" w14:paraId="4C814A28" w14:textId="77777777" w:rsidTr="001B3BC7">
              <w:tc>
                <w:tcPr>
                  <w:tcW w:w="2396" w:type="dxa"/>
                  <w:tcBorders>
                    <w:top w:val="single" w:sz="4" w:space="0" w:color="auto"/>
                    <w:left w:val="single" w:sz="4" w:space="0" w:color="auto"/>
                    <w:bottom w:val="single" w:sz="4" w:space="0" w:color="auto"/>
                    <w:right w:val="single" w:sz="4" w:space="0" w:color="auto"/>
                  </w:tcBorders>
                  <w:vAlign w:val="center"/>
                </w:tcPr>
                <w:p w14:paraId="52488A68"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機　　種</w:t>
                  </w:r>
                </w:p>
              </w:tc>
              <w:tc>
                <w:tcPr>
                  <w:tcW w:w="5162" w:type="dxa"/>
                  <w:tcBorders>
                    <w:top w:val="single" w:sz="4" w:space="0" w:color="auto"/>
                    <w:left w:val="single" w:sz="4" w:space="0" w:color="auto"/>
                    <w:bottom w:val="single" w:sz="4" w:space="0" w:color="auto"/>
                    <w:right w:val="single" w:sz="4" w:space="0" w:color="auto"/>
                  </w:tcBorders>
                  <w:vAlign w:val="center"/>
                </w:tcPr>
                <w:p w14:paraId="43F2966A"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摘　　　　　要</w:t>
                  </w:r>
                </w:p>
              </w:tc>
            </w:tr>
            <w:tr w:rsidR="00CE7B7B" w:rsidRPr="00044AB3" w14:paraId="458A021F" w14:textId="77777777" w:rsidTr="001B3BC7">
              <w:tc>
                <w:tcPr>
                  <w:tcW w:w="2396" w:type="dxa"/>
                  <w:tcBorders>
                    <w:top w:val="single" w:sz="4" w:space="0" w:color="auto"/>
                    <w:left w:val="single" w:sz="4" w:space="0" w:color="auto"/>
                    <w:bottom w:val="single" w:sz="4" w:space="0" w:color="auto"/>
                    <w:right w:val="single" w:sz="4" w:space="0" w:color="auto"/>
                  </w:tcBorders>
                  <w:vAlign w:val="center"/>
                </w:tcPr>
                <w:p w14:paraId="1706BEB8"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バックホウ</w:t>
                  </w:r>
                </w:p>
              </w:tc>
              <w:tc>
                <w:tcPr>
                  <w:tcW w:w="5162" w:type="dxa"/>
                  <w:tcBorders>
                    <w:top w:val="single" w:sz="4" w:space="0" w:color="auto"/>
                    <w:left w:val="single" w:sz="4" w:space="0" w:color="auto"/>
                    <w:bottom w:val="single" w:sz="4" w:space="0" w:color="auto"/>
                    <w:right w:val="single" w:sz="4" w:space="0" w:color="auto"/>
                  </w:tcBorders>
                  <w:vAlign w:val="center"/>
                </w:tcPr>
                <w:p w14:paraId="78CF58AE"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ディーゼルエンジン出力8kW以上560kW以下</w:t>
                  </w:r>
                </w:p>
              </w:tc>
            </w:tr>
            <w:tr w:rsidR="00CE7B7B" w:rsidRPr="00044AB3" w14:paraId="4077D56B" w14:textId="77777777" w:rsidTr="001B3BC7">
              <w:tc>
                <w:tcPr>
                  <w:tcW w:w="2396" w:type="dxa"/>
                  <w:tcBorders>
                    <w:top w:val="single" w:sz="4" w:space="0" w:color="auto"/>
                    <w:left w:val="single" w:sz="4" w:space="0" w:color="auto"/>
                    <w:bottom w:val="single" w:sz="4" w:space="0" w:color="auto"/>
                    <w:right w:val="single" w:sz="4" w:space="0" w:color="auto"/>
                  </w:tcBorders>
                  <w:vAlign w:val="center"/>
                </w:tcPr>
                <w:p w14:paraId="5A80434A"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ホイールローダ</w:t>
                  </w:r>
                </w:p>
              </w:tc>
              <w:tc>
                <w:tcPr>
                  <w:tcW w:w="5162" w:type="dxa"/>
                  <w:tcBorders>
                    <w:top w:val="single" w:sz="4" w:space="0" w:color="auto"/>
                    <w:left w:val="single" w:sz="4" w:space="0" w:color="auto"/>
                    <w:bottom w:val="single" w:sz="4" w:space="0" w:color="auto"/>
                    <w:right w:val="single" w:sz="4" w:space="0" w:color="auto"/>
                  </w:tcBorders>
                  <w:vAlign w:val="center"/>
                </w:tcPr>
                <w:p w14:paraId="05A25A88"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ディーゼルエンジン出力8kW以上560kW以下</w:t>
                  </w:r>
                </w:p>
              </w:tc>
            </w:tr>
            <w:tr w:rsidR="00CE7B7B" w:rsidRPr="00044AB3" w14:paraId="2FFF755A" w14:textId="77777777" w:rsidTr="001B3BC7">
              <w:tc>
                <w:tcPr>
                  <w:tcW w:w="2396" w:type="dxa"/>
                  <w:tcBorders>
                    <w:top w:val="single" w:sz="4" w:space="0" w:color="auto"/>
                    <w:left w:val="single" w:sz="4" w:space="0" w:color="auto"/>
                    <w:bottom w:val="single" w:sz="4" w:space="0" w:color="auto"/>
                    <w:right w:val="single" w:sz="4" w:space="0" w:color="auto"/>
                  </w:tcBorders>
                  <w:vAlign w:val="center"/>
                </w:tcPr>
                <w:p w14:paraId="504344AF"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ブルドーザ</w:t>
                  </w:r>
                </w:p>
              </w:tc>
              <w:tc>
                <w:tcPr>
                  <w:tcW w:w="5162" w:type="dxa"/>
                  <w:tcBorders>
                    <w:top w:val="single" w:sz="4" w:space="0" w:color="auto"/>
                    <w:left w:val="single" w:sz="4" w:space="0" w:color="auto"/>
                    <w:bottom w:val="single" w:sz="4" w:space="0" w:color="auto"/>
                    <w:right w:val="single" w:sz="4" w:space="0" w:color="auto"/>
                  </w:tcBorders>
                  <w:vAlign w:val="center"/>
                </w:tcPr>
                <w:p w14:paraId="3FAECD1C"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ディーゼルエンジン出力8kW以上560kW以下</w:t>
                  </w:r>
                </w:p>
              </w:tc>
            </w:tr>
          </w:tbl>
          <w:p w14:paraId="7645D0CA" w14:textId="77777777" w:rsidR="00182FFD" w:rsidRPr="00044AB3" w:rsidRDefault="00182FFD" w:rsidP="00DD6F56">
            <w:pPr>
              <w:pStyle w:val="a4"/>
              <w:rPr>
                <w:rFonts w:hAnsi="Arial"/>
                <w:color w:val="auto"/>
              </w:rPr>
            </w:pPr>
          </w:p>
          <w:p w14:paraId="6F67C014" w14:textId="77777777" w:rsidR="00182FFD" w:rsidRPr="00044AB3" w:rsidRDefault="00182FFD" w:rsidP="00DD6F56">
            <w:pPr>
              <w:pStyle w:val="a4"/>
              <w:rPr>
                <w:rFonts w:hAnsi="Arial"/>
                <w:color w:val="auto"/>
                <w:sz w:val="20"/>
              </w:rPr>
            </w:pPr>
            <w:r w:rsidRPr="00044AB3">
              <w:rPr>
                <w:rFonts w:hAnsi="Arial" w:hint="eastAsia"/>
                <w:color w:val="auto"/>
                <w:sz w:val="20"/>
              </w:rPr>
              <w:t>第２次基準値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1111"/>
              <w:gridCol w:w="1111"/>
              <w:gridCol w:w="1111"/>
              <w:gridCol w:w="1111"/>
              <w:gridCol w:w="718"/>
            </w:tblGrid>
            <w:tr w:rsidR="00CE7B7B" w:rsidRPr="00044AB3" w14:paraId="0B596451" w14:textId="77777777" w:rsidTr="001B3BC7">
              <w:tc>
                <w:tcPr>
                  <w:tcW w:w="2396" w:type="dxa"/>
                  <w:tcBorders>
                    <w:top w:val="single" w:sz="4" w:space="0" w:color="auto"/>
                    <w:left w:val="single" w:sz="4" w:space="0" w:color="auto"/>
                    <w:bottom w:val="single" w:sz="4" w:space="0" w:color="auto"/>
                    <w:right w:val="single" w:sz="4" w:space="0" w:color="auto"/>
                    <w:tl2br w:val="single" w:sz="4" w:space="0" w:color="auto"/>
                  </w:tcBorders>
                </w:tcPr>
                <w:p w14:paraId="7A40B247" w14:textId="77777777" w:rsidR="00182FFD" w:rsidRPr="00044AB3" w:rsidRDefault="00182FFD" w:rsidP="001B3BC7">
                  <w:pPr>
                    <w:pStyle w:val="a4"/>
                    <w:ind w:leftChars="0" w:left="0" w:firstLineChars="500" w:firstLine="1000"/>
                    <w:rPr>
                      <w:rFonts w:hAnsi="Arial"/>
                      <w:color w:val="auto"/>
                      <w:sz w:val="20"/>
                    </w:rPr>
                  </w:pPr>
                  <w:r w:rsidRPr="00044AB3">
                    <w:rPr>
                      <w:rFonts w:hAnsi="Arial" w:hint="eastAsia"/>
                      <w:color w:val="auto"/>
                      <w:sz w:val="20"/>
                    </w:rPr>
                    <w:t>対象物質</w:t>
                  </w:r>
                </w:p>
                <w:p w14:paraId="1F04471B"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 xml:space="preserve">　　　　　（単位）</w:t>
                  </w:r>
                </w:p>
                <w:p w14:paraId="02288D49"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出力区分</w:t>
                  </w:r>
                </w:p>
                <w:p w14:paraId="68C0DF04" w14:textId="77777777" w:rsidR="00182FFD" w:rsidRPr="00044AB3" w:rsidRDefault="00182FFD" w:rsidP="001B3BC7">
                  <w:pPr>
                    <w:pStyle w:val="a4"/>
                    <w:ind w:leftChars="0" w:left="0" w:firstLine="0"/>
                    <w:rPr>
                      <w:rFonts w:hAnsi="Arial"/>
                      <w:color w:val="auto"/>
                      <w:sz w:val="20"/>
                    </w:rPr>
                  </w:pPr>
                </w:p>
              </w:tc>
              <w:tc>
                <w:tcPr>
                  <w:tcW w:w="1111" w:type="dxa"/>
                  <w:tcBorders>
                    <w:top w:val="single" w:sz="4" w:space="0" w:color="auto"/>
                    <w:left w:val="single" w:sz="4" w:space="0" w:color="auto"/>
                    <w:bottom w:val="single" w:sz="4" w:space="0" w:color="auto"/>
                    <w:right w:val="single" w:sz="4" w:space="0" w:color="auto"/>
                  </w:tcBorders>
                  <w:vAlign w:val="center"/>
                </w:tcPr>
                <w:p w14:paraId="4A3890D2" w14:textId="77777777" w:rsidR="00182FFD" w:rsidRPr="00044AB3" w:rsidRDefault="00182FFD" w:rsidP="001B3BC7">
                  <w:pPr>
                    <w:pStyle w:val="4"/>
                  </w:pPr>
                  <w:r w:rsidRPr="00044AB3">
                    <w:t>HC</w:t>
                  </w:r>
                </w:p>
                <w:p w14:paraId="77189623" w14:textId="77777777" w:rsidR="00182FFD" w:rsidRPr="00044AB3" w:rsidRDefault="00182FFD" w:rsidP="001B3BC7">
                  <w:pPr>
                    <w:pStyle w:val="a4"/>
                    <w:ind w:leftChars="0" w:left="0" w:firstLine="0"/>
                    <w:jc w:val="center"/>
                    <w:rPr>
                      <w:rFonts w:hAnsi="Arial"/>
                      <w:color w:val="auto"/>
                      <w:sz w:val="20"/>
                    </w:rPr>
                  </w:pPr>
                  <w:r w:rsidRPr="00044AB3">
                    <w:rPr>
                      <w:rFonts w:hAnsi="Arial"/>
                      <w:color w:val="auto"/>
                      <w:sz w:val="20"/>
                    </w:rPr>
                    <w:t>(g/kW</w:t>
                  </w:r>
                  <w:r w:rsidRPr="00044AB3">
                    <w:rPr>
                      <w:rFonts w:hAnsi="Arial" w:hint="eastAsia"/>
                      <w:color w:val="auto"/>
                      <w:sz w:val="20"/>
                    </w:rPr>
                    <w:t>･</w:t>
                  </w:r>
                  <w:r w:rsidRPr="00044AB3">
                    <w:rPr>
                      <w:rFonts w:hAnsi="Arial"/>
                      <w:color w:val="auto"/>
                      <w:sz w:val="20"/>
                    </w:rPr>
                    <w:t>h)</w:t>
                  </w:r>
                </w:p>
              </w:tc>
              <w:tc>
                <w:tcPr>
                  <w:tcW w:w="1111" w:type="dxa"/>
                  <w:tcBorders>
                    <w:top w:val="single" w:sz="4" w:space="0" w:color="auto"/>
                    <w:left w:val="single" w:sz="4" w:space="0" w:color="auto"/>
                    <w:bottom w:val="single" w:sz="4" w:space="0" w:color="auto"/>
                    <w:right w:val="single" w:sz="4" w:space="0" w:color="auto"/>
                  </w:tcBorders>
                  <w:vAlign w:val="center"/>
                </w:tcPr>
                <w:p w14:paraId="0544B25B" w14:textId="77777777" w:rsidR="00182FFD" w:rsidRPr="00044AB3" w:rsidRDefault="00182FFD" w:rsidP="001B3BC7">
                  <w:pPr>
                    <w:pStyle w:val="4"/>
                  </w:pPr>
                  <w:r w:rsidRPr="00044AB3">
                    <w:t>NOx</w:t>
                  </w:r>
                </w:p>
                <w:p w14:paraId="377B076E" w14:textId="77777777" w:rsidR="00182FFD" w:rsidRPr="00044AB3" w:rsidRDefault="00182FFD" w:rsidP="001B3BC7">
                  <w:pPr>
                    <w:pStyle w:val="a4"/>
                    <w:ind w:leftChars="0" w:left="0" w:firstLine="0"/>
                    <w:jc w:val="center"/>
                    <w:rPr>
                      <w:rFonts w:hAnsi="Arial"/>
                      <w:color w:val="auto"/>
                      <w:sz w:val="20"/>
                    </w:rPr>
                  </w:pPr>
                  <w:r w:rsidRPr="00044AB3">
                    <w:rPr>
                      <w:rFonts w:hAnsi="Arial"/>
                      <w:color w:val="auto"/>
                      <w:sz w:val="20"/>
                    </w:rPr>
                    <w:t>(g/kW</w:t>
                  </w:r>
                  <w:r w:rsidRPr="00044AB3">
                    <w:rPr>
                      <w:rFonts w:hAnsi="Arial" w:hint="eastAsia"/>
                      <w:color w:val="auto"/>
                      <w:sz w:val="20"/>
                    </w:rPr>
                    <w:t>･</w:t>
                  </w:r>
                  <w:r w:rsidRPr="00044AB3">
                    <w:rPr>
                      <w:rFonts w:hAnsi="Arial"/>
                      <w:color w:val="auto"/>
                      <w:sz w:val="20"/>
                    </w:rPr>
                    <w:t>h)</w:t>
                  </w:r>
                </w:p>
              </w:tc>
              <w:tc>
                <w:tcPr>
                  <w:tcW w:w="1111" w:type="dxa"/>
                  <w:tcBorders>
                    <w:top w:val="single" w:sz="4" w:space="0" w:color="auto"/>
                    <w:left w:val="single" w:sz="4" w:space="0" w:color="auto"/>
                    <w:bottom w:val="single" w:sz="4" w:space="0" w:color="auto"/>
                    <w:right w:val="single" w:sz="4" w:space="0" w:color="auto"/>
                  </w:tcBorders>
                  <w:vAlign w:val="center"/>
                </w:tcPr>
                <w:p w14:paraId="05D8CD8C" w14:textId="77777777" w:rsidR="00182FFD" w:rsidRPr="00044AB3" w:rsidRDefault="00182FFD" w:rsidP="001B3BC7">
                  <w:pPr>
                    <w:pStyle w:val="4"/>
                  </w:pPr>
                  <w:r w:rsidRPr="00044AB3">
                    <w:t>CO</w:t>
                  </w:r>
                </w:p>
                <w:p w14:paraId="69522B61" w14:textId="77777777" w:rsidR="00182FFD" w:rsidRPr="00044AB3" w:rsidRDefault="00182FFD" w:rsidP="001B3BC7">
                  <w:pPr>
                    <w:pStyle w:val="a4"/>
                    <w:ind w:leftChars="0" w:left="0" w:firstLine="0"/>
                    <w:jc w:val="center"/>
                    <w:rPr>
                      <w:rFonts w:hAnsi="Arial"/>
                      <w:color w:val="auto"/>
                      <w:sz w:val="20"/>
                    </w:rPr>
                  </w:pPr>
                  <w:r w:rsidRPr="00044AB3">
                    <w:rPr>
                      <w:rFonts w:hAnsi="Arial"/>
                      <w:color w:val="auto"/>
                      <w:sz w:val="20"/>
                    </w:rPr>
                    <w:t>(g/kW</w:t>
                  </w:r>
                  <w:r w:rsidRPr="00044AB3">
                    <w:rPr>
                      <w:rFonts w:hAnsi="Arial" w:hint="eastAsia"/>
                      <w:color w:val="auto"/>
                      <w:sz w:val="20"/>
                    </w:rPr>
                    <w:t>･</w:t>
                  </w:r>
                  <w:r w:rsidRPr="00044AB3">
                    <w:rPr>
                      <w:rFonts w:hAnsi="Arial"/>
                      <w:color w:val="auto"/>
                      <w:sz w:val="20"/>
                    </w:rPr>
                    <w:t>h)</w:t>
                  </w:r>
                </w:p>
              </w:tc>
              <w:tc>
                <w:tcPr>
                  <w:tcW w:w="1111" w:type="dxa"/>
                  <w:tcBorders>
                    <w:top w:val="single" w:sz="4" w:space="0" w:color="auto"/>
                    <w:left w:val="single" w:sz="4" w:space="0" w:color="auto"/>
                    <w:bottom w:val="single" w:sz="4" w:space="0" w:color="auto"/>
                    <w:right w:val="single" w:sz="4" w:space="0" w:color="auto"/>
                  </w:tcBorders>
                  <w:vAlign w:val="center"/>
                </w:tcPr>
                <w:p w14:paraId="105718EF" w14:textId="77777777" w:rsidR="00182FFD" w:rsidRPr="00044AB3" w:rsidRDefault="00182FFD" w:rsidP="001B3BC7">
                  <w:pPr>
                    <w:pStyle w:val="4"/>
                  </w:pPr>
                  <w:r w:rsidRPr="00044AB3">
                    <w:rPr>
                      <w:rFonts w:hint="eastAsia"/>
                    </w:rPr>
                    <w:t>PM</w:t>
                  </w:r>
                </w:p>
                <w:p w14:paraId="7864437D" w14:textId="77777777" w:rsidR="00182FFD" w:rsidRPr="00044AB3" w:rsidRDefault="00182FFD" w:rsidP="001B3BC7">
                  <w:pPr>
                    <w:pStyle w:val="a4"/>
                    <w:ind w:leftChars="0" w:left="0" w:firstLine="0"/>
                    <w:jc w:val="center"/>
                    <w:rPr>
                      <w:rFonts w:hAnsi="Arial"/>
                      <w:color w:val="auto"/>
                      <w:sz w:val="20"/>
                    </w:rPr>
                  </w:pPr>
                  <w:r w:rsidRPr="00044AB3">
                    <w:rPr>
                      <w:rFonts w:hAnsi="Arial"/>
                      <w:color w:val="auto"/>
                      <w:sz w:val="20"/>
                    </w:rPr>
                    <w:t>(g/kW</w:t>
                  </w:r>
                  <w:r w:rsidRPr="00044AB3">
                    <w:rPr>
                      <w:rFonts w:hAnsi="Arial" w:hint="eastAsia"/>
                      <w:color w:val="auto"/>
                      <w:sz w:val="20"/>
                    </w:rPr>
                    <w:t>･</w:t>
                  </w:r>
                  <w:r w:rsidRPr="00044AB3">
                    <w:rPr>
                      <w:rFonts w:hAnsi="Arial"/>
                      <w:color w:val="auto"/>
                      <w:sz w:val="20"/>
                    </w:rPr>
                    <w:t>h)</w:t>
                  </w:r>
                </w:p>
              </w:tc>
              <w:tc>
                <w:tcPr>
                  <w:tcW w:w="718" w:type="dxa"/>
                  <w:tcBorders>
                    <w:top w:val="single" w:sz="4" w:space="0" w:color="auto"/>
                    <w:left w:val="single" w:sz="4" w:space="0" w:color="auto"/>
                    <w:bottom w:val="single" w:sz="4" w:space="0" w:color="auto"/>
                    <w:right w:val="single" w:sz="4" w:space="0" w:color="auto"/>
                  </w:tcBorders>
                  <w:vAlign w:val="center"/>
                </w:tcPr>
                <w:p w14:paraId="397E1B3B" w14:textId="77777777" w:rsidR="00182FFD" w:rsidRPr="00044AB3" w:rsidRDefault="00182FFD" w:rsidP="001B3BC7">
                  <w:pPr>
                    <w:pStyle w:val="4"/>
                  </w:pPr>
                  <w:r w:rsidRPr="00044AB3">
                    <w:rPr>
                      <w:rFonts w:hint="eastAsia"/>
                    </w:rPr>
                    <w:t>黒煙</w:t>
                  </w:r>
                </w:p>
                <w:p w14:paraId="35E773FC" w14:textId="77777777" w:rsidR="00182FFD" w:rsidRPr="00044AB3" w:rsidRDefault="00182FFD" w:rsidP="001B3BC7">
                  <w:pPr>
                    <w:pStyle w:val="a4"/>
                    <w:ind w:leftChars="0" w:left="0" w:firstLine="0"/>
                    <w:jc w:val="center"/>
                    <w:rPr>
                      <w:rFonts w:hAnsi="Arial"/>
                      <w:color w:val="auto"/>
                      <w:sz w:val="20"/>
                    </w:rPr>
                  </w:pPr>
                  <w:r w:rsidRPr="00044AB3">
                    <w:rPr>
                      <w:rFonts w:hAnsi="Arial"/>
                      <w:color w:val="auto"/>
                      <w:sz w:val="20"/>
                    </w:rPr>
                    <w:t>(</w:t>
                  </w:r>
                  <w:r w:rsidR="001979BB" w:rsidRPr="00044AB3">
                    <w:rPr>
                      <w:rFonts w:hAnsi="Arial"/>
                      <w:color w:val="auto"/>
                      <w:sz w:val="20"/>
                    </w:rPr>
                    <w:t>％</w:t>
                  </w:r>
                  <w:r w:rsidRPr="00044AB3">
                    <w:rPr>
                      <w:rFonts w:hAnsi="Arial"/>
                      <w:color w:val="auto"/>
                      <w:sz w:val="20"/>
                    </w:rPr>
                    <w:t>)</w:t>
                  </w:r>
                </w:p>
              </w:tc>
            </w:tr>
            <w:tr w:rsidR="00CE7B7B" w:rsidRPr="00044AB3" w14:paraId="1FB0499B" w14:textId="77777777" w:rsidTr="001B3BC7">
              <w:tc>
                <w:tcPr>
                  <w:tcW w:w="2396" w:type="dxa"/>
                  <w:tcBorders>
                    <w:top w:val="single" w:sz="4" w:space="0" w:color="auto"/>
                    <w:left w:val="single" w:sz="4" w:space="0" w:color="auto"/>
                    <w:bottom w:val="single" w:sz="4" w:space="0" w:color="auto"/>
                    <w:right w:val="single" w:sz="4" w:space="0" w:color="auto"/>
                  </w:tcBorders>
                  <w:vAlign w:val="center"/>
                </w:tcPr>
                <w:p w14:paraId="7F6A1BC3" w14:textId="77777777" w:rsidR="00182FFD" w:rsidRPr="00044AB3" w:rsidRDefault="00182FFD" w:rsidP="001B3BC7">
                  <w:pPr>
                    <w:pStyle w:val="a4"/>
                    <w:ind w:leftChars="0" w:left="0" w:firstLine="0"/>
                    <w:jc w:val="right"/>
                    <w:rPr>
                      <w:rFonts w:hAnsi="Arial"/>
                      <w:color w:val="auto"/>
                      <w:sz w:val="20"/>
                    </w:rPr>
                  </w:pPr>
                  <w:r w:rsidRPr="00044AB3">
                    <w:rPr>
                      <w:rFonts w:hAnsi="Arial" w:hint="eastAsia"/>
                      <w:color w:val="auto"/>
                      <w:kern w:val="0"/>
                      <w:sz w:val="20"/>
                    </w:rPr>
                    <w:t>8kW以上19kW未満</w:t>
                  </w:r>
                </w:p>
              </w:tc>
              <w:tc>
                <w:tcPr>
                  <w:tcW w:w="1111" w:type="dxa"/>
                  <w:tcBorders>
                    <w:top w:val="single" w:sz="4" w:space="0" w:color="auto"/>
                    <w:left w:val="single" w:sz="4" w:space="0" w:color="auto"/>
                    <w:bottom w:val="single" w:sz="4" w:space="0" w:color="auto"/>
                    <w:right w:val="single" w:sz="4" w:space="0" w:color="auto"/>
                  </w:tcBorders>
                  <w:vAlign w:val="center"/>
                </w:tcPr>
                <w:p w14:paraId="24B80BB7"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1.5</w:t>
                  </w:r>
                </w:p>
              </w:tc>
              <w:tc>
                <w:tcPr>
                  <w:tcW w:w="1111" w:type="dxa"/>
                  <w:tcBorders>
                    <w:top w:val="single" w:sz="4" w:space="0" w:color="auto"/>
                    <w:left w:val="single" w:sz="4" w:space="0" w:color="auto"/>
                    <w:bottom w:val="single" w:sz="4" w:space="0" w:color="auto"/>
                    <w:right w:val="single" w:sz="4" w:space="0" w:color="auto"/>
                  </w:tcBorders>
                  <w:vAlign w:val="center"/>
                </w:tcPr>
                <w:p w14:paraId="43A63955"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9</w:t>
                  </w:r>
                </w:p>
              </w:tc>
              <w:tc>
                <w:tcPr>
                  <w:tcW w:w="1111" w:type="dxa"/>
                  <w:tcBorders>
                    <w:top w:val="single" w:sz="4" w:space="0" w:color="auto"/>
                    <w:left w:val="single" w:sz="4" w:space="0" w:color="auto"/>
                    <w:bottom w:val="single" w:sz="4" w:space="0" w:color="auto"/>
                    <w:right w:val="single" w:sz="4" w:space="0" w:color="auto"/>
                  </w:tcBorders>
                  <w:vAlign w:val="center"/>
                </w:tcPr>
                <w:p w14:paraId="5AF24127"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1ABA55C1"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0.8</w:t>
                  </w:r>
                </w:p>
              </w:tc>
              <w:tc>
                <w:tcPr>
                  <w:tcW w:w="718" w:type="dxa"/>
                  <w:tcBorders>
                    <w:top w:val="single" w:sz="4" w:space="0" w:color="auto"/>
                    <w:left w:val="single" w:sz="4" w:space="0" w:color="auto"/>
                    <w:bottom w:val="single" w:sz="4" w:space="0" w:color="auto"/>
                    <w:right w:val="single" w:sz="4" w:space="0" w:color="auto"/>
                  </w:tcBorders>
                  <w:vAlign w:val="center"/>
                </w:tcPr>
                <w:p w14:paraId="797885C2"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40</w:t>
                  </w:r>
                </w:p>
              </w:tc>
            </w:tr>
            <w:tr w:rsidR="00CE7B7B" w:rsidRPr="00044AB3" w14:paraId="08F0BB99" w14:textId="77777777" w:rsidTr="001B3BC7">
              <w:tc>
                <w:tcPr>
                  <w:tcW w:w="2396" w:type="dxa"/>
                  <w:tcBorders>
                    <w:top w:val="single" w:sz="4" w:space="0" w:color="auto"/>
                    <w:left w:val="single" w:sz="4" w:space="0" w:color="auto"/>
                    <w:bottom w:val="single" w:sz="4" w:space="0" w:color="auto"/>
                    <w:right w:val="single" w:sz="4" w:space="0" w:color="auto"/>
                  </w:tcBorders>
                  <w:vAlign w:val="center"/>
                </w:tcPr>
                <w:p w14:paraId="490488F6" w14:textId="77777777" w:rsidR="00182FFD" w:rsidRPr="00044AB3" w:rsidRDefault="00182FFD" w:rsidP="001B3BC7">
                  <w:pPr>
                    <w:pStyle w:val="a4"/>
                    <w:ind w:leftChars="0" w:left="0" w:firstLine="0"/>
                    <w:jc w:val="right"/>
                    <w:rPr>
                      <w:rFonts w:hAnsi="Arial"/>
                      <w:color w:val="auto"/>
                      <w:sz w:val="20"/>
                    </w:rPr>
                  </w:pPr>
                  <w:r w:rsidRPr="00044AB3">
                    <w:rPr>
                      <w:rFonts w:hAnsi="Arial" w:hint="eastAsia"/>
                      <w:color w:val="auto"/>
                      <w:kern w:val="0"/>
                      <w:sz w:val="20"/>
                    </w:rPr>
                    <w:t>19kW以上37kW未満</w:t>
                  </w:r>
                </w:p>
              </w:tc>
              <w:tc>
                <w:tcPr>
                  <w:tcW w:w="1111" w:type="dxa"/>
                  <w:tcBorders>
                    <w:top w:val="single" w:sz="4" w:space="0" w:color="auto"/>
                    <w:left w:val="single" w:sz="4" w:space="0" w:color="auto"/>
                    <w:bottom w:val="single" w:sz="4" w:space="0" w:color="auto"/>
                    <w:right w:val="single" w:sz="4" w:space="0" w:color="auto"/>
                  </w:tcBorders>
                  <w:vAlign w:val="center"/>
                </w:tcPr>
                <w:p w14:paraId="4E073469"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1.5</w:t>
                  </w:r>
                </w:p>
              </w:tc>
              <w:tc>
                <w:tcPr>
                  <w:tcW w:w="1111" w:type="dxa"/>
                  <w:tcBorders>
                    <w:top w:val="single" w:sz="4" w:space="0" w:color="auto"/>
                    <w:left w:val="single" w:sz="4" w:space="0" w:color="auto"/>
                    <w:bottom w:val="single" w:sz="4" w:space="0" w:color="auto"/>
                    <w:right w:val="single" w:sz="4" w:space="0" w:color="auto"/>
                  </w:tcBorders>
                  <w:vAlign w:val="center"/>
                </w:tcPr>
                <w:p w14:paraId="05728155"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8</w:t>
                  </w:r>
                </w:p>
              </w:tc>
              <w:tc>
                <w:tcPr>
                  <w:tcW w:w="1111" w:type="dxa"/>
                  <w:tcBorders>
                    <w:top w:val="single" w:sz="4" w:space="0" w:color="auto"/>
                    <w:left w:val="single" w:sz="4" w:space="0" w:color="auto"/>
                    <w:bottom w:val="single" w:sz="4" w:space="0" w:color="auto"/>
                    <w:right w:val="single" w:sz="4" w:space="0" w:color="auto"/>
                  </w:tcBorders>
                  <w:vAlign w:val="center"/>
                </w:tcPr>
                <w:p w14:paraId="14D83D8C"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46BDE905"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0.8</w:t>
                  </w:r>
                </w:p>
              </w:tc>
              <w:tc>
                <w:tcPr>
                  <w:tcW w:w="718" w:type="dxa"/>
                  <w:tcBorders>
                    <w:top w:val="single" w:sz="4" w:space="0" w:color="auto"/>
                    <w:left w:val="single" w:sz="4" w:space="0" w:color="auto"/>
                    <w:bottom w:val="single" w:sz="4" w:space="0" w:color="auto"/>
                    <w:right w:val="single" w:sz="4" w:space="0" w:color="auto"/>
                  </w:tcBorders>
                  <w:vAlign w:val="center"/>
                </w:tcPr>
                <w:p w14:paraId="7EA13164"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40</w:t>
                  </w:r>
                </w:p>
              </w:tc>
            </w:tr>
            <w:tr w:rsidR="00CE7B7B" w:rsidRPr="00044AB3" w14:paraId="6192CA05" w14:textId="77777777" w:rsidTr="001B3BC7">
              <w:tc>
                <w:tcPr>
                  <w:tcW w:w="2396" w:type="dxa"/>
                  <w:tcBorders>
                    <w:top w:val="single" w:sz="4" w:space="0" w:color="auto"/>
                    <w:left w:val="single" w:sz="4" w:space="0" w:color="auto"/>
                    <w:bottom w:val="single" w:sz="4" w:space="0" w:color="auto"/>
                    <w:right w:val="single" w:sz="4" w:space="0" w:color="auto"/>
                  </w:tcBorders>
                  <w:vAlign w:val="center"/>
                </w:tcPr>
                <w:p w14:paraId="16599036" w14:textId="77777777" w:rsidR="00182FFD" w:rsidRPr="00044AB3" w:rsidRDefault="00182FFD" w:rsidP="001B3BC7">
                  <w:pPr>
                    <w:pStyle w:val="a4"/>
                    <w:ind w:leftChars="0" w:left="0" w:firstLine="0"/>
                    <w:jc w:val="right"/>
                    <w:rPr>
                      <w:rFonts w:hAnsi="Arial"/>
                      <w:color w:val="auto"/>
                      <w:sz w:val="20"/>
                    </w:rPr>
                  </w:pPr>
                  <w:r w:rsidRPr="00044AB3">
                    <w:rPr>
                      <w:rFonts w:hAnsi="Arial" w:hint="eastAsia"/>
                      <w:color w:val="auto"/>
                      <w:kern w:val="0"/>
                      <w:sz w:val="20"/>
                    </w:rPr>
                    <w:t>37kW以上75kW未満</w:t>
                  </w:r>
                </w:p>
              </w:tc>
              <w:tc>
                <w:tcPr>
                  <w:tcW w:w="1111" w:type="dxa"/>
                  <w:tcBorders>
                    <w:top w:val="single" w:sz="4" w:space="0" w:color="auto"/>
                    <w:left w:val="single" w:sz="4" w:space="0" w:color="auto"/>
                    <w:bottom w:val="single" w:sz="4" w:space="0" w:color="auto"/>
                    <w:right w:val="single" w:sz="4" w:space="0" w:color="auto"/>
                  </w:tcBorders>
                  <w:vAlign w:val="center"/>
                </w:tcPr>
                <w:p w14:paraId="04FE20DE"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1.3</w:t>
                  </w:r>
                </w:p>
              </w:tc>
              <w:tc>
                <w:tcPr>
                  <w:tcW w:w="1111" w:type="dxa"/>
                  <w:tcBorders>
                    <w:top w:val="single" w:sz="4" w:space="0" w:color="auto"/>
                    <w:left w:val="single" w:sz="4" w:space="0" w:color="auto"/>
                    <w:bottom w:val="single" w:sz="4" w:space="0" w:color="auto"/>
                    <w:right w:val="single" w:sz="4" w:space="0" w:color="auto"/>
                  </w:tcBorders>
                  <w:vAlign w:val="center"/>
                </w:tcPr>
                <w:p w14:paraId="243F8F6F"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7</w:t>
                  </w:r>
                </w:p>
              </w:tc>
              <w:tc>
                <w:tcPr>
                  <w:tcW w:w="1111" w:type="dxa"/>
                  <w:tcBorders>
                    <w:top w:val="single" w:sz="4" w:space="0" w:color="auto"/>
                    <w:left w:val="single" w:sz="4" w:space="0" w:color="auto"/>
                    <w:bottom w:val="single" w:sz="4" w:space="0" w:color="auto"/>
                    <w:right w:val="single" w:sz="4" w:space="0" w:color="auto"/>
                  </w:tcBorders>
                  <w:vAlign w:val="center"/>
                </w:tcPr>
                <w:p w14:paraId="356E644D"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670AA2AE"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0.4</w:t>
                  </w:r>
                </w:p>
              </w:tc>
              <w:tc>
                <w:tcPr>
                  <w:tcW w:w="718" w:type="dxa"/>
                  <w:tcBorders>
                    <w:top w:val="single" w:sz="4" w:space="0" w:color="auto"/>
                    <w:left w:val="single" w:sz="4" w:space="0" w:color="auto"/>
                    <w:bottom w:val="single" w:sz="4" w:space="0" w:color="auto"/>
                    <w:right w:val="single" w:sz="4" w:space="0" w:color="auto"/>
                  </w:tcBorders>
                  <w:vAlign w:val="center"/>
                </w:tcPr>
                <w:p w14:paraId="1E0FDCB5"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40</w:t>
                  </w:r>
                </w:p>
              </w:tc>
            </w:tr>
            <w:tr w:rsidR="00CE7B7B" w:rsidRPr="00044AB3" w14:paraId="6D4E572C" w14:textId="77777777" w:rsidTr="001B3BC7">
              <w:tc>
                <w:tcPr>
                  <w:tcW w:w="2396" w:type="dxa"/>
                  <w:tcBorders>
                    <w:top w:val="single" w:sz="4" w:space="0" w:color="auto"/>
                    <w:left w:val="single" w:sz="4" w:space="0" w:color="auto"/>
                    <w:bottom w:val="single" w:sz="4" w:space="0" w:color="auto"/>
                    <w:right w:val="single" w:sz="4" w:space="0" w:color="auto"/>
                  </w:tcBorders>
                  <w:vAlign w:val="center"/>
                </w:tcPr>
                <w:p w14:paraId="575CF97B" w14:textId="77777777" w:rsidR="00182FFD" w:rsidRPr="00044AB3" w:rsidRDefault="00182FFD" w:rsidP="001B3BC7">
                  <w:pPr>
                    <w:pStyle w:val="a4"/>
                    <w:ind w:leftChars="0" w:left="0" w:firstLine="0"/>
                    <w:jc w:val="right"/>
                    <w:rPr>
                      <w:rFonts w:hAnsi="Arial"/>
                      <w:color w:val="auto"/>
                      <w:sz w:val="20"/>
                    </w:rPr>
                  </w:pPr>
                  <w:r w:rsidRPr="00044AB3">
                    <w:rPr>
                      <w:rFonts w:hAnsi="Arial" w:hint="eastAsia"/>
                      <w:color w:val="auto"/>
                      <w:kern w:val="0"/>
                      <w:sz w:val="20"/>
                    </w:rPr>
                    <w:t>75kW以上130kW未満</w:t>
                  </w:r>
                </w:p>
              </w:tc>
              <w:tc>
                <w:tcPr>
                  <w:tcW w:w="1111" w:type="dxa"/>
                  <w:tcBorders>
                    <w:top w:val="single" w:sz="4" w:space="0" w:color="auto"/>
                    <w:left w:val="single" w:sz="4" w:space="0" w:color="auto"/>
                    <w:bottom w:val="single" w:sz="4" w:space="0" w:color="auto"/>
                    <w:right w:val="single" w:sz="4" w:space="0" w:color="auto"/>
                  </w:tcBorders>
                  <w:vAlign w:val="center"/>
                </w:tcPr>
                <w:p w14:paraId="24DBD175"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1</w:t>
                  </w:r>
                </w:p>
              </w:tc>
              <w:tc>
                <w:tcPr>
                  <w:tcW w:w="1111" w:type="dxa"/>
                  <w:tcBorders>
                    <w:top w:val="single" w:sz="4" w:space="0" w:color="auto"/>
                    <w:left w:val="single" w:sz="4" w:space="0" w:color="auto"/>
                    <w:bottom w:val="single" w:sz="4" w:space="0" w:color="auto"/>
                    <w:right w:val="single" w:sz="4" w:space="0" w:color="auto"/>
                  </w:tcBorders>
                  <w:vAlign w:val="center"/>
                </w:tcPr>
                <w:p w14:paraId="1FFF2CF4"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6</w:t>
                  </w:r>
                </w:p>
              </w:tc>
              <w:tc>
                <w:tcPr>
                  <w:tcW w:w="1111" w:type="dxa"/>
                  <w:tcBorders>
                    <w:top w:val="single" w:sz="4" w:space="0" w:color="auto"/>
                    <w:left w:val="single" w:sz="4" w:space="0" w:color="auto"/>
                    <w:bottom w:val="single" w:sz="4" w:space="0" w:color="auto"/>
                    <w:right w:val="single" w:sz="4" w:space="0" w:color="auto"/>
                  </w:tcBorders>
                  <w:vAlign w:val="center"/>
                </w:tcPr>
                <w:p w14:paraId="1B6C5001"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2545F528"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0.3</w:t>
                  </w:r>
                </w:p>
              </w:tc>
              <w:tc>
                <w:tcPr>
                  <w:tcW w:w="718" w:type="dxa"/>
                  <w:tcBorders>
                    <w:top w:val="single" w:sz="4" w:space="0" w:color="auto"/>
                    <w:left w:val="single" w:sz="4" w:space="0" w:color="auto"/>
                    <w:bottom w:val="single" w:sz="4" w:space="0" w:color="auto"/>
                    <w:right w:val="single" w:sz="4" w:space="0" w:color="auto"/>
                  </w:tcBorders>
                  <w:vAlign w:val="center"/>
                </w:tcPr>
                <w:p w14:paraId="07DABB41"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40</w:t>
                  </w:r>
                </w:p>
              </w:tc>
            </w:tr>
            <w:tr w:rsidR="00CE7B7B" w:rsidRPr="00044AB3" w14:paraId="02D29460" w14:textId="77777777" w:rsidTr="001B3BC7">
              <w:tc>
                <w:tcPr>
                  <w:tcW w:w="2396" w:type="dxa"/>
                  <w:tcBorders>
                    <w:top w:val="single" w:sz="4" w:space="0" w:color="auto"/>
                    <w:left w:val="single" w:sz="4" w:space="0" w:color="auto"/>
                    <w:bottom w:val="single" w:sz="4" w:space="0" w:color="auto"/>
                    <w:right w:val="single" w:sz="4" w:space="0" w:color="auto"/>
                  </w:tcBorders>
                  <w:vAlign w:val="center"/>
                </w:tcPr>
                <w:p w14:paraId="7173136A" w14:textId="77777777" w:rsidR="00182FFD" w:rsidRPr="00044AB3" w:rsidRDefault="00182FFD" w:rsidP="001B3BC7">
                  <w:pPr>
                    <w:pStyle w:val="a4"/>
                    <w:ind w:leftChars="0" w:left="0" w:firstLine="0"/>
                    <w:jc w:val="right"/>
                    <w:rPr>
                      <w:rFonts w:hAnsi="Arial"/>
                      <w:color w:val="auto"/>
                      <w:sz w:val="20"/>
                    </w:rPr>
                  </w:pPr>
                  <w:r w:rsidRPr="00044AB3">
                    <w:rPr>
                      <w:rFonts w:hAnsi="Arial" w:hint="eastAsia"/>
                      <w:color w:val="auto"/>
                      <w:kern w:val="0"/>
                      <w:sz w:val="20"/>
                    </w:rPr>
                    <w:t>130 kW以上560kW以下</w:t>
                  </w:r>
                </w:p>
              </w:tc>
              <w:tc>
                <w:tcPr>
                  <w:tcW w:w="1111" w:type="dxa"/>
                  <w:tcBorders>
                    <w:top w:val="single" w:sz="4" w:space="0" w:color="auto"/>
                    <w:left w:val="single" w:sz="4" w:space="0" w:color="auto"/>
                    <w:bottom w:val="single" w:sz="4" w:space="0" w:color="auto"/>
                    <w:right w:val="single" w:sz="4" w:space="0" w:color="auto"/>
                  </w:tcBorders>
                  <w:vAlign w:val="center"/>
                </w:tcPr>
                <w:p w14:paraId="66BCC104"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1</w:t>
                  </w:r>
                </w:p>
              </w:tc>
              <w:tc>
                <w:tcPr>
                  <w:tcW w:w="1111" w:type="dxa"/>
                  <w:tcBorders>
                    <w:top w:val="single" w:sz="4" w:space="0" w:color="auto"/>
                    <w:left w:val="single" w:sz="4" w:space="0" w:color="auto"/>
                    <w:bottom w:val="single" w:sz="4" w:space="0" w:color="auto"/>
                    <w:right w:val="single" w:sz="4" w:space="0" w:color="auto"/>
                  </w:tcBorders>
                  <w:vAlign w:val="center"/>
                </w:tcPr>
                <w:p w14:paraId="7245ABDD"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6</w:t>
                  </w:r>
                </w:p>
              </w:tc>
              <w:tc>
                <w:tcPr>
                  <w:tcW w:w="1111" w:type="dxa"/>
                  <w:tcBorders>
                    <w:top w:val="single" w:sz="4" w:space="0" w:color="auto"/>
                    <w:left w:val="single" w:sz="4" w:space="0" w:color="auto"/>
                    <w:bottom w:val="single" w:sz="4" w:space="0" w:color="auto"/>
                    <w:right w:val="single" w:sz="4" w:space="0" w:color="auto"/>
                  </w:tcBorders>
                  <w:vAlign w:val="center"/>
                </w:tcPr>
                <w:p w14:paraId="75DF2F53"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3.5</w:t>
                  </w:r>
                </w:p>
              </w:tc>
              <w:tc>
                <w:tcPr>
                  <w:tcW w:w="1111" w:type="dxa"/>
                  <w:tcBorders>
                    <w:top w:val="single" w:sz="4" w:space="0" w:color="auto"/>
                    <w:left w:val="single" w:sz="4" w:space="0" w:color="auto"/>
                    <w:bottom w:val="single" w:sz="4" w:space="0" w:color="auto"/>
                    <w:right w:val="single" w:sz="4" w:space="0" w:color="auto"/>
                  </w:tcBorders>
                  <w:vAlign w:val="center"/>
                </w:tcPr>
                <w:p w14:paraId="0E276EAE"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0.2</w:t>
                  </w:r>
                </w:p>
              </w:tc>
              <w:tc>
                <w:tcPr>
                  <w:tcW w:w="718" w:type="dxa"/>
                  <w:tcBorders>
                    <w:top w:val="single" w:sz="4" w:space="0" w:color="auto"/>
                    <w:left w:val="single" w:sz="4" w:space="0" w:color="auto"/>
                    <w:bottom w:val="single" w:sz="4" w:space="0" w:color="auto"/>
                    <w:right w:val="single" w:sz="4" w:space="0" w:color="auto"/>
                  </w:tcBorders>
                  <w:vAlign w:val="center"/>
                </w:tcPr>
                <w:p w14:paraId="19CDAF81"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40</w:t>
                  </w:r>
                </w:p>
              </w:tc>
            </w:tr>
            <w:tr w:rsidR="00CE7B7B" w:rsidRPr="00044AB3" w14:paraId="57A23072" w14:textId="77777777" w:rsidTr="001B3BC7">
              <w:tc>
                <w:tcPr>
                  <w:tcW w:w="7558" w:type="dxa"/>
                  <w:gridSpan w:val="6"/>
                  <w:tcBorders>
                    <w:top w:val="single" w:sz="4" w:space="0" w:color="auto"/>
                    <w:left w:val="single" w:sz="4" w:space="0" w:color="auto"/>
                    <w:bottom w:val="single" w:sz="4" w:space="0" w:color="auto"/>
                    <w:right w:val="single" w:sz="4" w:space="0" w:color="auto"/>
                  </w:tcBorders>
                  <w:vAlign w:val="center"/>
                </w:tcPr>
                <w:p w14:paraId="6392D64E" w14:textId="77777777" w:rsidR="00182FFD" w:rsidRPr="00044AB3" w:rsidRDefault="00182FFD" w:rsidP="001B3BC7">
                  <w:pPr>
                    <w:pStyle w:val="a4"/>
                    <w:ind w:leftChars="0" w:left="400" w:hangingChars="200" w:hanging="400"/>
                    <w:rPr>
                      <w:rFonts w:hAnsi="Arial"/>
                      <w:color w:val="auto"/>
                      <w:sz w:val="20"/>
                    </w:rPr>
                  </w:pPr>
                  <w:r w:rsidRPr="00044AB3">
                    <w:rPr>
                      <w:rFonts w:hAnsi="Arial" w:hint="eastAsia"/>
                      <w:color w:val="auto"/>
                      <w:sz w:val="20"/>
                    </w:rPr>
                    <w:t>１．測定方法は、別途定める「排出ガス対策型建設機械指定要領」（平成3年10月8日付建設省経機発第249号）による。</w:t>
                  </w:r>
                </w:p>
                <w:p w14:paraId="1334475B"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２．トンネル工事用建設機械は黒煙の基準値が表示基準値の１／５以下とする。</w:t>
                  </w:r>
                </w:p>
              </w:tc>
            </w:tr>
          </w:tbl>
          <w:p w14:paraId="04295CB6" w14:textId="77777777" w:rsidR="00182FFD" w:rsidRPr="00044AB3" w:rsidRDefault="00182FFD" w:rsidP="001B3BC7">
            <w:pPr>
              <w:pStyle w:val="a4"/>
              <w:rPr>
                <w:rFonts w:hAnsi="Arial"/>
                <w:color w:val="auto"/>
              </w:rPr>
            </w:pPr>
          </w:p>
          <w:p w14:paraId="41D656AF" w14:textId="77777777" w:rsidR="00182FFD" w:rsidRPr="00044AB3" w:rsidRDefault="00182FFD" w:rsidP="001B3BC7">
            <w:pPr>
              <w:pStyle w:val="a4"/>
              <w:ind w:left="241" w:hangingChars="100" w:hanging="220"/>
              <w:rPr>
                <w:rFonts w:hAnsi="Arial"/>
                <w:color w:val="auto"/>
              </w:rPr>
            </w:pPr>
            <w:r w:rsidRPr="00044AB3">
              <w:rPr>
                <w:rFonts w:hAnsi="Arial" w:hint="eastAsia"/>
                <w:color w:val="auto"/>
              </w:rPr>
              <w:t>○別表３及び別表４に掲げる建設機械について、搭載されているディーゼル</w:t>
            </w:r>
          </w:p>
          <w:p w14:paraId="56C843A0" w14:textId="77777777" w:rsidR="00182FFD" w:rsidRPr="00044AB3" w:rsidRDefault="00182FFD" w:rsidP="001B3BC7">
            <w:pPr>
              <w:pStyle w:val="a4"/>
              <w:ind w:leftChars="110" w:left="231" w:firstLine="0"/>
              <w:rPr>
                <w:rFonts w:hAnsi="Arial"/>
                <w:color w:val="auto"/>
              </w:rPr>
            </w:pPr>
            <w:r w:rsidRPr="00044AB3">
              <w:rPr>
                <w:rFonts w:hAnsi="Arial" w:hint="eastAsia"/>
                <w:color w:val="auto"/>
              </w:rPr>
              <w:t>エンジンから排出される各排出ガス成分及び黒煙の量が、それぞれ下表の</w:t>
            </w:r>
          </w:p>
          <w:p w14:paraId="5BD738F9" w14:textId="77777777" w:rsidR="00182FFD" w:rsidRPr="00044AB3" w:rsidRDefault="00182FFD" w:rsidP="001B3BC7">
            <w:pPr>
              <w:pStyle w:val="a4"/>
              <w:ind w:leftChars="110" w:left="231" w:firstLine="0"/>
              <w:rPr>
                <w:rFonts w:hAnsi="Arial"/>
                <w:color w:val="auto"/>
              </w:rPr>
            </w:pPr>
            <w:r w:rsidRPr="00044AB3">
              <w:rPr>
                <w:rFonts w:hAnsi="Arial" w:hint="eastAsia"/>
                <w:color w:val="auto"/>
              </w:rPr>
              <w:t>第１次基準値又はこれより優れるものであること。</w:t>
            </w:r>
          </w:p>
          <w:p w14:paraId="6AB19F37" w14:textId="77777777" w:rsidR="00182FFD" w:rsidRPr="00044AB3" w:rsidRDefault="00182FFD" w:rsidP="001B3BC7">
            <w:pPr>
              <w:pStyle w:val="a4"/>
              <w:rPr>
                <w:rFonts w:hAnsi="Arial"/>
                <w:color w:val="auto"/>
              </w:rPr>
            </w:pPr>
          </w:p>
          <w:p w14:paraId="3B35FD5D" w14:textId="77777777" w:rsidR="00182FFD" w:rsidRPr="00044AB3" w:rsidRDefault="00182FFD" w:rsidP="00DD6F56">
            <w:pPr>
              <w:pStyle w:val="a4"/>
              <w:rPr>
                <w:rFonts w:hAnsi="Arial"/>
                <w:color w:val="auto"/>
              </w:rPr>
            </w:pPr>
            <w:r w:rsidRPr="00044AB3">
              <w:rPr>
                <w:rFonts w:hAnsi="Arial" w:hint="eastAsia"/>
                <w:color w:val="auto"/>
                <w:sz w:val="20"/>
              </w:rPr>
              <w:t>別表３　トンネル工事用建設機械</w:t>
            </w:r>
          </w:p>
          <w:p w14:paraId="2145A058" w14:textId="77777777" w:rsidR="00182FFD" w:rsidRPr="00044AB3" w:rsidRDefault="00182FFD" w:rsidP="001B3BC7">
            <w:pPr>
              <w:pStyle w:val="ab"/>
              <w:spacing w:before="120"/>
              <w:rPr>
                <w:rFonts w:hAnsi="Arial"/>
              </w:rPr>
            </w:pPr>
          </w:p>
          <w:tbl>
            <w:tblPr>
              <w:tblpPr w:leftFromText="142" w:rightFromText="142" w:vertAnchor="text" w:horzAnchor="margin" w:tblpY="-2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9"/>
              <w:gridCol w:w="5139"/>
            </w:tblGrid>
            <w:tr w:rsidR="00CE7B7B" w:rsidRPr="00044AB3" w14:paraId="053A4741" w14:textId="77777777" w:rsidTr="001B3BC7">
              <w:tc>
                <w:tcPr>
                  <w:tcW w:w="2419" w:type="dxa"/>
                  <w:tcBorders>
                    <w:top w:val="single" w:sz="4" w:space="0" w:color="auto"/>
                    <w:left w:val="single" w:sz="4" w:space="0" w:color="auto"/>
                    <w:bottom w:val="single" w:sz="4" w:space="0" w:color="auto"/>
                    <w:right w:val="single" w:sz="4" w:space="0" w:color="auto"/>
                  </w:tcBorders>
                  <w:vAlign w:val="center"/>
                </w:tcPr>
                <w:p w14:paraId="0725155B"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機　　種</w:t>
                  </w:r>
                </w:p>
              </w:tc>
              <w:tc>
                <w:tcPr>
                  <w:tcW w:w="5139" w:type="dxa"/>
                  <w:tcBorders>
                    <w:top w:val="single" w:sz="4" w:space="0" w:color="auto"/>
                    <w:left w:val="single" w:sz="4" w:space="0" w:color="auto"/>
                    <w:bottom w:val="single" w:sz="4" w:space="0" w:color="auto"/>
                    <w:right w:val="single" w:sz="4" w:space="0" w:color="auto"/>
                  </w:tcBorders>
                  <w:vAlign w:val="center"/>
                </w:tcPr>
                <w:p w14:paraId="34B0FF2E"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摘　　　　　要</w:t>
                  </w:r>
                </w:p>
              </w:tc>
            </w:tr>
            <w:tr w:rsidR="00CE7B7B" w:rsidRPr="00044AB3" w14:paraId="7BD6634A" w14:textId="77777777" w:rsidTr="001B3BC7">
              <w:tc>
                <w:tcPr>
                  <w:tcW w:w="2419" w:type="dxa"/>
                  <w:tcBorders>
                    <w:top w:val="single" w:sz="4" w:space="0" w:color="auto"/>
                    <w:left w:val="single" w:sz="4" w:space="0" w:color="auto"/>
                    <w:bottom w:val="single" w:sz="4" w:space="0" w:color="auto"/>
                    <w:right w:val="single" w:sz="4" w:space="0" w:color="auto"/>
                  </w:tcBorders>
                  <w:vAlign w:val="center"/>
                </w:tcPr>
                <w:p w14:paraId="27CC3D4A"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ドリルジャンボ</w:t>
                  </w:r>
                </w:p>
              </w:tc>
              <w:tc>
                <w:tcPr>
                  <w:tcW w:w="5139" w:type="dxa"/>
                  <w:tcBorders>
                    <w:top w:val="single" w:sz="4" w:space="0" w:color="auto"/>
                    <w:left w:val="single" w:sz="4" w:space="0" w:color="auto"/>
                    <w:bottom w:val="single" w:sz="4" w:space="0" w:color="auto"/>
                    <w:right w:val="single" w:sz="4" w:space="0" w:color="auto"/>
                  </w:tcBorders>
                  <w:vAlign w:val="center"/>
                </w:tcPr>
                <w:p w14:paraId="61580DF5"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ディーゼルエンジン出力30kW以上260kW以下</w:t>
                  </w:r>
                </w:p>
                <w:p w14:paraId="0A1C5430"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（40.8PS以上353PS以下）</w:t>
                  </w:r>
                </w:p>
              </w:tc>
            </w:tr>
            <w:tr w:rsidR="00CE7B7B" w:rsidRPr="00044AB3" w14:paraId="7DFD6CF3" w14:textId="77777777" w:rsidTr="001B3BC7">
              <w:tc>
                <w:tcPr>
                  <w:tcW w:w="2419" w:type="dxa"/>
                  <w:tcBorders>
                    <w:top w:val="single" w:sz="4" w:space="0" w:color="auto"/>
                    <w:left w:val="single" w:sz="4" w:space="0" w:color="auto"/>
                    <w:bottom w:val="single" w:sz="4" w:space="0" w:color="auto"/>
                    <w:right w:val="single" w:sz="4" w:space="0" w:color="auto"/>
                  </w:tcBorders>
                  <w:vAlign w:val="center"/>
                </w:tcPr>
                <w:p w14:paraId="6AAC1460"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コンクリート吹付機</w:t>
                  </w:r>
                </w:p>
              </w:tc>
              <w:tc>
                <w:tcPr>
                  <w:tcW w:w="5139" w:type="dxa"/>
                  <w:tcBorders>
                    <w:top w:val="single" w:sz="4" w:space="0" w:color="auto"/>
                    <w:left w:val="single" w:sz="4" w:space="0" w:color="auto"/>
                    <w:bottom w:val="single" w:sz="4" w:space="0" w:color="auto"/>
                    <w:right w:val="single" w:sz="4" w:space="0" w:color="auto"/>
                  </w:tcBorders>
                  <w:vAlign w:val="center"/>
                </w:tcPr>
                <w:p w14:paraId="6696A8E0"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ディーゼルエンジン出力30kW以上260kW以下</w:t>
                  </w:r>
                </w:p>
                <w:p w14:paraId="3CD978D6"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（40.8PS以上353PS以下）</w:t>
                  </w:r>
                </w:p>
              </w:tc>
            </w:tr>
          </w:tbl>
          <w:p w14:paraId="7E49A3DB" w14:textId="77777777" w:rsidR="00182FFD" w:rsidRPr="00044AB3" w:rsidRDefault="00182FFD" w:rsidP="001B3BC7">
            <w:pPr>
              <w:rPr>
                <w:rFonts w:ascii="ＭＳ ゴシック" w:eastAsia="ＭＳ ゴシック" w:hAnsi="ＭＳ ゴシック"/>
              </w:rPr>
            </w:pPr>
          </w:p>
        </w:tc>
      </w:tr>
    </w:tbl>
    <w:p w14:paraId="66B59859" w14:textId="77777777" w:rsidR="00182FFD" w:rsidRPr="00044AB3" w:rsidRDefault="00182FFD" w:rsidP="001471A6">
      <w:pPr>
        <w:pStyle w:val="af4"/>
        <w:spacing w:beforeLines="10" w:before="36" w:afterLines="10" w:after="36" w:line="160" w:lineRule="exact"/>
        <w:rPr>
          <w:rFonts w:ascii="ＭＳ ゴシック" w:eastAsia="ＭＳ ゴシック" w:hAnsi="Arial"/>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7"/>
        <w:gridCol w:w="7685"/>
      </w:tblGrid>
      <w:tr w:rsidR="00CE7B7B" w:rsidRPr="00044AB3" w14:paraId="0E9FBE28" w14:textId="77777777" w:rsidTr="001B3BC7">
        <w:trPr>
          <w:trHeight w:hRule="exact" w:val="6917"/>
          <w:jc w:val="center"/>
        </w:trPr>
        <w:tc>
          <w:tcPr>
            <w:tcW w:w="1387" w:type="dxa"/>
            <w:tcBorders>
              <w:top w:val="single" w:sz="4" w:space="0" w:color="auto"/>
              <w:left w:val="single" w:sz="4" w:space="0" w:color="auto"/>
              <w:bottom w:val="single" w:sz="4" w:space="0" w:color="auto"/>
              <w:right w:val="single" w:sz="4" w:space="0" w:color="auto"/>
            </w:tcBorders>
          </w:tcPr>
          <w:p w14:paraId="5FA27CC6" w14:textId="77777777" w:rsidR="00182FFD" w:rsidRPr="00044AB3" w:rsidRDefault="00182FFD" w:rsidP="001B3BC7">
            <w:pPr>
              <w:rPr>
                <w:rFonts w:ascii="ＭＳ ゴシック" w:eastAsia="ＭＳ ゴシック" w:hAnsi="ＭＳ ゴシック"/>
              </w:rPr>
            </w:pPr>
          </w:p>
        </w:tc>
        <w:tc>
          <w:tcPr>
            <w:tcW w:w="7685" w:type="dxa"/>
            <w:tcBorders>
              <w:top w:val="single" w:sz="4" w:space="0" w:color="auto"/>
              <w:left w:val="single" w:sz="4" w:space="0" w:color="auto"/>
              <w:bottom w:val="single" w:sz="4" w:space="0" w:color="auto"/>
              <w:right w:val="single" w:sz="4" w:space="0" w:color="auto"/>
            </w:tcBorders>
          </w:tcPr>
          <w:p w14:paraId="7799AE17" w14:textId="77777777" w:rsidR="00182FFD" w:rsidRPr="00044AB3" w:rsidRDefault="00182FFD" w:rsidP="001B3BC7">
            <w:pPr>
              <w:pStyle w:val="a4"/>
              <w:spacing w:beforeLines="20" w:before="72" w:afterLines="10" w:after="36"/>
              <w:rPr>
                <w:rFonts w:hAnsi="Arial"/>
                <w:color w:val="auto"/>
                <w:sz w:val="20"/>
              </w:rPr>
            </w:pPr>
            <w:r w:rsidRPr="00044AB3">
              <w:rPr>
                <w:rFonts w:hAnsi="Arial" w:hint="eastAsia"/>
                <w:color w:val="auto"/>
                <w:sz w:val="20"/>
              </w:rPr>
              <w:t>別表４　一般工事用建設機械</w:t>
            </w:r>
          </w:p>
          <w:tbl>
            <w:tblPr>
              <w:tblW w:w="7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656"/>
            </w:tblGrid>
            <w:tr w:rsidR="00CE7B7B" w:rsidRPr="00044AB3" w14:paraId="661C6917" w14:textId="77777777" w:rsidTr="001B3BC7">
              <w:tc>
                <w:tcPr>
                  <w:tcW w:w="1843" w:type="dxa"/>
                  <w:tcBorders>
                    <w:top w:val="single" w:sz="4" w:space="0" w:color="auto"/>
                    <w:left w:val="single" w:sz="4" w:space="0" w:color="auto"/>
                    <w:bottom w:val="single" w:sz="4" w:space="0" w:color="auto"/>
                    <w:right w:val="single" w:sz="4" w:space="0" w:color="auto"/>
                  </w:tcBorders>
                  <w:vAlign w:val="center"/>
                </w:tcPr>
                <w:p w14:paraId="5DB8935A"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機　　種</w:t>
                  </w:r>
                </w:p>
              </w:tc>
              <w:tc>
                <w:tcPr>
                  <w:tcW w:w="5656" w:type="dxa"/>
                  <w:tcBorders>
                    <w:top w:val="single" w:sz="4" w:space="0" w:color="auto"/>
                    <w:left w:val="single" w:sz="4" w:space="0" w:color="auto"/>
                    <w:bottom w:val="single" w:sz="4" w:space="0" w:color="auto"/>
                    <w:right w:val="single" w:sz="4" w:space="0" w:color="auto"/>
                  </w:tcBorders>
                  <w:vAlign w:val="center"/>
                </w:tcPr>
                <w:p w14:paraId="0CF9CC39"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摘　　　　　要</w:t>
                  </w:r>
                </w:p>
              </w:tc>
            </w:tr>
            <w:tr w:rsidR="00CE7B7B" w:rsidRPr="00044AB3" w14:paraId="522A4280" w14:textId="77777777" w:rsidTr="001B3BC7">
              <w:tc>
                <w:tcPr>
                  <w:tcW w:w="1843" w:type="dxa"/>
                  <w:tcBorders>
                    <w:top w:val="single" w:sz="4" w:space="0" w:color="auto"/>
                    <w:left w:val="single" w:sz="4" w:space="0" w:color="auto"/>
                    <w:bottom w:val="single" w:sz="4" w:space="0" w:color="auto"/>
                    <w:right w:val="single" w:sz="4" w:space="0" w:color="auto"/>
                  </w:tcBorders>
                  <w:vAlign w:val="center"/>
                </w:tcPr>
                <w:p w14:paraId="6AF89502"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発動発電機</w:t>
                  </w:r>
                </w:p>
              </w:tc>
              <w:tc>
                <w:tcPr>
                  <w:tcW w:w="5656" w:type="dxa"/>
                  <w:tcBorders>
                    <w:top w:val="single" w:sz="4" w:space="0" w:color="auto"/>
                    <w:left w:val="single" w:sz="4" w:space="0" w:color="auto"/>
                    <w:bottom w:val="single" w:sz="4" w:space="0" w:color="auto"/>
                    <w:right w:val="single" w:sz="4" w:space="0" w:color="auto"/>
                  </w:tcBorders>
                  <w:vAlign w:val="center"/>
                </w:tcPr>
                <w:p w14:paraId="5D795F04"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ディーゼルエンジン出力7.5kW以上260kW以下</w:t>
                  </w:r>
                </w:p>
                <w:p w14:paraId="143F0EDF"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kern w:val="0"/>
                      <w:sz w:val="20"/>
                    </w:rPr>
                    <w:t>（10.2PS以上353PS以下）、可搬式（溶接兼用機を含む）</w:t>
                  </w:r>
                </w:p>
              </w:tc>
            </w:tr>
            <w:tr w:rsidR="00CE7B7B" w:rsidRPr="00044AB3" w14:paraId="0D84C5C1" w14:textId="77777777" w:rsidTr="001B3BC7">
              <w:tc>
                <w:tcPr>
                  <w:tcW w:w="1843" w:type="dxa"/>
                  <w:tcBorders>
                    <w:top w:val="single" w:sz="4" w:space="0" w:color="auto"/>
                    <w:left w:val="single" w:sz="4" w:space="0" w:color="auto"/>
                    <w:bottom w:val="single" w:sz="4" w:space="0" w:color="auto"/>
                    <w:right w:val="single" w:sz="4" w:space="0" w:color="auto"/>
                  </w:tcBorders>
                  <w:vAlign w:val="center"/>
                </w:tcPr>
                <w:p w14:paraId="3A45F8E6"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空気圧縮機</w:t>
                  </w:r>
                </w:p>
              </w:tc>
              <w:tc>
                <w:tcPr>
                  <w:tcW w:w="5656" w:type="dxa"/>
                  <w:tcBorders>
                    <w:top w:val="single" w:sz="4" w:space="0" w:color="auto"/>
                    <w:left w:val="single" w:sz="4" w:space="0" w:color="auto"/>
                    <w:bottom w:val="single" w:sz="4" w:space="0" w:color="auto"/>
                    <w:right w:val="single" w:sz="4" w:space="0" w:color="auto"/>
                  </w:tcBorders>
                  <w:vAlign w:val="center"/>
                </w:tcPr>
                <w:p w14:paraId="296A6593"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ディーゼルエンジン出力7.5kW以上260kW以下</w:t>
                  </w:r>
                </w:p>
                <w:p w14:paraId="71C77FF5"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（10.2PS以上353PS以下）、可搬式</w:t>
                  </w:r>
                </w:p>
              </w:tc>
            </w:tr>
            <w:tr w:rsidR="00CE7B7B" w:rsidRPr="00044AB3" w14:paraId="6BC8BBA2" w14:textId="77777777" w:rsidTr="001B3BC7">
              <w:tc>
                <w:tcPr>
                  <w:tcW w:w="1843" w:type="dxa"/>
                  <w:tcBorders>
                    <w:top w:val="single" w:sz="4" w:space="0" w:color="auto"/>
                    <w:left w:val="single" w:sz="4" w:space="0" w:color="auto"/>
                    <w:bottom w:val="single" w:sz="4" w:space="0" w:color="auto"/>
                    <w:right w:val="single" w:sz="4" w:space="0" w:color="auto"/>
                  </w:tcBorders>
                  <w:vAlign w:val="center"/>
                </w:tcPr>
                <w:p w14:paraId="39A33862"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油圧ユニット</w:t>
                  </w:r>
                </w:p>
              </w:tc>
              <w:tc>
                <w:tcPr>
                  <w:tcW w:w="5656" w:type="dxa"/>
                  <w:tcBorders>
                    <w:top w:val="single" w:sz="4" w:space="0" w:color="auto"/>
                    <w:left w:val="single" w:sz="4" w:space="0" w:color="auto"/>
                    <w:bottom w:val="single" w:sz="4" w:space="0" w:color="auto"/>
                    <w:right w:val="single" w:sz="4" w:space="0" w:color="auto"/>
                  </w:tcBorders>
                  <w:vAlign w:val="center"/>
                </w:tcPr>
                <w:p w14:paraId="45B6D514"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ディーゼルエンジン出力7.5kW以上260kW以下</w:t>
                  </w:r>
                </w:p>
                <w:p w14:paraId="12193311"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kern w:val="0"/>
                      <w:sz w:val="20"/>
                    </w:rPr>
                    <w:t>（10.2PS以上353PS以下）、基礎工事用機械で独立したもの</w:t>
                  </w:r>
                </w:p>
              </w:tc>
            </w:tr>
            <w:tr w:rsidR="00CE7B7B" w:rsidRPr="00044AB3" w14:paraId="57766CAF" w14:textId="77777777" w:rsidTr="001B3BC7">
              <w:tc>
                <w:tcPr>
                  <w:tcW w:w="1843" w:type="dxa"/>
                  <w:tcBorders>
                    <w:top w:val="single" w:sz="4" w:space="0" w:color="auto"/>
                    <w:left w:val="single" w:sz="4" w:space="0" w:color="auto"/>
                    <w:bottom w:val="single" w:sz="4" w:space="0" w:color="auto"/>
                    <w:right w:val="single" w:sz="4" w:space="0" w:color="auto"/>
                  </w:tcBorders>
                  <w:vAlign w:val="center"/>
                </w:tcPr>
                <w:p w14:paraId="0ED3395B"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ローラ</w:t>
                  </w:r>
                </w:p>
              </w:tc>
              <w:tc>
                <w:tcPr>
                  <w:tcW w:w="5656" w:type="dxa"/>
                  <w:tcBorders>
                    <w:top w:val="single" w:sz="4" w:space="0" w:color="auto"/>
                    <w:left w:val="single" w:sz="4" w:space="0" w:color="auto"/>
                    <w:bottom w:val="single" w:sz="4" w:space="0" w:color="auto"/>
                    <w:right w:val="single" w:sz="4" w:space="0" w:color="auto"/>
                  </w:tcBorders>
                  <w:vAlign w:val="center"/>
                </w:tcPr>
                <w:p w14:paraId="584C0324"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ディーゼルエンジン出力7.5kW以上260kW以下</w:t>
                  </w:r>
                </w:p>
                <w:p w14:paraId="772166EC"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（10.2PS以上353PS以下）、ロードローラ、タイヤローラ、振動ローラ</w:t>
                  </w:r>
                </w:p>
              </w:tc>
            </w:tr>
            <w:tr w:rsidR="00CE7B7B" w:rsidRPr="00044AB3" w14:paraId="6904B79A" w14:textId="77777777" w:rsidTr="001B3BC7">
              <w:tc>
                <w:tcPr>
                  <w:tcW w:w="1843" w:type="dxa"/>
                  <w:tcBorders>
                    <w:top w:val="single" w:sz="4" w:space="0" w:color="auto"/>
                    <w:left w:val="single" w:sz="4" w:space="0" w:color="auto"/>
                    <w:bottom w:val="single" w:sz="4" w:space="0" w:color="auto"/>
                    <w:right w:val="single" w:sz="4" w:space="0" w:color="auto"/>
                  </w:tcBorders>
                  <w:vAlign w:val="center"/>
                </w:tcPr>
                <w:p w14:paraId="753466A3"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ホイールクレーン</w:t>
                  </w:r>
                </w:p>
              </w:tc>
              <w:tc>
                <w:tcPr>
                  <w:tcW w:w="5656" w:type="dxa"/>
                  <w:tcBorders>
                    <w:top w:val="single" w:sz="4" w:space="0" w:color="auto"/>
                    <w:left w:val="single" w:sz="4" w:space="0" w:color="auto"/>
                    <w:bottom w:val="single" w:sz="4" w:space="0" w:color="auto"/>
                    <w:right w:val="single" w:sz="4" w:space="0" w:color="auto"/>
                  </w:tcBorders>
                  <w:vAlign w:val="center"/>
                </w:tcPr>
                <w:p w14:paraId="76527F16"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ディーゼルエンジン出力7.5kW以上260kW以下</w:t>
                  </w:r>
                </w:p>
                <w:p w14:paraId="55E26334"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（10.2PS以上353PS以下）、ラフテレーンクレーン</w:t>
                  </w:r>
                </w:p>
              </w:tc>
            </w:tr>
          </w:tbl>
          <w:p w14:paraId="7504767E" w14:textId="77777777" w:rsidR="00182FFD" w:rsidRPr="00044AB3" w:rsidRDefault="00182FFD" w:rsidP="001B3BC7">
            <w:pPr>
              <w:pStyle w:val="a4"/>
              <w:rPr>
                <w:rFonts w:hAnsi="Arial"/>
                <w:color w:val="auto"/>
              </w:rPr>
            </w:pPr>
          </w:p>
          <w:p w14:paraId="4742C106" w14:textId="77777777" w:rsidR="00182FFD" w:rsidRPr="00044AB3" w:rsidRDefault="00182FFD" w:rsidP="001B3BC7">
            <w:pPr>
              <w:pStyle w:val="a4"/>
              <w:rPr>
                <w:rFonts w:hAnsi="Arial"/>
                <w:color w:val="auto"/>
                <w:sz w:val="20"/>
              </w:rPr>
            </w:pPr>
            <w:r w:rsidRPr="00044AB3">
              <w:rPr>
                <w:rFonts w:hAnsi="Arial" w:hint="eastAsia"/>
                <w:color w:val="auto"/>
                <w:sz w:val="20"/>
              </w:rPr>
              <w:t>第１次基準値</w:t>
            </w:r>
          </w:p>
          <w:tbl>
            <w:tblPr>
              <w:tblW w:w="7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1414"/>
              <w:gridCol w:w="1313"/>
              <w:gridCol w:w="1212"/>
              <w:gridCol w:w="1212"/>
            </w:tblGrid>
            <w:tr w:rsidR="00CE7B7B" w:rsidRPr="00044AB3" w14:paraId="31862E53" w14:textId="77777777" w:rsidTr="001B3BC7">
              <w:tc>
                <w:tcPr>
                  <w:tcW w:w="2348" w:type="dxa"/>
                  <w:tcBorders>
                    <w:top w:val="single" w:sz="4" w:space="0" w:color="auto"/>
                    <w:left w:val="single" w:sz="4" w:space="0" w:color="auto"/>
                    <w:bottom w:val="single" w:sz="4" w:space="0" w:color="auto"/>
                    <w:right w:val="single" w:sz="4" w:space="0" w:color="auto"/>
                    <w:tl2br w:val="single" w:sz="4" w:space="0" w:color="auto"/>
                  </w:tcBorders>
                </w:tcPr>
                <w:p w14:paraId="66F3E9C1" w14:textId="77777777" w:rsidR="00182FFD" w:rsidRPr="00044AB3" w:rsidRDefault="00182FFD" w:rsidP="001B3BC7">
                  <w:pPr>
                    <w:pStyle w:val="a4"/>
                    <w:ind w:leftChars="0" w:left="0" w:firstLineChars="500" w:firstLine="1000"/>
                    <w:rPr>
                      <w:rFonts w:hAnsi="Arial"/>
                      <w:color w:val="auto"/>
                      <w:sz w:val="20"/>
                    </w:rPr>
                  </w:pPr>
                  <w:r w:rsidRPr="00044AB3">
                    <w:rPr>
                      <w:rFonts w:hAnsi="Arial" w:hint="eastAsia"/>
                      <w:color w:val="auto"/>
                      <w:sz w:val="20"/>
                    </w:rPr>
                    <w:t>対象物質</w:t>
                  </w:r>
                </w:p>
                <w:p w14:paraId="365B8481"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 xml:space="preserve">　　　　　（単位）</w:t>
                  </w:r>
                </w:p>
                <w:p w14:paraId="6FF71836"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出力区分</w:t>
                  </w:r>
                </w:p>
                <w:p w14:paraId="7568B72A" w14:textId="77777777" w:rsidR="00182FFD" w:rsidRPr="00044AB3" w:rsidRDefault="00182FFD" w:rsidP="001B3BC7">
                  <w:pPr>
                    <w:pStyle w:val="a4"/>
                    <w:ind w:leftChars="0" w:left="0" w:firstLine="0"/>
                    <w:rPr>
                      <w:rFonts w:hAnsi="Arial"/>
                      <w:color w:val="auto"/>
                      <w:sz w:val="20"/>
                    </w:rPr>
                  </w:pPr>
                </w:p>
              </w:tc>
              <w:tc>
                <w:tcPr>
                  <w:tcW w:w="1414" w:type="dxa"/>
                  <w:tcBorders>
                    <w:top w:val="single" w:sz="4" w:space="0" w:color="auto"/>
                    <w:left w:val="single" w:sz="4" w:space="0" w:color="auto"/>
                    <w:bottom w:val="single" w:sz="4" w:space="0" w:color="auto"/>
                    <w:right w:val="single" w:sz="4" w:space="0" w:color="auto"/>
                  </w:tcBorders>
                  <w:vAlign w:val="center"/>
                </w:tcPr>
                <w:p w14:paraId="4D47C7A9" w14:textId="77777777" w:rsidR="00182FFD" w:rsidRPr="00044AB3" w:rsidRDefault="00182FFD" w:rsidP="001B3BC7">
                  <w:pPr>
                    <w:pStyle w:val="4"/>
                  </w:pPr>
                  <w:r w:rsidRPr="00044AB3">
                    <w:t>HC</w:t>
                  </w:r>
                </w:p>
                <w:p w14:paraId="55C36C8B" w14:textId="77777777" w:rsidR="00182FFD" w:rsidRPr="00044AB3" w:rsidRDefault="00182FFD" w:rsidP="001B3BC7">
                  <w:pPr>
                    <w:pStyle w:val="a4"/>
                    <w:ind w:leftChars="0" w:left="0" w:firstLine="0"/>
                    <w:jc w:val="center"/>
                    <w:rPr>
                      <w:rFonts w:hAnsi="Arial"/>
                      <w:color w:val="auto"/>
                      <w:sz w:val="20"/>
                    </w:rPr>
                  </w:pPr>
                  <w:r w:rsidRPr="00044AB3">
                    <w:rPr>
                      <w:rFonts w:hAnsi="Arial"/>
                      <w:color w:val="auto"/>
                    </w:rPr>
                    <w:t>(g/kW</w:t>
                  </w:r>
                  <w:r w:rsidRPr="00044AB3">
                    <w:rPr>
                      <w:rFonts w:hAnsi="Arial" w:hint="eastAsia"/>
                      <w:color w:val="auto"/>
                    </w:rPr>
                    <w:t>･</w:t>
                  </w:r>
                  <w:r w:rsidRPr="00044AB3">
                    <w:rPr>
                      <w:rFonts w:hAnsi="Arial"/>
                      <w:color w:val="auto"/>
                    </w:rPr>
                    <w:t>h)</w:t>
                  </w:r>
                </w:p>
              </w:tc>
              <w:tc>
                <w:tcPr>
                  <w:tcW w:w="1313" w:type="dxa"/>
                  <w:tcBorders>
                    <w:top w:val="single" w:sz="4" w:space="0" w:color="auto"/>
                    <w:left w:val="single" w:sz="4" w:space="0" w:color="auto"/>
                    <w:bottom w:val="single" w:sz="4" w:space="0" w:color="auto"/>
                    <w:right w:val="single" w:sz="4" w:space="0" w:color="auto"/>
                  </w:tcBorders>
                  <w:vAlign w:val="center"/>
                </w:tcPr>
                <w:p w14:paraId="4527FBA5" w14:textId="77777777" w:rsidR="00182FFD" w:rsidRPr="00044AB3" w:rsidRDefault="00182FFD" w:rsidP="001B3BC7">
                  <w:pPr>
                    <w:pStyle w:val="4"/>
                  </w:pPr>
                  <w:r w:rsidRPr="00044AB3">
                    <w:t>N</w:t>
                  </w:r>
                  <w:r w:rsidRPr="00044AB3">
                    <w:rPr>
                      <w:rFonts w:hint="eastAsia"/>
                    </w:rPr>
                    <w:t>O</w:t>
                  </w:r>
                  <w:r w:rsidRPr="00044AB3">
                    <w:t>x</w:t>
                  </w:r>
                </w:p>
                <w:p w14:paraId="29EDB90B" w14:textId="77777777" w:rsidR="00182FFD" w:rsidRPr="00044AB3" w:rsidRDefault="00182FFD" w:rsidP="001B3BC7">
                  <w:pPr>
                    <w:pStyle w:val="a4"/>
                    <w:ind w:leftChars="0" w:left="0" w:firstLine="0"/>
                    <w:jc w:val="center"/>
                    <w:rPr>
                      <w:rFonts w:hAnsi="Arial"/>
                      <w:color w:val="auto"/>
                      <w:sz w:val="20"/>
                    </w:rPr>
                  </w:pPr>
                  <w:r w:rsidRPr="00044AB3">
                    <w:rPr>
                      <w:rFonts w:hAnsi="Arial"/>
                      <w:color w:val="auto"/>
                    </w:rPr>
                    <w:t>(g/kW</w:t>
                  </w:r>
                  <w:r w:rsidRPr="00044AB3">
                    <w:rPr>
                      <w:rFonts w:hAnsi="Arial" w:hint="eastAsia"/>
                      <w:color w:val="auto"/>
                    </w:rPr>
                    <w:t>･</w:t>
                  </w:r>
                  <w:r w:rsidRPr="00044AB3">
                    <w:rPr>
                      <w:rFonts w:hAnsi="Arial"/>
                      <w:color w:val="auto"/>
                    </w:rPr>
                    <w:t>h)</w:t>
                  </w:r>
                </w:p>
              </w:tc>
              <w:tc>
                <w:tcPr>
                  <w:tcW w:w="1212" w:type="dxa"/>
                  <w:tcBorders>
                    <w:top w:val="single" w:sz="4" w:space="0" w:color="auto"/>
                    <w:left w:val="single" w:sz="4" w:space="0" w:color="auto"/>
                    <w:bottom w:val="single" w:sz="4" w:space="0" w:color="auto"/>
                    <w:right w:val="single" w:sz="4" w:space="0" w:color="auto"/>
                  </w:tcBorders>
                  <w:vAlign w:val="center"/>
                </w:tcPr>
                <w:p w14:paraId="1FE09525" w14:textId="77777777" w:rsidR="00182FFD" w:rsidRPr="00044AB3" w:rsidRDefault="00182FFD" w:rsidP="001B3BC7">
                  <w:pPr>
                    <w:pStyle w:val="4"/>
                  </w:pPr>
                  <w:r w:rsidRPr="00044AB3">
                    <w:t>CO</w:t>
                  </w:r>
                </w:p>
                <w:p w14:paraId="05C65E1F" w14:textId="77777777" w:rsidR="00182FFD" w:rsidRPr="00044AB3" w:rsidRDefault="00182FFD" w:rsidP="001B3BC7">
                  <w:pPr>
                    <w:pStyle w:val="a4"/>
                    <w:ind w:leftChars="0" w:left="0" w:firstLine="0"/>
                    <w:jc w:val="center"/>
                    <w:rPr>
                      <w:rFonts w:hAnsi="Arial"/>
                      <w:color w:val="auto"/>
                      <w:sz w:val="20"/>
                    </w:rPr>
                  </w:pPr>
                  <w:r w:rsidRPr="00044AB3">
                    <w:rPr>
                      <w:rFonts w:hAnsi="Arial"/>
                      <w:color w:val="auto"/>
                    </w:rPr>
                    <w:t>(g/kW</w:t>
                  </w:r>
                  <w:r w:rsidRPr="00044AB3">
                    <w:rPr>
                      <w:rFonts w:hAnsi="Arial" w:hint="eastAsia"/>
                      <w:color w:val="auto"/>
                    </w:rPr>
                    <w:t>･</w:t>
                  </w:r>
                  <w:r w:rsidRPr="00044AB3">
                    <w:rPr>
                      <w:rFonts w:hAnsi="Arial"/>
                      <w:color w:val="auto"/>
                    </w:rPr>
                    <w:t>h)</w:t>
                  </w:r>
                </w:p>
              </w:tc>
              <w:tc>
                <w:tcPr>
                  <w:tcW w:w="1212" w:type="dxa"/>
                  <w:tcBorders>
                    <w:top w:val="single" w:sz="4" w:space="0" w:color="auto"/>
                    <w:left w:val="single" w:sz="4" w:space="0" w:color="auto"/>
                    <w:bottom w:val="single" w:sz="4" w:space="0" w:color="auto"/>
                    <w:right w:val="single" w:sz="4" w:space="0" w:color="auto"/>
                  </w:tcBorders>
                  <w:vAlign w:val="center"/>
                </w:tcPr>
                <w:p w14:paraId="26158F26" w14:textId="77777777" w:rsidR="00182FFD" w:rsidRPr="00044AB3" w:rsidRDefault="00182FFD" w:rsidP="001B3BC7">
                  <w:pPr>
                    <w:pStyle w:val="4"/>
                  </w:pPr>
                  <w:r w:rsidRPr="00044AB3">
                    <w:rPr>
                      <w:rFonts w:hint="eastAsia"/>
                    </w:rPr>
                    <w:t>黒煙</w:t>
                  </w:r>
                </w:p>
                <w:p w14:paraId="24216E03" w14:textId="77777777" w:rsidR="00182FFD" w:rsidRPr="00044AB3" w:rsidRDefault="00182FFD" w:rsidP="001B3BC7">
                  <w:pPr>
                    <w:pStyle w:val="a4"/>
                    <w:ind w:leftChars="0" w:left="0" w:firstLine="0"/>
                    <w:jc w:val="center"/>
                    <w:rPr>
                      <w:rFonts w:hAnsi="Arial"/>
                      <w:color w:val="auto"/>
                      <w:sz w:val="20"/>
                    </w:rPr>
                  </w:pPr>
                  <w:r w:rsidRPr="00044AB3">
                    <w:rPr>
                      <w:rFonts w:hAnsi="Arial"/>
                      <w:color w:val="auto"/>
                    </w:rPr>
                    <w:t>(</w:t>
                  </w:r>
                  <w:r w:rsidR="001979BB" w:rsidRPr="00044AB3">
                    <w:rPr>
                      <w:rFonts w:hAnsi="Arial"/>
                      <w:color w:val="auto"/>
                    </w:rPr>
                    <w:t>％</w:t>
                  </w:r>
                  <w:r w:rsidRPr="00044AB3">
                    <w:rPr>
                      <w:rFonts w:hAnsi="Arial"/>
                      <w:color w:val="auto"/>
                    </w:rPr>
                    <w:t>)</w:t>
                  </w:r>
                </w:p>
              </w:tc>
            </w:tr>
            <w:tr w:rsidR="00CE7B7B" w:rsidRPr="00044AB3" w14:paraId="3CF5D0C6" w14:textId="77777777" w:rsidTr="001B3BC7">
              <w:tc>
                <w:tcPr>
                  <w:tcW w:w="2348" w:type="dxa"/>
                  <w:tcBorders>
                    <w:top w:val="single" w:sz="4" w:space="0" w:color="auto"/>
                    <w:left w:val="single" w:sz="4" w:space="0" w:color="auto"/>
                    <w:bottom w:val="single" w:sz="4" w:space="0" w:color="auto"/>
                    <w:right w:val="single" w:sz="4" w:space="0" w:color="auto"/>
                  </w:tcBorders>
                  <w:vAlign w:val="center"/>
                </w:tcPr>
                <w:p w14:paraId="03ABF9B4" w14:textId="77777777" w:rsidR="00182FFD" w:rsidRPr="00044AB3" w:rsidRDefault="00182FFD" w:rsidP="001B3BC7">
                  <w:pPr>
                    <w:pStyle w:val="a4"/>
                    <w:ind w:leftChars="0" w:left="0" w:firstLine="0"/>
                    <w:jc w:val="right"/>
                    <w:rPr>
                      <w:rFonts w:hAnsi="Arial"/>
                      <w:color w:val="auto"/>
                      <w:sz w:val="20"/>
                    </w:rPr>
                  </w:pPr>
                  <w:r w:rsidRPr="00044AB3">
                    <w:rPr>
                      <w:rFonts w:hAnsi="Arial" w:hint="eastAsia"/>
                      <w:color w:val="auto"/>
                      <w:kern w:val="0"/>
                      <w:sz w:val="20"/>
                    </w:rPr>
                    <w:t>7.5kW以上15kW未満</w:t>
                  </w:r>
                </w:p>
              </w:tc>
              <w:tc>
                <w:tcPr>
                  <w:tcW w:w="1414" w:type="dxa"/>
                  <w:tcBorders>
                    <w:top w:val="single" w:sz="4" w:space="0" w:color="auto"/>
                    <w:left w:val="single" w:sz="4" w:space="0" w:color="auto"/>
                    <w:bottom w:val="single" w:sz="4" w:space="0" w:color="auto"/>
                    <w:right w:val="single" w:sz="4" w:space="0" w:color="auto"/>
                  </w:tcBorders>
                  <w:vAlign w:val="center"/>
                </w:tcPr>
                <w:p w14:paraId="77970FCE"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2.4</w:t>
                  </w:r>
                </w:p>
              </w:tc>
              <w:tc>
                <w:tcPr>
                  <w:tcW w:w="1313" w:type="dxa"/>
                  <w:tcBorders>
                    <w:top w:val="single" w:sz="4" w:space="0" w:color="auto"/>
                    <w:left w:val="single" w:sz="4" w:space="0" w:color="auto"/>
                    <w:bottom w:val="single" w:sz="4" w:space="0" w:color="auto"/>
                    <w:right w:val="single" w:sz="4" w:space="0" w:color="auto"/>
                  </w:tcBorders>
                  <w:vAlign w:val="center"/>
                </w:tcPr>
                <w:p w14:paraId="7946527C"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12.4</w:t>
                  </w:r>
                </w:p>
              </w:tc>
              <w:tc>
                <w:tcPr>
                  <w:tcW w:w="1212" w:type="dxa"/>
                  <w:tcBorders>
                    <w:top w:val="single" w:sz="4" w:space="0" w:color="auto"/>
                    <w:left w:val="single" w:sz="4" w:space="0" w:color="auto"/>
                    <w:bottom w:val="single" w:sz="4" w:space="0" w:color="auto"/>
                    <w:right w:val="single" w:sz="4" w:space="0" w:color="auto"/>
                  </w:tcBorders>
                  <w:vAlign w:val="center"/>
                </w:tcPr>
                <w:p w14:paraId="19D75A9B"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5.7</w:t>
                  </w:r>
                </w:p>
              </w:tc>
              <w:tc>
                <w:tcPr>
                  <w:tcW w:w="1212" w:type="dxa"/>
                  <w:tcBorders>
                    <w:top w:val="single" w:sz="4" w:space="0" w:color="auto"/>
                    <w:left w:val="single" w:sz="4" w:space="0" w:color="auto"/>
                    <w:bottom w:val="single" w:sz="4" w:space="0" w:color="auto"/>
                    <w:right w:val="single" w:sz="4" w:space="0" w:color="auto"/>
                  </w:tcBorders>
                  <w:vAlign w:val="center"/>
                </w:tcPr>
                <w:p w14:paraId="75BBB403"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50</w:t>
                  </w:r>
                </w:p>
              </w:tc>
            </w:tr>
            <w:tr w:rsidR="00CE7B7B" w:rsidRPr="00044AB3" w14:paraId="28ABB122" w14:textId="77777777" w:rsidTr="001B3BC7">
              <w:tc>
                <w:tcPr>
                  <w:tcW w:w="2348" w:type="dxa"/>
                  <w:tcBorders>
                    <w:top w:val="single" w:sz="4" w:space="0" w:color="auto"/>
                    <w:left w:val="single" w:sz="4" w:space="0" w:color="auto"/>
                    <w:bottom w:val="single" w:sz="4" w:space="0" w:color="auto"/>
                    <w:right w:val="single" w:sz="4" w:space="0" w:color="auto"/>
                  </w:tcBorders>
                  <w:vAlign w:val="center"/>
                </w:tcPr>
                <w:p w14:paraId="3D57152B" w14:textId="77777777" w:rsidR="00182FFD" w:rsidRPr="00044AB3" w:rsidRDefault="00182FFD" w:rsidP="001B3BC7">
                  <w:pPr>
                    <w:pStyle w:val="a4"/>
                    <w:ind w:leftChars="0" w:left="0" w:firstLine="0"/>
                    <w:jc w:val="right"/>
                    <w:rPr>
                      <w:rFonts w:hAnsi="Arial"/>
                      <w:color w:val="auto"/>
                      <w:sz w:val="20"/>
                    </w:rPr>
                  </w:pPr>
                  <w:r w:rsidRPr="00044AB3">
                    <w:rPr>
                      <w:rFonts w:hAnsi="Arial" w:hint="eastAsia"/>
                      <w:color w:val="auto"/>
                      <w:kern w:val="0"/>
                      <w:sz w:val="20"/>
                    </w:rPr>
                    <w:t>15kW以上30kW未満</w:t>
                  </w:r>
                </w:p>
              </w:tc>
              <w:tc>
                <w:tcPr>
                  <w:tcW w:w="1414" w:type="dxa"/>
                  <w:tcBorders>
                    <w:top w:val="single" w:sz="4" w:space="0" w:color="auto"/>
                    <w:left w:val="single" w:sz="4" w:space="0" w:color="auto"/>
                    <w:bottom w:val="single" w:sz="4" w:space="0" w:color="auto"/>
                    <w:right w:val="single" w:sz="4" w:space="0" w:color="auto"/>
                  </w:tcBorders>
                  <w:vAlign w:val="center"/>
                </w:tcPr>
                <w:p w14:paraId="50D3F946"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1.9</w:t>
                  </w:r>
                </w:p>
              </w:tc>
              <w:tc>
                <w:tcPr>
                  <w:tcW w:w="1313" w:type="dxa"/>
                  <w:tcBorders>
                    <w:top w:val="single" w:sz="4" w:space="0" w:color="auto"/>
                    <w:left w:val="single" w:sz="4" w:space="0" w:color="auto"/>
                    <w:bottom w:val="single" w:sz="4" w:space="0" w:color="auto"/>
                    <w:right w:val="single" w:sz="4" w:space="0" w:color="auto"/>
                  </w:tcBorders>
                  <w:vAlign w:val="center"/>
                </w:tcPr>
                <w:p w14:paraId="6F0EC66C"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10.5</w:t>
                  </w:r>
                </w:p>
              </w:tc>
              <w:tc>
                <w:tcPr>
                  <w:tcW w:w="1212" w:type="dxa"/>
                  <w:tcBorders>
                    <w:top w:val="single" w:sz="4" w:space="0" w:color="auto"/>
                    <w:left w:val="single" w:sz="4" w:space="0" w:color="auto"/>
                    <w:bottom w:val="single" w:sz="4" w:space="0" w:color="auto"/>
                    <w:right w:val="single" w:sz="4" w:space="0" w:color="auto"/>
                  </w:tcBorders>
                  <w:vAlign w:val="center"/>
                </w:tcPr>
                <w:p w14:paraId="24DF0ED4"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5.7</w:t>
                  </w:r>
                </w:p>
              </w:tc>
              <w:tc>
                <w:tcPr>
                  <w:tcW w:w="1212" w:type="dxa"/>
                  <w:tcBorders>
                    <w:top w:val="single" w:sz="4" w:space="0" w:color="auto"/>
                    <w:left w:val="single" w:sz="4" w:space="0" w:color="auto"/>
                    <w:bottom w:val="single" w:sz="4" w:space="0" w:color="auto"/>
                    <w:right w:val="single" w:sz="4" w:space="0" w:color="auto"/>
                  </w:tcBorders>
                  <w:vAlign w:val="center"/>
                </w:tcPr>
                <w:p w14:paraId="1C489C95"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50</w:t>
                  </w:r>
                </w:p>
              </w:tc>
            </w:tr>
            <w:tr w:rsidR="00CE7B7B" w:rsidRPr="00044AB3" w14:paraId="1C5FBD4A" w14:textId="77777777" w:rsidTr="001B3BC7">
              <w:tc>
                <w:tcPr>
                  <w:tcW w:w="2348" w:type="dxa"/>
                  <w:tcBorders>
                    <w:top w:val="single" w:sz="4" w:space="0" w:color="auto"/>
                    <w:left w:val="single" w:sz="4" w:space="0" w:color="auto"/>
                    <w:bottom w:val="single" w:sz="4" w:space="0" w:color="auto"/>
                    <w:right w:val="single" w:sz="4" w:space="0" w:color="auto"/>
                  </w:tcBorders>
                  <w:vAlign w:val="center"/>
                </w:tcPr>
                <w:p w14:paraId="5DB7373F" w14:textId="77777777" w:rsidR="00182FFD" w:rsidRPr="00044AB3" w:rsidRDefault="00182FFD" w:rsidP="001B3BC7">
                  <w:pPr>
                    <w:pStyle w:val="a4"/>
                    <w:ind w:leftChars="0" w:left="0" w:firstLine="0"/>
                    <w:jc w:val="right"/>
                    <w:rPr>
                      <w:rFonts w:hAnsi="Arial"/>
                      <w:color w:val="auto"/>
                      <w:sz w:val="20"/>
                    </w:rPr>
                  </w:pPr>
                  <w:r w:rsidRPr="00044AB3">
                    <w:rPr>
                      <w:rFonts w:hAnsi="Arial" w:hint="eastAsia"/>
                      <w:color w:val="auto"/>
                      <w:kern w:val="0"/>
                      <w:sz w:val="20"/>
                    </w:rPr>
                    <w:t>30kW以上272kW以下</w:t>
                  </w:r>
                </w:p>
              </w:tc>
              <w:tc>
                <w:tcPr>
                  <w:tcW w:w="1414" w:type="dxa"/>
                  <w:tcBorders>
                    <w:top w:val="single" w:sz="4" w:space="0" w:color="auto"/>
                    <w:left w:val="single" w:sz="4" w:space="0" w:color="auto"/>
                    <w:bottom w:val="single" w:sz="4" w:space="0" w:color="auto"/>
                    <w:right w:val="single" w:sz="4" w:space="0" w:color="auto"/>
                  </w:tcBorders>
                  <w:vAlign w:val="center"/>
                </w:tcPr>
                <w:p w14:paraId="58CF5A2E"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1.3</w:t>
                  </w:r>
                </w:p>
              </w:tc>
              <w:tc>
                <w:tcPr>
                  <w:tcW w:w="1313" w:type="dxa"/>
                  <w:tcBorders>
                    <w:top w:val="single" w:sz="4" w:space="0" w:color="auto"/>
                    <w:left w:val="single" w:sz="4" w:space="0" w:color="auto"/>
                    <w:bottom w:val="single" w:sz="4" w:space="0" w:color="auto"/>
                    <w:right w:val="single" w:sz="4" w:space="0" w:color="auto"/>
                  </w:tcBorders>
                  <w:vAlign w:val="center"/>
                </w:tcPr>
                <w:p w14:paraId="25C37EF0"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9.2</w:t>
                  </w:r>
                </w:p>
              </w:tc>
              <w:tc>
                <w:tcPr>
                  <w:tcW w:w="1212" w:type="dxa"/>
                  <w:tcBorders>
                    <w:top w:val="single" w:sz="4" w:space="0" w:color="auto"/>
                    <w:left w:val="single" w:sz="4" w:space="0" w:color="auto"/>
                    <w:bottom w:val="single" w:sz="4" w:space="0" w:color="auto"/>
                    <w:right w:val="single" w:sz="4" w:space="0" w:color="auto"/>
                  </w:tcBorders>
                  <w:vAlign w:val="center"/>
                </w:tcPr>
                <w:p w14:paraId="57E98A10"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5</w:t>
                  </w:r>
                </w:p>
              </w:tc>
              <w:tc>
                <w:tcPr>
                  <w:tcW w:w="1212" w:type="dxa"/>
                  <w:tcBorders>
                    <w:top w:val="single" w:sz="4" w:space="0" w:color="auto"/>
                    <w:left w:val="single" w:sz="4" w:space="0" w:color="auto"/>
                    <w:bottom w:val="single" w:sz="4" w:space="0" w:color="auto"/>
                    <w:right w:val="single" w:sz="4" w:space="0" w:color="auto"/>
                  </w:tcBorders>
                  <w:vAlign w:val="center"/>
                </w:tcPr>
                <w:p w14:paraId="35626F97" w14:textId="77777777" w:rsidR="00182FFD" w:rsidRPr="00044AB3" w:rsidRDefault="00182FFD" w:rsidP="001B3BC7">
                  <w:pPr>
                    <w:pStyle w:val="a4"/>
                    <w:ind w:leftChars="0" w:left="0" w:firstLine="0"/>
                    <w:jc w:val="center"/>
                    <w:rPr>
                      <w:rFonts w:hAnsi="Arial"/>
                      <w:color w:val="auto"/>
                      <w:sz w:val="20"/>
                    </w:rPr>
                  </w:pPr>
                  <w:r w:rsidRPr="00044AB3">
                    <w:rPr>
                      <w:rFonts w:hAnsi="Arial" w:hint="eastAsia"/>
                      <w:color w:val="auto"/>
                      <w:sz w:val="20"/>
                    </w:rPr>
                    <w:t>50</w:t>
                  </w:r>
                </w:p>
              </w:tc>
            </w:tr>
            <w:tr w:rsidR="00CE7B7B" w:rsidRPr="00044AB3" w14:paraId="4C2CB3AC" w14:textId="77777777" w:rsidTr="001B3BC7">
              <w:tc>
                <w:tcPr>
                  <w:tcW w:w="7499" w:type="dxa"/>
                  <w:gridSpan w:val="5"/>
                  <w:tcBorders>
                    <w:top w:val="single" w:sz="4" w:space="0" w:color="auto"/>
                    <w:left w:val="single" w:sz="4" w:space="0" w:color="auto"/>
                    <w:bottom w:val="single" w:sz="4" w:space="0" w:color="auto"/>
                    <w:right w:val="single" w:sz="4" w:space="0" w:color="auto"/>
                  </w:tcBorders>
                  <w:vAlign w:val="center"/>
                </w:tcPr>
                <w:p w14:paraId="1FED73A9" w14:textId="77777777" w:rsidR="00182FFD" w:rsidRPr="00044AB3" w:rsidRDefault="00182FFD" w:rsidP="001B3BC7">
                  <w:pPr>
                    <w:pStyle w:val="a4"/>
                    <w:ind w:leftChars="0" w:left="400" w:hangingChars="200" w:hanging="400"/>
                    <w:rPr>
                      <w:rFonts w:hAnsi="Arial"/>
                      <w:color w:val="auto"/>
                      <w:sz w:val="20"/>
                    </w:rPr>
                  </w:pPr>
                  <w:r w:rsidRPr="00044AB3">
                    <w:rPr>
                      <w:rFonts w:hAnsi="Arial" w:hint="eastAsia"/>
                      <w:color w:val="auto"/>
                      <w:sz w:val="20"/>
                    </w:rPr>
                    <w:t>１．測定方法は、別途定める「排出ガス対策型建設機械指定要領」（平成</w:t>
                  </w:r>
                  <w:r w:rsidR="00E21FB8" w:rsidRPr="00044AB3">
                    <w:rPr>
                      <w:rFonts w:hAnsi="Arial" w:hint="eastAsia"/>
                      <w:color w:val="auto"/>
                      <w:sz w:val="20"/>
                    </w:rPr>
                    <w:t>３</w:t>
                  </w:r>
                  <w:r w:rsidRPr="00044AB3">
                    <w:rPr>
                      <w:rFonts w:hAnsi="Arial" w:hint="eastAsia"/>
                      <w:color w:val="auto"/>
                      <w:sz w:val="20"/>
                    </w:rPr>
                    <w:t>年10月</w:t>
                  </w:r>
                  <w:r w:rsidR="00E21FB8" w:rsidRPr="00044AB3">
                    <w:rPr>
                      <w:rFonts w:hAnsi="Arial" w:hint="eastAsia"/>
                      <w:color w:val="auto"/>
                      <w:sz w:val="20"/>
                    </w:rPr>
                    <w:t>８</w:t>
                  </w:r>
                  <w:r w:rsidRPr="00044AB3">
                    <w:rPr>
                      <w:rFonts w:hAnsi="Arial" w:hint="eastAsia"/>
                      <w:color w:val="auto"/>
                      <w:sz w:val="20"/>
                    </w:rPr>
                    <w:t>日付建設省経機発第249号）による。</w:t>
                  </w:r>
                </w:p>
                <w:p w14:paraId="737AE193" w14:textId="77777777" w:rsidR="00182FFD" w:rsidRPr="00044AB3" w:rsidRDefault="00182FFD" w:rsidP="001B3BC7">
                  <w:pPr>
                    <w:pStyle w:val="a4"/>
                    <w:ind w:leftChars="0" w:left="0" w:firstLine="0"/>
                    <w:rPr>
                      <w:rFonts w:hAnsi="Arial"/>
                      <w:color w:val="auto"/>
                      <w:sz w:val="20"/>
                    </w:rPr>
                  </w:pPr>
                  <w:r w:rsidRPr="00044AB3">
                    <w:rPr>
                      <w:rFonts w:hAnsi="Arial" w:hint="eastAsia"/>
                      <w:color w:val="auto"/>
                      <w:sz w:val="20"/>
                    </w:rPr>
                    <w:t>２．トンネル工事用建設機械は黒煙の基準値が表示基準値の</w:t>
                  </w:r>
                  <w:r w:rsidR="00E21FB8" w:rsidRPr="00044AB3">
                    <w:rPr>
                      <w:rFonts w:hAnsi="Arial" w:hint="eastAsia"/>
                      <w:color w:val="auto"/>
                      <w:sz w:val="20"/>
                    </w:rPr>
                    <w:t>1/5</w:t>
                  </w:r>
                  <w:r w:rsidRPr="00044AB3">
                    <w:rPr>
                      <w:rFonts w:hAnsi="Arial" w:hint="eastAsia"/>
                      <w:color w:val="auto"/>
                      <w:sz w:val="20"/>
                    </w:rPr>
                    <w:t>以下とする。</w:t>
                  </w:r>
                </w:p>
              </w:tc>
            </w:tr>
          </w:tbl>
          <w:p w14:paraId="69F59D48" w14:textId="77777777" w:rsidR="00182FFD" w:rsidRPr="00044AB3" w:rsidRDefault="00182FFD" w:rsidP="001B3BC7">
            <w:pPr>
              <w:pStyle w:val="30"/>
              <w:ind w:leftChars="0" w:left="0"/>
            </w:pPr>
          </w:p>
        </w:tc>
      </w:tr>
      <w:tr w:rsidR="00182FFD" w:rsidRPr="00044AB3" w14:paraId="66295D0C" w14:textId="77777777" w:rsidTr="001B3BC7">
        <w:trPr>
          <w:trHeight w:val="421"/>
          <w:jc w:val="center"/>
        </w:trPr>
        <w:tc>
          <w:tcPr>
            <w:tcW w:w="9072" w:type="dxa"/>
            <w:gridSpan w:val="2"/>
            <w:tcBorders>
              <w:top w:val="single" w:sz="4" w:space="0" w:color="auto"/>
              <w:left w:val="nil"/>
              <w:bottom w:val="nil"/>
              <w:right w:val="nil"/>
            </w:tcBorders>
          </w:tcPr>
          <w:p w14:paraId="214EC6B2" w14:textId="77777777" w:rsidR="00182FFD" w:rsidRPr="00044AB3" w:rsidRDefault="00182FFD" w:rsidP="001B3BC7">
            <w:pPr>
              <w:pStyle w:val="a4"/>
              <w:ind w:leftChars="9" w:left="607" w:hanging="588"/>
              <w:rPr>
                <w:rFonts w:hAnsi="Arial"/>
                <w:color w:val="auto"/>
                <w:sz w:val="20"/>
              </w:rPr>
            </w:pPr>
            <w:r w:rsidRPr="00044AB3">
              <w:rPr>
                <w:rFonts w:hAnsi="Arial" w:cs="ＭＳゴシック" w:hint="eastAsia"/>
                <w:color w:val="auto"/>
                <w:kern w:val="0"/>
                <w:sz w:val="20"/>
              </w:rPr>
              <w:t>備考）特定特殊自動車排出ガスの規制等に関する法律（平成17年法律第51号）において、規制対象となる建設機械を使用する際は、同法の技術基準に適合したものを使用すること。</w:t>
            </w:r>
          </w:p>
        </w:tc>
      </w:tr>
    </w:tbl>
    <w:p w14:paraId="5BE39303" w14:textId="77777777" w:rsidR="00182FFD" w:rsidRPr="00044AB3" w:rsidRDefault="00182FFD" w:rsidP="00182FFD">
      <w:pPr>
        <w:pStyle w:val="af4"/>
        <w:spacing w:beforeLines="10" w:before="36" w:afterLines="10" w:after="36" w:line="260" w:lineRule="exact"/>
        <w:rPr>
          <w:rFonts w:ascii="ＭＳ ゴシック" w:eastAsia="ＭＳ ゴシック" w:hAnsi="Arial"/>
          <w:sz w:val="22"/>
          <w:szCs w:val="22"/>
        </w:rPr>
      </w:pPr>
    </w:p>
    <w:p w14:paraId="448BCB62" w14:textId="77777777" w:rsidR="00182FFD" w:rsidRPr="00044AB3" w:rsidRDefault="00182FFD" w:rsidP="00182FFD">
      <w:pPr>
        <w:tabs>
          <w:tab w:val="left" w:pos="2895"/>
        </w:tabs>
        <w:rPr>
          <w:rFonts w:ascii="ＭＳ ゴシック" w:eastAsia="ＭＳ ゴシック" w:hAnsi="Arial"/>
          <w:szCs w:val="22"/>
        </w:rPr>
      </w:pPr>
    </w:p>
    <w:p w14:paraId="42063AA7" w14:textId="77777777" w:rsidR="00182FFD" w:rsidRPr="00044AB3" w:rsidRDefault="00182FFD" w:rsidP="00F02FE3">
      <w:pPr>
        <w:tabs>
          <w:tab w:val="left" w:pos="2895"/>
        </w:tabs>
        <w:spacing w:line="200" w:lineRule="exact"/>
        <w:rPr>
          <w:rFonts w:ascii="ＭＳ ゴシック" w:eastAsia="ＭＳ ゴシック" w:hAnsi="Arial"/>
          <w:szCs w:val="22"/>
        </w:rPr>
      </w:pPr>
      <w:r w:rsidRPr="00044AB3">
        <w:rPr>
          <w:rFonts w:ascii="ＭＳ ゴシック" w:eastAsia="ＭＳ ゴシック" w:hAnsi="Arial"/>
          <w:szCs w:val="22"/>
        </w:rPr>
        <w:br w:type="page"/>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87"/>
        <w:gridCol w:w="315"/>
        <w:gridCol w:w="2552"/>
        <w:gridCol w:w="1276"/>
        <w:gridCol w:w="283"/>
        <w:gridCol w:w="1276"/>
        <w:gridCol w:w="1701"/>
        <w:gridCol w:w="282"/>
      </w:tblGrid>
      <w:tr w:rsidR="00CE7B7B" w:rsidRPr="00044AB3" w14:paraId="130AB3E7" w14:textId="77777777" w:rsidTr="001B3BC7">
        <w:trPr>
          <w:cantSplit/>
          <w:trHeight w:val="1115"/>
          <w:jc w:val="center"/>
        </w:trPr>
        <w:tc>
          <w:tcPr>
            <w:tcW w:w="1387" w:type="dxa"/>
            <w:vMerge w:val="restart"/>
          </w:tcPr>
          <w:p w14:paraId="04050086" w14:textId="77777777" w:rsidR="00182FFD" w:rsidRPr="00044AB3" w:rsidRDefault="00182FFD" w:rsidP="001B3BC7">
            <w:pPr>
              <w:pStyle w:val="ab"/>
              <w:rPr>
                <w:rFonts w:hAnsi="Arial"/>
              </w:rPr>
            </w:pPr>
            <w:r w:rsidRPr="00044AB3">
              <w:rPr>
                <w:rFonts w:hAnsi="Arial" w:hint="eastAsia"/>
              </w:rPr>
              <w:t>低騒音型建設機械</w:t>
            </w:r>
          </w:p>
        </w:tc>
        <w:tc>
          <w:tcPr>
            <w:tcW w:w="7685" w:type="dxa"/>
            <w:gridSpan w:val="7"/>
            <w:tcBorders>
              <w:bottom w:val="nil"/>
            </w:tcBorders>
          </w:tcPr>
          <w:p w14:paraId="4EF1BEB7" w14:textId="77777777" w:rsidR="00182FFD" w:rsidRPr="00044AB3" w:rsidRDefault="00182FFD" w:rsidP="001B3BC7">
            <w:pPr>
              <w:pStyle w:val="30"/>
            </w:pPr>
            <w:r w:rsidRPr="00044AB3">
              <w:rPr>
                <w:rFonts w:hint="eastAsia"/>
              </w:rPr>
              <w:t>【判断の基準】</w:t>
            </w:r>
          </w:p>
          <w:p w14:paraId="2B2E4880"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rPr>
              <w:t>○建設機械の騒音の測定値が別表に掲げる値以下のものであること。</w:t>
            </w:r>
          </w:p>
          <w:p w14:paraId="29A01E0F" w14:textId="77777777" w:rsidR="00182FFD" w:rsidRPr="00044AB3" w:rsidRDefault="00182FFD" w:rsidP="001B3BC7">
            <w:pPr>
              <w:pStyle w:val="a4"/>
              <w:ind w:leftChars="0" w:left="0" w:firstLine="0"/>
              <w:rPr>
                <w:rFonts w:hAnsi="Arial"/>
                <w:color w:val="auto"/>
              </w:rPr>
            </w:pPr>
          </w:p>
          <w:p w14:paraId="7EADEAD4" w14:textId="77777777" w:rsidR="00182FFD" w:rsidRPr="00044AB3" w:rsidRDefault="00182FFD" w:rsidP="001B3BC7">
            <w:pPr>
              <w:pStyle w:val="a4"/>
              <w:ind w:leftChars="0" w:left="0" w:firstLine="0"/>
              <w:rPr>
                <w:rFonts w:hAnsi="Arial"/>
                <w:color w:val="auto"/>
              </w:rPr>
            </w:pPr>
          </w:p>
          <w:p w14:paraId="7116CEDC" w14:textId="77777777" w:rsidR="00182FFD" w:rsidRPr="00044AB3" w:rsidRDefault="00182FFD" w:rsidP="001B3BC7">
            <w:pPr>
              <w:pStyle w:val="ab"/>
              <w:rPr>
                <w:rFonts w:hAnsi="Arial"/>
              </w:rPr>
            </w:pPr>
            <w:r w:rsidRPr="00044AB3">
              <w:rPr>
                <w:rFonts w:hAnsi="Arial" w:hint="eastAsia"/>
                <w:sz w:val="20"/>
              </w:rPr>
              <w:t>別表</w:t>
            </w:r>
          </w:p>
        </w:tc>
      </w:tr>
      <w:tr w:rsidR="00CE7B7B" w:rsidRPr="00044AB3" w14:paraId="118786A4" w14:textId="77777777" w:rsidTr="001B3BC7">
        <w:trPr>
          <w:cantSplit/>
          <w:trHeight w:val="641"/>
          <w:jc w:val="center"/>
        </w:trPr>
        <w:tc>
          <w:tcPr>
            <w:tcW w:w="1387" w:type="dxa"/>
            <w:vMerge/>
          </w:tcPr>
          <w:p w14:paraId="1CA460A3" w14:textId="77777777" w:rsidR="00182FFD" w:rsidRPr="00044AB3" w:rsidRDefault="00182FFD" w:rsidP="001B3BC7">
            <w:pPr>
              <w:pStyle w:val="ab"/>
              <w:rPr>
                <w:rFonts w:hAnsi="Arial"/>
              </w:rPr>
            </w:pPr>
          </w:p>
        </w:tc>
        <w:tc>
          <w:tcPr>
            <w:tcW w:w="315" w:type="dxa"/>
            <w:vMerge w:val="restart"/>
            <w:tcBorders>
              <w:top w:val="nil"/>
            </w:tcBorders>
          </w:tcPr>
          <w:p w14:paraId="691C1E23" w14:textId="77777777" w:rsidR="00182FFD" w:rsidRPr="00044AB3" w:rsidRDefault="00182FFD" w:rsidP="001B3BC7">
            <w:pPr>
              <w:pStyle w:val="30"/>
            </w:pPr>
          </w:p>
        </w:tc>
        <w:tc>
          <w:tcPr>
            <w:tcW w:w="2552" w:type="dxa"/>
            <w:tcBorders>
              <w:top w:val="single" w:sz="6" w:space="0" w:color="auto"/>
            </w:tcBorders>
            <w:vAlign w:val="center"/>
          </w:tcPr>
          <w:p w14:paraId="76BD0525" w14:textId="77777777" w:rsidR="00182FFD" w:rsidRPr="00044AB3" w:rsidRDefault="00182FFD" w:rsidP="00DD6F56">
            <w:pPr>
              <w:pStyle w:val="9"/>
            </w:pPr>
            <w:r w:rsidRPr="00044AB3">
              <w:rPr>
                <w:rFonts w:hint="eastAsia"/>
              </w:rPr>
              <w:t>機種</w:t>
            </w:r>
          </w:p>
        </w:tc>
        <w:tc>
          <w:tcPr>
            <w:tcW w:w="2835" w:type="dxa"/>
            <w:gridSpan w:val="3"/>
            <w:tcBorders>
              <w:top w:val="single" w:sz="6" w:space="0" w:color="auto"/>
              <w:bottom w:val="single" w:sz="6" w:space="0" w:color="auto"/>
            </w:tcBorders>
            <w:vAlign w:val="center"/>
          </w:tcPr>
          <w:p w14:paraId="4C7B53E0" w14:textId="77777777" w:rsidR="00182FFD" w:rsidRPr="00044AB3" w:rsidRDefault="00182FFD" w:rsidP="00DD6F56">
            <w:pPr>
              <w:pStyle w:val="9"/>
            </w:pPr>
            <w:r w:rsidRPr="00044AB3">
              <w:rPr>
                <w:rFonts w:hint="eastAsia"/>
              </w:rPr>
              <w:t>機関出力（</w:t>
            </w:r>
            <w:r w:rsidRPr="00044AB3">
              <w:rPr>
                <w:rFonts w:hint="eastAsia"/>
              </w:rPr>
              <w:t>kW</w:t>
            </w:r>
            <w:r w:rsidRPr="00044AB3">
              <w:rPr>
                <w:rFonts w:hint="eastAsia"/>
              </w:rPr>
              <w:t>）</w:t>
            </w:r>
          </w:p>
        </w:tc>
        <w:tc>
          <w:tcPr>
            <w:tcW w:w="1701" w:type="dxa"/>
            <w:tcBorders>
              <w:top w:val="single" w:sz="6" w:space="0" w:color="auto"/>
              <w:bottom w:val="single" w:sz="6" w:space="0" w:color="auto"/>
            </w:tcBorders>
            <w:vAlign w:val="center"/>
          </w:tcPr>
          <w:p w14:paraId="324DA6E5" w14:textId="77777777" w:rsidR="00182FFD" w:rsidRPr="00044AB3" w:rsidRDefault="00182FFD" w:rsidP="00DD6F56">
            <w:pPr>
              <w:pStyle w:val="9"/>
            </w:pPr>
            <w:r w:rsidRPr="00044AB3">
              <w:rPr>
                <w:rFonts w:hint="eastAsia"/>
              </w:rPr>
              <w:t>騒音基準値</w:t>
            </w:r>
          </w:p>
          <w:p w14:paraId="680875F5" w14:textId="77777777" w:rsidR="00182FFD" w:rsidRPr="00044AB3" w:rsidRDefault="00182FFD" w:rsidP="00DD6F56">
            <w:pPr>
              <w:pStyle w:val="9"/>
            </w:pPr>
            <w:r w:rsidRPr="00044AB3">
              <w:rPr>
                <w:rFonts w:hint="eastAsia"/>
              </w:rPr>
              <w:t>（</w:t>
            </w:r>
            <w:r w:rsidRPr="00044AB3">
              <w:rPr>
                <w:rFonts w:hint="eastAsia"/>
              </w:rPr>
              <w:t>dB</w:t>
            </w:r>
            <w:r w:rsidRPr="00044AB3">
              <w:rPr>
                <w:rFonts w:hint="eastAsia"/>
              </w:rPr>
              <w:t>）</w:t>
            </w:r>
          </w:p>
        </w:tc>
        <w:tc>
          <w:tcPr>
            <w:tcW w:w="282" w:type="dxa"/>
            <w:vMerge w:val="restart"/>
            <w:tcBorders>
              <w:top w:val="nil"/>
            </w:tcBorders>
          </w:tcPr>
          <w:p w14:paraId="27A21EE2" w14:textId="77777777" w:rsidR="00182FFD" w:rsidRPr="00044AB3" w:rsidRDefault="00182FFD" w:rsidP="001B3BC7">
            <w:pPr>
              <w:pStyle w:val="30"/>
            </w:pPr>
          </w:p>
        </w:tc>
      </w:tr>
      <w:tr w:rsidR="00CE7B7B" w:rsidRPr="00044AB3" w14:paraId="1A332380" w14:textId="77777777" w:rsidTr="001B3BC7">
        <w:trPr>
          <w:cantSplit/>
          <w:trHeight w:val="70"/>
          <w:jc w:val="center"/>
        </w:trPr>
        <w:tc>
          <w:tcPr>
            <w:tcW w:w="1387" w:type="dxa"/>
            <w:vMerge/>
          </w:tcPr>
          <w:p w14:paraId="17450072" w14:textId="77777777" w:rsidR="00182FFD" w:rsidRPr="00044AB3" w:rsidRDefault="00182FFD" w:rsidP="001B3BC7">
            <w:pPr>
              <w:pStyle w:val="ab"/>
              <w:rPr>
                <w:rFonts w:hAnsi="Arial"/>
              </w:rPr>
            </w:pPr>
          </w:p>
        </w:tc>
        <w:tc>
          <w:tcPr>
            <w:tcW w:w="315" w:type="dxa"/>
            <w:vMerge/>
          </w:tcPr>
          <w:p w14:paraId="4D2ED81A" w14:textId="77777777" w:rsidR="00182FFD" w:rsidRPr="00044AB3" w:rsidRDefault="00182FFD" w:rsidP="001B3BC7">
            <w:pPr>
              <w:pStyle w:val="30"/>
            </w:pPr>
          </w:p>
        </w:tc>
        <w:tc>
          <w:tcPr>
            <w:tcW w:w="2552" w:type="dxa"/>
            <w:vMerge w:val="restart"/>
            <w:vAlign w:val="center"/>
          </w:tcPr>
          <w:p w14:paraId="19252A40" w14:textId="77777777" w:rsidR="00182FFD" w:rsidRPr="00044AB3" w:rsidRDefault="00182FFD" w:rsidP="001B3BC7">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ブルドーザー</w:t>
            </w:r>
          </w:p>
        </w:tc>
        <w:tc>
          <w:tcPr>
            <w:tcW w:w="1276" w:type="dxa"/>
            <w:tcBorders>
              <w:bottom w:val="nil"/>
              <w:right w:val="nil"/>
            </w:tcBorders>
            <w:vAlign w:val="center"/>
          </w:tcPr>
          <w:p w14:paraId="41D293B2" w14:textId="77777777" w:rsidR="00182FFD" w:rsidRPr="00044AB3" w:rsidRDefault="00182FFD" w:rsidP="001B3BC7">
            <w:pPr>
              <w:pStyle w:val="percent"/>
              <w:spacing w:line="280" w:lineRule="exact"/>
              <w:ind w:left="57"/>
              <w:jc w:val="right"/>
              <w:rPr>
                <w:rFonts w:ascii="ＭＳ ゴシック" w:eastAsia="ＭＳ ゴシック" w:hAnsi="Arial"/>
                <w:sz w:val="20"/>
              </w:rPr>
            </w:pPr>
          </w:p>
        </w:tc>
        <w:tc>
          <w:tcPr>
            <w:tcW w:w="283" w:type="dxa"/>
            <w:tcBorders>
              <w:left w:val="nil"/>
              <w:bottom w:val="nil"/>
              <w:right w:val="nil"/>
            </w:tcBorders>
            <w:vAlign w:val="center"/>
          </w:tcPr>
          <w:p w14:paraId="4678E137"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2664D4BF" w14:textId="77777777" w:rsidR="00182FFD" w:rsidRPr="00044AB3" w:rsidRDefault="00182FFD" w:rsidP="001B3BC7">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05426E18"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102</w:t>
            </w:r>
          </w:p>
        </w:tc>
        <w:tc>
          <w:tcPr>
            <w:tcW w:w="282" w:type="dxa"/>
            <w:vMerge/>
          </w:tcPr>
          <w:p w14:paraId="608645DD" w14:textId="77777777" w:rsidR="00182FFD" w:rsidRPr="00044AB3" w:rsidRDefault="00182FFD" w:rsidP="001B3BC7">
            <w:pPr>
              <w:pStyle w:val="30"/>
            </w:pPr>
          </w:p>
        </w:tc>
      </w:tr>
      <w:tr w:rsidR="00CE7B7B" w:rsidRPr="00044AB3" w14:paraId="5F545A89" w14:textId="77777777" w:rsidTr="001B3BC7">
        <w:trPr>
          <w:cantSplit/>
          <w:trHeight w:val="70"/>
          <w:jc w:val="center"/>
        </w:trPr>
        <w:tc>
          <w:tcPr>
            <w:tcW w:w="1387" w:type="dxa"/>
            <w:vMerge/>
          </w:tcPr>
          <w:p w14:paraId="36E5B4C6" w14:textId="77777777" w:rsidR="00182FFD" w:rsidRPr="00044AB3" w:rsidRDefault="00182FFD" w:rsidP="001B3BC7">
            <w:pPr>
              <w:pStyle w:val="ab"/>
              <w:rPr>
                <w:rFonts w:hAnsi="Arial"/>
              </w:rPr>
            </w:pPr>
          </w:p>
        </w:tc>
        <w:tc>
          <w:tcPr>
            <w:tcW w:w="315" w:type="dxa"/>
            <w:vMerge/>
          </w:tcPr>
          <w:p w14:paraId="2554F084" w14:textId="77777777" w:rsidR="00182FFD" w:rsidRPr="00044AB3" w:rsidRDefault="00182FFD" w:rsidP="001B3BC7">
            <w:pPr>
              <w:pStyle w:val="30"/>
            </w:pPr>
          </w:p>
        </w:tc>
        <w:tc>
          <w:tcPr>
            <w:tcW w:w="2552" w:type="dxa"/>
            <w:vMerge/>
            <w:vAlign w:val="center"/>
          </w:tcPr>
          <w:p w14:paraId="469BB099" w14:textId="77777777" w:rsidR="00182FFD" w:rsidRPr="00044AB3" w:rsidRDefault="00182FFD" w:rsidP="001B3BC7">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5DD2C3B5" w14:textId="77777777" w:rsidR="00182FFD" w:rsidRPr="00044AB3" w:rsidRDefault="00182FFD" w:rsidP="001B3BC7">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79AAE6B2"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2C6122BE" w14:textId="77777777" w:rsidR="00182FFD" w:rsidRPr="00044AB3" w:rsidRDefault="00182FFD" w:rsidP="001B3BC7">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257E920A"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105</w:t>
            </w:r>
          </w:p>
        </w:tc>
        <w:tc>
          <w:tcPr>
            <w:tcW w:w="282" w:type="dxa"/>
            <w:vMerge/>
          </w:tcPr>
          <w:p w14:paraId="03B55A42" w14:textId="77777777" w:rsidR="00182FFD" w:rsidRPr="00044AB3" w:rsidRDefault="00182FFD" w:rsidP="001B3BC7">
            <w:pPr>
              <w:pStyle w:val="30"/>
            </w:pPr>
          </w:p>
        </w:tc>
      </w:tr>
      <w:tr w:rsidR="00CE7B7B" w:rsidRPr="00044AB3" w14:paraId="4F420614" w14:textId="77777777" w:rsidTr="001B3BC7">
        <w:trPr>
          <w:cantSplit/>
          <w:trHeight w:val="70"/>
          <w:jc w:val="center"/>
        </w:trPr>
        <w:tc>
          <w:tcPr>
            <w:tcW w:w="1387" w:type="dxa"/>
            <w:vMerge/>
          </w:tcPr>
          <w:p w14:paraId="42221B54" w14:textId="77777777" w:rsidR="00182FFD" w:rsidRPr="00044AB3" w:rsidRDefault="00182FFD" w:rsidP="001B3BC7">
            <w:pPr>
              <w:pStyle w:val="ab"/>
              <w:rPr>
                <w:rFonts w:hAnsi="Arial"/>
              </w:rPr>
            </w:pPr>
          </w:p>
        </w:tc>
        <w:tc>
          <w:tcPr>
            <w:tcW w:w="315" w:type="dxa"/>
            <w:vMerge/>
          </w:tcPr>
          <w:p w14:paraId="317F2C06" w14:textId="77777777" w:rsidR="00182FFD" w:rsidRPr="00044AB3" w:rsidRDefault="00182FFD" w:rsidP="001B3BC7">
            <w:pPr>
              <w:pStyle w:val="30"/>
            </w:pPr>
          </w:p>
        </w:tc>
        <w:tc>
          <w:tcPr>
            <w:tcW w:w="2552" w:type="dxa"/>
            <w:vMerge/>
            <w:vAlign w:val="center"/>
          </w:tcPr>
          <w:p w14:paraId="76C8B918" w14:textId="77777777" w:rsidR="00182FFD" w:rsidRPr="00044AB3" w:rsidRDefault="00182FFD" w:rsidP="001B3BC7">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0D71C289" w14:textId="77777777" w:rsidR="00182FFD" w:rsidRPr="00044AB3" w:rsidRDefault="00182FFD" w:rsidP="001B3BC7">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6040BC23"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2E7E77A9" w14:textId="77777777" w:rsidR="00182FFD" w:rsidRPr="00044AB3" w:rsidRDefault="00182FFD" w:rsidP="001B3BC7">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44C16C48"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105</w:t>
            </w:r>
          </w:p>
        </w:tc>
        <w:tc>
          <w:tcPr>
            <w:tcW w:w="282" w:type="dxa"/>
            <w:vMerge/>
          </w:tcPr>
          <w:p w14:paraId="4B63D07C" w14:textId="77777777" w:rsidR="00182FFD" w:rsidRPr="00044AB3" w:rsidRDefault="00182FFD" w:rsidP="001B3BC7">
            <w:pPr>
              <w:pStyle w:val="30"/>
            </w:pPr>
          </w:p>
        </w:tc>
      </w:tr>
      <w:tr w:rsidR="00CE7B7B" w:rsidRPr="00044AB3" w14:paraId="32B4ED33" w14:textId="77777777" w:rsidTr="001B3BC7">
        <w:trPr>
          <w:cantSplit/>
          <w:trHeight w:val="70"/>
          <w:jc w:val="center"/>
        </w:trPr>
        <w:tc>
          <w:tcPr>
            <w:tcW w:w="1387" w:type="dxa"/>
            <w:vMerge/>
          </w:tcPr>
          <w:p w14:paraId="32F00FB9" w14:textId="77777777" w:rsidR="00182FFD" w:rsidRPr="00044AB3" w:rsidRDefault="00182FFD" w:rsidP="001B3BC7">
            <w:pPr>
              <w:pStyle w:val="ab"/>
              <w:rPr>
                <w:rFonts w:hAnsi="Arial"/>
              </w:rPr>
            </w:pPr>
          </w:p>
        </w:tc>
        <w:tc>
          <w:tcPr>
            <w:tcW w:w="315" w:type="dxa"/>
            <w:vMerge/>
          </w:tcPr>
          <w:p w14:paraId="3E97F99C" w14:textId="77777777" w:rsidR="00182FFD" w:rsidRPr="00044AB3" w:rsidRDefault="00182FFD" w:rsidP="001B3BC7">
            <w:pPr>
              <w:pStyle w:val="30"/>
            </w:pPr>
          </w:p>
        </w:tc>
        <w:tc>
          <w:tcPr>
            <w:tcW w:w="2552" w:type="dxa"/>
            <w:vMerge w:val="restart"/>
            <w:vAlign w:val="center"/>
          </w:tcPr>
          <w:p w14:paraId="674FA17F" w14:textId="77777777" w:rsidR="00182FFD" w:rsidRPr="00044AB3" w:rsidRDefault="00182FFD" w:rsidP="001B3BC7">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バックホウ</w:t>
            </w:r>
          </w:p>
        </w:tc>
        <w:tc>
          <w:tcPr>
            <w:tcW w:w="1276" w:type="dxa"/>
            <w:tcBorders>
              <w:top w:val="single" w:sz="6" w:space="0" w:color="auto"/>
              <w:bottom w:val="nil"/>
              <w:right w:val="nil"/>
            </w:tcBorders>
            <w:vAlign w:val="center"/>
          </w:tcPr>
          <w:p w14:paraId="74F37E71" w14:textId="77777777" w:rsidR="00182FFD" w:rsidRPr="00044AB3" w:rsidRDefault="00182FFD" w:rsidP="001B3BC7">
            <w:pPr>
              <w:pStyle w:val="percent"/>
              <w:spacing w:line="280" w:lineRule="exac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3C46B82D"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00146B65" w14:textId="77777777" w:rsidR="00182FFD" w:rsidRPr="00044AB3" w:rsidRDefault="00182FFD" w:rsidP="001B3BC7">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top w:val="single" w:sz="6" w:space="0" w:color="auto"/>
              <w:bottom w:val="nil"/>
            </w:tcBorders>
            <w:vAlign w:val="center"/>
          </w:tcPr>
          <w:p w14:paraId="2A68BB63"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99</w:t>
            </w:r>
          </w:p>
        </w:tc>
        <w:tc>
          <w:tcPr>
            <w:tcW w:w="282" w:type="dxa"/>
            <w:vMerge/>
          </w:tcPr>
          <w:p w14:paraId="0EE99990" w14:textId="77777777" w:rsidR="00182FFD" w:rsidRPr="00044AB3" w:rsidRDefault="00182FFD" w:rsidP="001B3BC7">
            <w:pPr>
              <w:pStyle w:val="30"/>
            </w:pPr>
          </w:p>
        </w:tc>
      </w:tr>
      <w:tr w:rsidR="00CE7B7B" w:rsidRPr="00044AB3" w14:paraId="0EBBFF6D" w14:textId="77777777" w:rsidTr="001B3BC7">
        <w:trPr>
          <w:cantSplit/>
          <w:trHeight w:val="70"/>
          <w:jc w:val="center"/>
        </w:trPr>
        <w:tc>
          <w:tcPr>
            <w:tcW w:w="1387" w:type="dxa"/>
            <w:vMerge/>
          </w:tcPr>
          <w:p w14:paraId="61FC86BB" w14:textId="77777777" w:rsidR="00182FFD" w:rsidRPr="00044AB3" w:rsidRDefault="00182FFD" w:rsidP="001B3BC7">
            <w:pPr>
              <w:pStyle w:val="ab"/>
              <w:rPr>
                <w:rFonts w:hAnsi="Arial"/>
              </w:rPr>
            </w:pPr>
          </w:p>
        </w:tc>
        <w:tc>
          <w:tcPr>
            <w:tcW w:w="315" w:type="dxa"/>
            <w:vMerge/>
          </w:tcPr>
          <w:p w14:paraId="2FC99F88" w14:textId="77777777" w:rsidR="00182FFD" w:rsidRPr="00044AB3" w:rsidRDefault="00182FFD" w:rsidP="001B3BC7">
            <w:pPr>
              <w:pStyle w:val="30"/>
            </w:pPr>
          </w:p>
        </w:tc>
        <w:tc>
          <w:tcPr>
            <w:tcW w:w="2552" w:type="dxa"/>
            <w:vMerge/>
            <w:vAlign w:val="center"/>
          </w:tcPr>
          <w:p w14:paraId="64F9F7F3" w14:textId="77777777" w:rsidR="00182FFD" w:rsidRPr="00044AB3" w:rsidRDefault="00182FFD" w:rsidP="001B3BC7">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64AA136C" w14:textId="77777777" w:rsidR="00182FFD" w:rsidRPr="00044AB3" w:rsidRDefault="00182FFD" w:rsidP="001B3BC7">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6BB7F085"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0A9319CD" w14:textId="77777777" w:rsidR="00182FFD" w:rsidRPr="00044AB3" w:rsidRDefault="00182FFD" w:rsidP="001B3BC7">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48518E23"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7BC6A52F" w14:textId="77777777" w:rsidR="00182FFD" w:rsidRPr="00044AB3" w:rsidRDefault="00182FFD" w:rsidP="001B3BC7">
            <w:pPr>
              <w:pStyle w:val="30"/>
            </w:pPr>
          </w:p>
        </w:tc>
      </w:tr>
      <w:tr w:rsidR="00CE7B7B" w:rsidRPr="00044AB3" w14:paraId="536EFCFB" w14:textId="77777777" w:rsidTr="001B3BC7">
        <w:trPr>
          <w:cantSplit/>
          <w:trHeight w:val="70"/>
          <w:jc w:val="center"/>
        </w:trPr>
        <w:tc>
          <w:tcPr>
            <w:tcW w:w="1387" w:type="dxa"/>
            <w:vMerge/>
          </w:tcPr>
          <w:p w14:paraId="5D42BC1B" w14:textId="77777777" w:rsidR="00182FFD" w:rsidRPr="00044AB3" w:rsidRDefault="00182FFD" w:rsidP="001B3BC7">
            <w:pPr>
              <w:pStyle w:val="ab"/>
              <w:rPr>
                <w:rFonts w:hAnsi="Arial"/>
              </w:rPr>
            </w:pPr>
          </w:p>
        </w:tc>
        <w:tc>
          <w:tcPr>
            <w:tcW w:w="315" w:type="dxa"/>
            <w:vMerge/>
          </w:tcPr>
          <w:p w14:paraId="64374AE6" w14:textId="77777777" w:rsidR="00182FFD" w:rsidRPr="00044AB3" w:rsidRDefault="00182FFD" w:rsidP="001B3BC7">
            <w:pPr>
              <w:pStyle w:val="30"/>
            </w:pPr>
          </w:p>
        </w:tc>
        <w:tc>
          <w:tcPr>
            <w:tcW w:w="2552" w:type="dxa"/>
            <w:vMerge/>
            <w:vAlign w:val="center"/>
          </w:tcPr>
          <w:p w14:paraId="38413365" w14:textId="77777777" w:rsidR="00182FFD" w:rsidRPr="00044AB3" w:rsidRDefault="00182FFD" w:rsidP="001B3BC7">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385D7B5D" w14:textId="77777777" w:rsidR="00182FFD" w:rsidRPr="00044AB3" w:rsidRDefault="00182FFD" w:rsidP="001B3BC7">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7552782C"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77D92492" w14:textId="77777777" w:rsidR="00182FFD" w:rsidRPr="00044AB3" w:rsidRDefault="00182FFD" w:rsidP="001B3BC7">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206</w:t>
            </w:r>
          </w:p>
        </w:tc>
        <w:tc>
          <w:tcPr>
            <w:tcW w:w="1701" w:type="dxa"/>
            <w:tcBorders>
              <w:top w:val="nil"/>
              <w:bottom w:val="nil"/>
            </w:tcBorders>
            <w:vAlign w:val="center"/>
          </w:tcPr>
          <w:p w14:paraId="605CE727"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106</w:t>
            </w:r>
          </w:p>
        </w:tc>
        <w:tc>
          <w:tcPr>
            <w:tcW w:w="282" w:type="dxa"/>
            <w:vMerge/>
          </w:tcPr>
          <w:p w14:paraId="671CB595" w14:textId="77777777" w:rsidR="00182FFD" w:rsidRPr="00044AB3" w:rsidRDefault="00182FFD" w:rsidP="001B3BC7">
            <w:pPr>
              <w:pStyle w:val="30"/>
            </w:pPr>
          </w:p>
        </w:tc>
      </w:tr>
      <w:tr w:rsidR="00CE7B7B" w:rsidRPr="00044AB3" w14:paraId="79C8E3A6" w14:textId="77777777" w:rsidTr="001B3BC7">
        <w:trPr>
          <w:cantSplit/>
          <w:trHeight w:val="70"/>
          <w:jc w:val="center"/>
        </w:trPr>
        <w:tc>
          <w:tcPr>
            <w:tcW w:w="1387" w:type="dxa"/>
            <w:vMerge/>
          </w:tcPr>
          <w:p w14:paraId="63EBF994" w14:textId="77777777" w:rsidR="00182FFD" w:rsidRPr="00044AB3" w:rsidRDefault="00182FFD" w:rsidP="001B3BC7">
            <w:pPr>
              <w:pStyle w:val="ab"/>
              <w:rPr>
                <w:rFonts w:hAnsi="Arial"/>
              </w:rPr>
            </w:pPr>
          </w:p>
        </w:tc>
        <w:tc>
          <w:tcPr>
            <w:tcW w:w="315" w:type="dxa"/>
            <w:vMerge/>
          </w:tcPr>
          <w:p w14:paraId="6ED29F25" w14:textId="77777777" w:rsidR="00182FFD" w:rsidRPr="00044AB3" w:rsidRDefault="00182FFD" w:rsidP="001B3BC7">
            <w:pPr>
              <w:pStyle w:val="30"/>
            </w:pPr>
          </w:p>
        </w:tc>
        <w:tc>
          <w:tcPr>
            <w:tcW w:w="2552" w:type="dxa"/>
            <w:vMerge/>
            <w:vAlign w:val="center"/>
          </w:tcPr>
          <w:p w14:paraId="21303C5D" w14:textId="77777777" w:rsidR="00182FFD" w:rsidRPr="00044AB3" w:rsidRDefault="00182FFD" w:rsidP="001B3BC7">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5288813E" w14:textId="77777777" w:rsidR="00182FFD" w:rsidRPr="00044AB3" w:rsidRDefault="00182FFD" w:rsidP="001B3BC7">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206</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59D30FF9"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1118A53E" w14:textId="77777777" w:rsidR="00182FFD" w:rsidRPr="00044AB3" w:rsidRDefault="00182FFD" w:rsidP="001B3BC7">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7987F092"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106</w:t>
            </w:r>
          </w:p>
        </w:tc>
        <w:tc>
          <w:tcPr>
            <w:tcW w:w="282" w:type="dxa"/>
            <w:vMerge/>
          </w:tcPr>
          <w:p w14:paraId="6F2501F4" w14:textId="77777777" w:rsidR="00182FFD" w:rsidRPr="00044AB3" w:rsidRDefault="00182FFD" w:rsidP="001B3BC7">
            <w:pPr>
              <w:pStyle w:val="30"/>
            </w:pPr>
          </w:p>
        </w:tc>
      </w:tr>
      <w:tr w:rsidR="00CE7B7B" w:rsidRPr="00044AB3" w14:paraId="6F8F1DA6" w14:textId="77777777" w:rsidTr="001B3BC7">
        <w:trPr>
          <w:cantSplit/>
          <w:trHeight w:val="70"/>
          <w:jc w:val="center"/>
        </w:trPr>
        <w:tc>
          <w:tcPr>
            <w:tcW w:w="1387" w:type="dxa"/>
            <w:vMerge/>
          </w:tcPr>
          <w:p w14:paraId="2AD25ACE" w14:textId="77777777" w:rsidR="00182FFD" w:rsidRPr="00044AB3" w:rsidRDefault="00182FFD" w:rsidP="001B3BC7">
            <w:pPr>
              <w:pStyle w:val="ab"/>
              <w:rPr>
                <w:rFonts w:hAnsi="Arial"/>
              </w:rPr>
            </w:pPr>
          </w:p>
        </w:tc>
        <w:tc>
          <w:tcPr>
            <w:tcW w:w="315" w:type="dxa"/>
            <w:vMerge/>
          </w:tcPr>
          <w:p w14:paraId="62F26248" w14:textId="77777777" w:rsidR="00182FFD" w:rsidRPr="00044AB3" w:rsidRDefault="00182FFD" w:rsidP="001B3BC7">
            <w:pPr>
              <w:pStyle w:val="30"/>
            </w:pPr>
          </w:p>
        </w:tc>
        <w:tc>
          <w:tcPr>
            <w:tcW w:w="2552" w:type="dxa"/>
            <w:vMerge w:val="restart"/>
            <w:vAlign w:val="center"/>
          </w:tcPr>
          <w:p w14:paraId="07B14F02" w14:textId="77777777" w:rsidR="00182FFD" w:rsidRPr="00044AB3" w:rsidRDefault="00182FFD" w:rsidP="001B3BC7">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ドラグライン</w:t>
            </w:r>
          </w:p>
          <w:p w14:paraId="3830B3F4" w14:textId="77777777" w:rsidR="00182FFD" w:rsidRPr="00044AB3" w:rsidRDefault="00182FFD" w:rsidP="001B3BC7">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クラムシェル</w:t>
            </w:r>
          </w:p>
        </w:tc>
        <w:tc>
          <w:tcPr>
            <w:tcW w:w="1276" w:type="dxa"/>
            <w:tcBorders>
              <w:top w:val="single" w:sz="6" w:space="0" w:color="auto"/>
              <w:bottom w:val="nil"/>
              <w:right w:val="nil"/>
            </w:tcBorders>
            <w:vAlign w:val="center"/>
          </w:tcPr>
          <w:p w14:paraId="3F746245" w14:textId="77777777" w:rsidR="00182FFD" w:rsidRPr="00044AB3" w:rsidRDefault="00182FFD" w:rsidP="001B3BC7">
            <w:pPr>
              <w:pStyle w:val="percent"/>
              <w:spacing w:line="280" w:lineRule="exac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6EEAC79B"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3FF87DA5" w14:textId="77777777" w:rsidR="00182FFD" w:rsidRPr="00044AB3" w:rsidRDefault="00182FFD" w:rsidP="001B3BC7">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top w:val="single" w:sz="6" w:space="0" w:color="auto"/>
              <w:bottom w:val="nil"/>
            </w:tcBorders>
            <w:vAlign w:val="center"/>
          </w:tcPr>
          <w:p w14:paraId="3AF8F1FE"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tcPr>
          <w:p w14:paraId="7B6868F3" w14:textId="77777777" w:rsidR="00182FFD" w:rsidRPr="00044AB3" w:rsidRDefault="00182FFD" w:rsidP="001B3BC7">
            <w:pPr>
              <w:pStyle w:val="30"/>
            </w:pPr>
          </w:p>
        </w:tc>
      </w:tr>
      <w:tr w:rsidR="00CE7B7B" w:rsidRPr="00044AB3" w14:paraId="0A48894B" w14:textId="77777777" w:rsidTr="001B3BC7">
        <w:trPr>
          <w:cantSplit/>
          <w:trHeight w:val="70"/>
          <w:jc w:val="center"/>
        </w:trPr>
        <w:tc>
          <w:tcPr>
            <w:tcW w:w="1387" w:type="dxa"/>
            <w:vMerge/>
          </w:tcPr>
          <w:p w14:paraId="60714E62" w14:textId="77777777" w:rsidR="00182FFD" w:rsidRPr="00044AB3" w:rsidRDefault="00182FFD" w:rsidP="001B3BC7">
            <w:pPr>
              <w:pStyle w:val="ab"/>
              <w:rPr>
                <w:rFonts w:hAnsi="Arial"/>
              </w:rPr>
            </w:pPr>
          </w:p>
        </w:tc>
        <w:tc>
          <w:tcPr>
            <w:tcW w:w="315" w:type="dxa"/>
            <w:vMerge/>
          </w:tcPr>
          <w:p w14:paraId="75D8E0C9" w14:textId="77777777" w:rsidR="00182FFD" w:rsidRPr="00044AB3" w:rsidRDefault="00182FFD" w:rsidP="001B3BC7">
            <w:pPr>
              <w:pStyle w:val="30"/>
            </w:pPr>
          </w:p>
        </w:tc>
        <w:tc>
          <w:tcPr>
            <w:tcW w:w="2552" w:type="dxa"/>
            <w:vMerge/>
            <w:vAlign w:val="center"/>
          </w:tcPr>
          <w:p w14:paraId="1C348166" w14:textId="77777777" w:rsidR="00182FFD" w:rsidRPr="00044AB3" w:rsidRDefault="00182FFD" w:rsidP="001B3BC7">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2554DBA1" w14:textId="77777777" w:rsidR="00182FFD" w:rsidRPr="00044AB3" w:rsidRDefault="00182FFD" w:rsidP="001B3BC7">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437A8475"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4E385598" w14:textId="77777777" w:rsidR="00182FFD" w:rsidRPr="00044AB3" w:rsidRDefault="00182FFD" w:rsidP="001B3BC7">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623880EF"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2CB72D10" w14:textId="77777777" w:rsidR="00182FFD" w:rsidRPr="00044AB3" w:rsidRDefault="00182FFD" w:rsidP="001B3BC7">
            <w:pPr>
              <w:pStyle w:val="30"/>
            </w:pPr>
          </w:p>
        </w:tc>
      </w:tr>
      <w:tr w:rsidR="00CE7B7B" w:rsidRPr="00044AB3" w14:paraId="55EA98F6" w14:textId="77777777" w:rsidTr="001B3BC7">
        <w:trPr>
          <w:cantSplit/>
          <w:trHeight w:val="70"/>
          <w:jc w:val="center"/>
        </w:trPr>
        <w:tc>
          <w:tcPr>
            <w:tcW w:w="1387" w:type="dxa"/>
            <w:vMerge/>
          </w:tcPr>
          <w:p w14:paraId="1BC7CADB" w14:textId="77777777" w:rsidR="00182FFD" w:rsidRPr="00044AB3" w:rsidRDefault="00182FFD" w:rsidP="001B3BC7">
            <w:pPr>
              <w:pStyle w:val="ab"/>
              <w:rPr>
                <w:rFonts w:hAnsi="Arial"/>
              </w:rPr>
            </w:pPr>
          </w:p>
        </w:tc>
        <w:tc>
          <w:tcPr>
            <w:tcW w:w="315" w:type="dxa"/>
            <w:vMerge/>
          </w:tcPr>
          <w:p w14:paraId="5ABDE768" w14:textId="77777777" w:rsidR="00182FFD" w:rsidRPr="00044AB3" w:rsidRDefault="00182FFD" w:rsidP="001B3BC7">
            <w:pPr>
              <w:pStyle w:val="30"/>
            </w:pPr>
          </w:p>
        </w:tc>
        <w:tc>
          <w:tcPr>
            <w:tcW w:w="2552" w:type="dxa"/>
            <w:vMerge/>
            <w:vAlign w:val="center"/>
          </w:tcPr>
          <w:p w14:paraId="4263754B" w14:textId="77777777" w:rsidR="00182FFD" w:rsidRPr="00044AB3" w:rsidRDefault="00182FFD" w:rsidP="001B3BC7">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7C97A964" w14:textId="77777777" w:rsidR="00182FFD" w:rsidRPr="00044AB3" w:rsidRDefault="00182FFD" w:rsidP="001B3BC7">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614A57CA"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7C16C0F6" w14:textId="77777777" w:rsidR="00182FFD" w:rsidRPr="00044AB3" w:rsidRDefault="00182FFD" w:rsidP="001B3BC7">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206</w:t>
            </w:r>
          </w:p>
        </w:tc>
        <w:tc>
          <w:tcPr>
            <w:tcW w:w="1701" w:type="dxa"/>
            <w:tcBorders>
              <w:top w:val="nil"/>
              <w:bottom w:val="nil"/>
            </w:tcBorders>
            <w:vAlign w:val="center"/>
          </w:tcPr>
          <w:p w14:paraId="0FF5A2BE"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5D7112C9" w14:textId="77777777" w:rsidR="00182FFD" w:rsidRPr="00044AB3" w:rsidRDefault="00182FFD" w:rsidP="001B3BC7">
            <w:pPr>
              <w:pStyle w:val="30"/>
            </w:pPr>
          </w:p>
        </w:tc>
      </w:tr>
      <w:tr w:rsidR="00CE7B7B" w:rsidRPr="00044AB3" w14:paraId="3A75BD53" w14:textId="77777777" w:rsidTr="001B3BC7">
        <w:trPr>
          <w:cantSplit/>
          <w:trHeight w:val="70"/>
          <w:jc w:val="center"/>
        </w:trPr>
        <w:tc>
          <w:tcPr>
            <w:tcW w:w="1387" w:type="dxa"/>
            <w:vMerge/>
          </w:tcPr>
          <w:p w14:paraId="23FAFD72" w14:textId="77777777" w:rsidR="00182FFD" w:rsidRPr="00044AB3" w:rsidRDefault="00182FFD" w:rsidP="001B3BC7">
            <w:pPr>
              <w:pStyle w:val="ab"/>
              <w:rPr>
                <w:rFonts w:hAnsi="Arial"/>
              </w:rPr>
            </w:pPr>
          </w:p>
        </w:tc>
        <w:tc>
          <w:tcPr>
            <w:tcW w:w="315" w:type="dxa"/>
            <w:vMerge/>
          </w:tcPr>
          <w:p w14:paraId="6ED9BD5A" w14:textId="77777777" w:rsidR="00182FFD" w:rsidRPr="00044AB3" w:rsidRDefault="00182FFD" w:rsidP="001B3BC7">
            <w:pPr>
              <w:pStyle w:val="30"/>
            </w:pPr>
          </w:p>
        </w:tc>
        <w:tc>
          <w:tcPr>
            <w:tcW w:w="2552" w:type="dxa"/>
            <w:vMerge/>
            <w:vAlign w:val="center"/>
          </w:tcPr>
          <w:p w14:paraId="324215B7" w14:textId="77777777" w:rsidR="00182FFD" w:rsidRPr="00044AB3" w:rsidRDefault="00182FFD" w:rsidP="001B3BC7">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2C47D63D" w14:textId="77777777" w:rsidR="00182FFD" w:rsidRPr="00044AB3" w:rsidRDefault="00182FFD" w:rsidP="001B3BC7">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206</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5AF2A3F2"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29886730" w14:textId="77777777" w:rsidR="00182FFD" w:rsidRPr="00044AB3" w:rsidRDefault="00182FFD" w:rsidP="001B3BC7">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70EB61F8"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111A5684" w14:textId="77777777" w:rsidR="00182FFD" w:rsidRPr="00044AB3" w:rsidRDefault="00182FFD" w:rsidP="001B3BC7">
            <w:pPr>
              <w:pStyle w:val="30"/>
            </w:pPr>
          </w:p>
        </w:tc>
      </w:tr>
      <w:tr w:rsidR="00CE7B7B" w:rsidRPr="00044AB3" w14:paraId="7092B81B" w14:textId="77777777" w:rsidTr="001B3BC7">
        <w:trPr>
          <w:cantSplit/>
          <w:trHeight w:val="70"/>
          <w:jc w:val="center"/>
        </w:trPr>
        <w:tc>
          <w:tcPr>
            <w:tcW w:w="1387" w:type="dxa"/>
            <w:vMerge/>
          </w:tcPr>
          <w:p w14:paraId="51ECFBE8" w14:textId="77777777" w:rsidR="00182FFD" w:rsidRPr="00044AB3" w:rsidRDefault="00182FFD" w:rsidP="001B3BC7">
            <w:pPr>
              <w:pStyle w:val="ab"/>
              <w:rPr>
                <w:rFonts w:hAnsi="Arial"/>
              </w:rPr>
            </w:pPr>
          </w:p>
        </w:tc>
        <w:tc>
          <w:tcPr>
            <w:tcW w:w="315" w:type="dxa"/>
            <w:vMerge/>
          </w:tcPr>
          <w:p w14:paraId="0B88DC8F" w14:textId="77777777" w:rsidR="00182FFD" w:rsidRPr="00044AB3" w:rsidRDefault="00182FFD" w:rsidP="001B3BC7">
            <w:pPr>
              <w:pStyle w:val="30"/>
            </w:pPr>
          </w:p>
        </w:tc>
        <w:tc>
          <w:tcPr>
            <w:tcW w:w="2552" w:type="dxa"/>
            <w:vMerge w:val="restart"/>
            <w:vAlign w:val="center"/>
          </w:tcPr>
          <w:p w14:paraId="1C82154B" w14:textId="77777777" w:rsidR="00182FFD" w:rsidRPr="00044AB3" w:rsidRDefault="00182FFD" w:rsidP="001B3BC7">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トラクターショベル</w:t>
            </w:r>
          </w:p>
        </w:tc>
        <w:tc>
          <w:tcPr>
            <w:tcW w:w="1276" w:type="dxa"/>
            <w:tcBorders>
              <w:top w:val="single" w:sz="6" w:space="0" w:color="auto"/>
              <w:bottom w:val="nil"/>
              <w:right w:val="nil"/>
            </w:tcBorders>
            <w:vAlign w:val="center"/>
          </w:tcPr>
          <w:p w14:paraId="4577B2B1" w14:textId="77777777" w:rsidR="00182FFD" w:rsidRPr="00044AB3" w:rsidRDefault="00182FFD" w:rsidP="001B3BC7">
            <w:pPr>
              <w:pStyle w:val="percent"/>
              <w:spacing w:line="280" w:lineRule="exac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1C0EFEFA"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06588C06" w14:textId="77777777" w:rsidR="00182FFD" w:rsidRPr="00044AB3" w:rsidRDefault="00182FFD" w:rsidP="001B3BC7">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top w:val="single" w:sz="6" w:space="0" w:color="auto"/>
              <w:bottom w:val="nil"/>
            </w:tcBorders>
            <w:vAlign w:val="center"/>
          </w:tcPr>
          <w:p w14:paraId="0E00756F"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102</w:t>
            </w:r>
          </w:p>
        </w:tc>
        <w:tc>
          <w:tcPr>
            <w:tcW w:w="282" w:type="dxa"/>
            <w:vMerge/>
          </w:tcPr>
          <w:p w14:paraId="42A5E017" w14:textId="77777777" w:rsidR="00182FFD" w:rsidRPr="00044AB3" w:rsidRDefault="00182FFD" w:rsidP="001B3BC7">
            <w:pPr>
              <w:pStyle w:val="30"/>
            </w:pPr>
          </w:p>
        </w:tc>
      </w:tr>
      <w:tr w:rsidR="00CE7B7B" w:rsidRPr="00044AB3" w14:paraId="04471546" w14:textId="77777777" w:rsidTr="001B3BC7">
        <w:trPr>
          <w:cantSplit/>
          <w:trHeight w:val="70"/>
          <w:jc w:val="center"/>
        </w:trPr>
        <w:tc>
          <w:tcPr>
            <w:tcW w:w="1387" w:type="dxa"/>
            <w:vMerge/>
          </w:tcPr>
          <w:p w14:paraId="47ADD746" w14:textId="77777777" w:rsidR="00182FFD" w:rsidRPr="00044AB3" w:rsidRDefault="00182FFD" w:rsidP="001B3BC7">
            <w:pPr>
              <w:pStyle w:val="ab"/>
              <w:rPr>
                <w:rFonts w:hAnsi="Arial"/>
              </w:rPr>
            </w:pPr>
          </w:p>
        </w:tc>
        <w:tc>
          <w:tcPr>
            <w:tcW w:w="315" w:type="dxa"/>
            <w:vMerge/>
          </w:tcPr>
          <w:p w14:paraId="73286ED2" w14:textId="77777777" w:rsidR="00182FFD" w:rsidRPr="00044AB3" w:rsidRDefault="00182FFD" w:rsidP="001B3BC7">
            <w:pPr>
              <w:pStyle w:val="30"/>
            </w:pPr>
          </w:p>
        </w:tc>
        <w:tc>
          <w:tcPr>
            <w:tcW w:w="2552" w:type="dxa"/>
            <w:vMerge/>
            <w:vAlign w:val="center"/>
          </w:tcPr>
          <w:p w14:paraId="713058AF" w14:textId="77777777" w:rsidR="00182FFD" w:rsidRPr="00044AB3" w:rsidRDefault="00182FFD" w:rsidP="001B3BC7">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66C72F14" w14:textId="77777777" w:rsidR="00182FFD" w:rsidRPr="00044AB3" w:rsidRDefault="00182FFD" w:rsidP="001B3BC7">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0265F5B3"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1C8F88EE" w14:textId="77777777" w:rsidR="00182FFD" w:rsidRPr="00044AB3" w:rsidRDefault="00182FFD" w:rsidP="001B3BC7">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4984CF14"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07092117" w14:textId="77777777" w:rsidR="00182FFD" w:rsidRPr="00044AB3" w:rsidRDefault="00182FFD" w:rsidP="001B3BC7">
            <w:pPr>
              <w:pStyle w:val="30"/>
            </w:pPr>
          </w:p>
        </w:tc>
      </w:tr>
      <w:tr w:rsidR="00CE7B7B" w:rsidRPr="00044AB3" w14:paraId="33083CA2" w14:textId="77777777" w:rsidTr="001B3BC7">
        <w:trPr>
          <w:cantSplit/>
          <w:trHeight w:val="70"/>
          <w:jc w:val="center"/>
        </w:trPr>
        <w:tc>
          <w:tcPr>
            <w:tcW w:w="1387" w:type="dxa"/>
            <w:vMerge/>
          </w:tcPr>
          <w:p w14:paraId="3607CE76" w14:textId="77777777" w:rsidR="00182FFD" w:rsidRPr="00044AB3" w:rsidRDefault="00182FFD" w:rsidP="001B3BC7">
            <w:pPr>
              <w:pStyle w:val="ab"/>
              <w:rPr>
                <w:rFonts w:hAnsi="Arial"/>
              </w:rPr>
            </w:pPr>
          </w:p>
        </w:tc>
        <w:tc>
          <w:tcPr>
            <w:tcW w:w="315" w:type="dxa"/>
            <w:vMerge/>
          </w:tcPr>
          <w:p w14:paraId="648848E6" w14:textId="77777777" w:rsidR="00182FFD" w:rsidRPr="00044AB3" w:rsidRDefault="00182FFD" w:rsidP="001B3BC7">
            <w:pPr>
              <w:pStyle w:val="30"/>
            </w:pPr>
          </w:p>
        </w:tc>
        <w:tc>
          <w:tcPr>
            <w:tcW w:w="2552" w:type="dxa"/>
            <w:vMerge/>
            <w:vAlign w:val="center"/>
          </w:tcPr>
          <w:p w14:paraId="5B619D0F" w14:textId="77777777" w:rsidR="00182FFD" w:rsidRPr="00044AB3" w:rsidRDefault="00182FFD" w:rsidP="001B3BC7">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4AD32BCE" w14:textId="77777777" w:rsidR="00182FFD" w:rsidRPr="00044AB3" w:rsidRDefault="00182FFD" w:rsidP="001B3BC7">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22445222"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320FA317" w14:textId="77777777" w:rsidR="00182FFD" w:rsidRPr="00044AB3" w:rsidRDefault="00182FFD" w:rsidP="001B3BC7">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1CF080CD"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5189EAF9" w14:textId="77777777" w:rsidR="00182FFD" w:rsidRPr="00044AB3" w:rsidRDefault="00182FFD" w:rsidP="001B3BC7">
            <w:pPr>
              <w:pStyle w:val="30"/>
            </w:pPr>
          </w:p>
        </w:tc>
      </w:tr>
      <w:tr w:rsidR="00CE7B7B" w:rsidRPr="00044AB3" w14:paraId="21B3DD80" w14:textId="77777777" w:rsidTr="001B3BC7">
        <w:trPr>
          <w:cantSplit/>
          <w:trHeight w:val="70"/>
          <w:jc w:val="center"/>
        </w:trPr>
        <w:tc>
          <w:tcPr>
            <w:tcW w:w="1387" w:type="dxa"/>
            <w:vMerge/>
          </w:tcPr>
          <w:p w14:paraId="5E0AD516" w14:textId="77777777" w:rsidR="00182FFD" w:rsidRPr="00044AB3" w:rsidRDefault="00182FFD" w:rsidP="001B3BC7">
            <w:pPr>
              <w:pStyle w:val="ab"/>
              <w:rPr>
                <w:rFonts w:hAnsi="Arial"/>
              </w:rPr>
            </w:pPr>
          </w:p>
        </w:tc>
        <w:tc>
          <w:tcPr>
            <w:tcW w:w="315" w:type="dxa"/>
            <w:vMerge/>
          </w:tcPr>
          <w:p w14:paraId="609D9CB5" w14:textId="77777777" w:rsidR="00182FFD" w:rsidRPr="00044AB3" w:rsidRDefault="00182FFD" w:rsidP="001B3BC7">
            <w:pPr>
              <w:pStyle w:val="30"/>
            </w:pPr>
          </w:p>
        </w:tc>
        <w:tc>
          <w:tcPr>
            <w:tcW w:w="2552" w:type="dxa"/>
            <w:vMerge w:val="restart"/>
            <w:vAlign w:val="center"/>
          </w:tcPr>
          <w:p w14:paraId="1991C54A" w14:textId="77777777" w:rsidR="00182FFD" w:rsidRPr="00044AB3" w:rsidRDefault="00182FFD" w:rsidP="001B3BC7">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クローラークレーン</w:t>
            </w:r>
          </w:p>
          <w:p w14:paraId="084A7331" w14:textId="77777777" w:rsidR="00182FFD" w:rsidRPr="00044AB3" w:rsidRDefault="00182FFD" w:rsidP="001B3BC7">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トラッククレーン</w:t>
            </w:r>
          </w:p>
          <w:p w14:paraId="2B31C0F8" w14:textId="77777777" w:rsidR="00182FFD" w:rsidRPr="00044AB3" w:rsidRDefault="00182FFD" w:rsidP="001B3BC7">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ホイールクレーン</w:t>
            </w:r>
          </w:p>
        </w:tc>
        <w:tc>
          <w:tcPr>
            <w:tcW w:w="1276" w:type="dxa"/>
            <w:tcBorders>
              <w:bottom w:val="nil"/>
              <w:right w:val="nil"/>
            </w:tcBorders>
            <w:vAlign w:val="center"/>
          </w:tcPr>
          <w:p w14:paraId="2EC4BD57" w14:textId="77777777" w:rsidR="00182FFD" w:rsidRPr="00044AB3" w:rsidRDefault="00182FFD" w:rsidP="001B3BC7">
            <w:pPr>
              <w:pStyle w:val="percent"/>
              <w:spacing w:line="280" w:lineRule="exact"/>
              <w:ind w:left="57"/>
              <w:jc w:val="right"/>
              <w:rPr>
                <w:rFonts w:ascii="ＭＳ ゴシック" w:eastAsia="ＭＳ ゴシック" w:hAnsi="Arial"/>
                <w:sz w:val="20"/>
              </w:rPr>
            </w:pPr>
          </w:p>
        </w:tc>
        <w:tc>
          <w:tcPr>
            <w:tcW w:w="283" w:type="dxa"/>
            <w:tcBorders>
              <w:left w:val="nil"/>
              <w:bottom w:val="nil"/>
              <w:right w:val="nil"/>
            </w:tcBorders>
            <w:vAlign w:val="center"/>
          </w:tcPr>
          <w:p w14:paraId="4CA084E0"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45167026" w14:textId="77777777" w:rsidR="00182FFD" w:rsidRPr="00044AB3" w:rsidRDefault="00182FFD" w:rsidP="001B3BC7">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08D9356E"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tcPr>
          <w:p w14:paraId="0FE3655A" w14:textId="77777777" w:rsidR="00182FFD" w:rsidRPr="00044AB3" w:rsidRDefault="00182FFD" w:rsidP="001B3BC7">
            <w:pPr>
              <w:pStyle w:val="30"/>
            </w:pPr>
          </w:p>
        </w:tc>
      </w:tr>
      <w:tr w:rsidR="00CE7B7B" w:rsidRPr="00044AB3" w14:paraId="6D7743DD" w14:textId="77777777" w:rsidTr="001B3BC7">
        <w:trPr>
          <w:cantSplit/>
          <w:trHeight w:val="70"/>
          <w:jc w:val="center"/>
        </w:trPr>
        <w:tc>
          <w:tcPr>
            <w:tcW w:w="1387" w:type="dxa"/>
            <w:vMerge/>
          </w:tcPr>
          <w:p w14:paraId="0C454CFF" w14:textId="77777777" w:rsidR="00182FFD" w:rsidRPr="00044AB3" w:rsidRDefault="00182FFD" w:rsidP="001B3BC7">
            <w:pPr>
              <w:pStyle w:val="ab"/>
              <w:rPr>
                <w:rFonts w:hAnsi="Arial"/>
              </w:rPr>
            </w:pPr>
          </w:p>
        </w:tc>
        <w:tc>
          <w:tcPr>
            <w:tcW w:w="315" w:type="dxa"/>
            <w:vMerge/>
          </w:tcPr>
          <w:p w14:paraId="59A78FC7" w14:textId="77777777" w:rsidR="00182FFD" w:rsidRPr="00044AB3" w:rsidRDefault="00182FFD" w:rsidP="001B3BC7">
            <w:pPr>
              <w:pStyle w:val="30"/>
            </w:pPr>
          </w:p>
        </w:tc>
        <w:tc>
          <w:tcPr>
            <w:tcW w:w="2552" w:type="dxa"/>
            <w:vMerge/>
            <w:vAlign w:val="center"/>
          </w:tcPr>
          <w:p w14:paraId="0C43A787" w14:textId="77777777" w:rsidR="00182FFD" w:rsidRPr="00044AB3" w:rsidRDefault="00182FFD" w:rsidP="001B3BC7">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1A7E9E8B" w14:textId="77777777" w:rsidR="00182FFD" w:rsidRPr="00044AB3" w:rsidRDefault="00182FFD" w:rsidP="001B3BC7">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0694EC54"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1A3AFDFA" w14:textId="77777777" w:rsidR="00182FFD" w:rsidRPr="00044AB3" w:rsidRDefault="00182FFD" w:rsidP="001B3BC7">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642E20C8"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103</w:t>
            </w:r>
          </w:p>
        </w:tc>
        <w:tc>
          <w:tcPr>
            <w:tcW w:w="282" w:type="dxa"/>
            <w:vMerge/>
            <w:tcBorders>
              <w:bottom w:val="single" w:sz="6" w:space="0" w:color="auto"/>
            </w:tcBorders>
          </w:tcPr>
          <w:p w14:paraId="58AC8500" w14:textId="77777777" w:rsidR="00182FFD" w:rsidRPr="00044AB3" w:rsidRDefault="00182FFD" w:rsidP="001B3BC7">
            <w:pPr>
              <w:pStyle w:val="30"/>
            </w:pPr>
          </w:p>
        </w:tc>
      </w:tr>
      <w:tr w:rsidR="00CE7B7B" w:rsidRPr="00044AB3" w14:paraId="02FFAE73" w14:textId="77777777" w:rsidTr="001B3BC7">
        <w:trPr>
          <w:cantSplit/>
          <w:trHeight w:val="70"/>
          <w:jc w:val="center"/>
        </w:trPr>
        <w:tc>
          <w:tcPr>
            <w:tcW w:w="1387" w:type="dxa"/>
            <w:vMerge/>
          </w:tcPr>
          <w:p w14:paraId="13736096" w14:textId="77777777" w:rsidR="00182FFD" w:rsidRPr="00044AB3" w:rsidRDefault="00182FFD" w:rsidP="001B3BC7">
            <w:pPr>
              <w:pStyle w:val="ab"/>
              <w:rPr>
                <w:rFonts w:hAnsi="Arial"/>
              </w:rPr>
            </w:pPr>
          </w:p>
        </w:tc>
        <w:tc>
          <w:tcPr>
            <w:tcW w:w="315" w:type="dxa"/>
            <w:vMerge/>
          </w:tcPr>
          <w:p w14:paraId="4C4D122A" w14:textId="77777777" w:rsidR="00182FFD" w:rsidRPr="00044AB3" w:rsidRDefault="00182FFD" w:rsidP="001B3BC7">
            <w:pPr>
              <w:pStyle w:val="30"/>
            </w:pPr>
          </w:p>
        </w:tc>
        <w:tc>
          <w:tcPr>
            <w:tcW w:w="2552" w:type="dxa"/>
            <w:vMerge/>
            <w:vAlign w:val="center"/>
          </w:tcPr>
          <w:p w14:paraId="43BEAD86" w14:textId="77777777" w:rsidR="00182FFD" w:rsidRPr="00044AB3" w:rsidRDefault="00182FFD" w:rsidP="001B3BC7">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0513C679" w14:textId="77777777" w:rsidR="00182FFD" w:rsidRPr="00044AB3" w:rsidRDefault="00182FFD" w:rsidP="001B3BC7">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62B1CCCC"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5A0A9AD4" w14:textId="77777777" w:rsidR="00182FFD" w:rsidRPr="00044AB3" w:rsidRDefault="00182FFD" w:rsidP="001B3BC7">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206</w:t>
            </w:r>
          </w:p>
        </w:tc>
        <w:tc>
          <w:tcPr>
            <w:tcW w:w="1701" w:type="dxa"/>
            <w:tcBorders>
              <w:top w:val="nil"/>
              <w:bottom w:val="nil"/>
            </w:tcBorders>
            <w:vAlign w:val="center"/>
          </w:tcPr>
          <w:p w14:paraId="63E2A65B"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Borders>
              <w:top w:val="single" w:sz="6" w:space="0" w:color="auto"/>
            </w:tcBorders>
          </w:tcPr>
          <w:p w14:paraId="0914EE1E" w14:textId="77777777" w:rsidR="00182FFD" w:rsidRPr="00044AB3" w:rsidRDefault="00182FFD" w:rsidP="001B3BC7">
            <w:pPr>
              <w:pStyle w:val="30"/>
            </w:pPr>
          </w:p>
        </w:tc>
      </w:tr>
      <w:tr w:rsidR="00CE7B7B" w:rsidRPr="00044AB3" w14:paraId="4E1B84D9" w14:textId="77777777" w:rsidTr="001B3BC7">
        <w:trPr>
          <w:cantSplit/>
          <w:trHeight w:val="70"/>
          <w:jc w:val="center"/>
        </w:trPr>
        <w:tc>
          <w:tcPr>
            <w:tcW w:w="1387" w:type="dxa"/>
            <w:vMerge/>
          </w:tcPr>
          <w:p w14:paraId="25D41213" w14:textId="77777777" w:rsidR="00182FFD" w:rsidRPr="00044AB3" w:rsidRDefault="00182FFD" w:rsidP="001B3BC7">
            <w:pPr>
              <w:pStyle w:val="ab"/>
              <w:rPr>
                <w:rFonts w:hAnsi="Arial"/>
              </w:rPr>
            </w:pPr>
          </w:p>
        </w:tc>
        <w:tc>
          <w:tcPr>
            <w:tcW w:w="315" w:type="dxa"/>
            <w:vMerge/>
          </w:tcPr>
          <w:p w14:paraId="53C62165" w14:textId="77777777" w:rsidR="00182FFD" w:rsidRPr="00044AB3" w:rsidRDefault="00182FFD" w:rsidP="001B3BC7">
            <w:pPr>
              <w:pStyle w:val="30"/>
            </w:pPr>
          </w:p>
        </w:tc>
        <w:tc>
          <w:tcPr>
            <w:tcW w:w="2552" w:type="dxa"/>
            <w:vMerge/>
            <w:vAlign w:val="center"/>
          </w:tcPr>
          <w:p w14:paraId="72FBFCE6" w14:textId="77777777" w:rsidR="00182FFD" w:rsidRPr="00044AB3" w:rsidRDefault="00182FFD" w:rsidP="001B3BC7">
            <w:pPr>
              <w:pStyle w:val="percent"/>
              <w:spacing w:line="280" w:lineRule="exact"/>
              <w:rPr>
                <w:rFonts w:ascii="ＭＳ ゴシック" w:eastAsia="ＭＳ ゴシック" w:hAnsi="Arial"/>
                <w:sz w:val="20"/>
              </w:rPr>
            </w:pPr>
          </w:p>
        </w:tc>
        <w:tc>
          <w:tcPr>
            <w:tcW w:w="1276" w:type="dxa"/>
            <w:tcBorders>
              <w:top w:val="nil"/>
              <w:right w:val="nil"/>
            </w:tcBorders>
            <w:vAlign w:val="center"/>
          </w:tcPr>
          <w:p w14:paraId="48220242" w14:textId="77777777" w:rsidR="00182FFD" w:rsidRPr="00044AB3" w:rsidRDefault="00182FFD" w:rsidP="001B3BC7">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206</w:t>
            </w:r>
            <w:r w:rsidRPr="00044AB3">
              <w:rPr>
                <w:rFonts w:ascii="ＭＳ ゴシック" w:eastAsia="ＭＳ ゴシック" w:hAnsi="Arial" w:hint="eastAsia"/>
                <w:sz w:val="20"/>
              </w:rPr>
              <w:t>≦</w:t>
            </w:r>
          </w:p>
        </w:tc>
        <w:tc>
          <w:tcPr>
            <w:tcW w:w="283" w:type="dxa"/>
            <w:tcBorders>
              <w:top w:val="nil"/>
              <w:left w:val="nil"/>
              <w:right w:val="nil"/>
            </w:tcBorders>
            <w:vAlign w:val="center"/>
          </w:tcPr>
          <w:p w14:paraId="5BBD7DCF"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tcBorders>
            <w:vAlign w:val="center"/>
          </w:tcPr>
          <w:p w14:paraId="0F905441" w14:textId="77777777" w:rsidR="00182FFD" w:rsidRPr="00044AB3" w:rsidRDefault="00182FFD" w:rsidP="001B3BC7">
            <w:pPr>
              <w:pStyle w:val="percent"/>
              <w:spacing w:line="280" w:lineRule="exact"/>
              <w:jc w:val="both"/>
              <w:rPr>
                <w:rFonts w:ascii="ＭＳ ゴシック" w:eastAsia="ＭＳ ゴシック" w:hAnsi="Arial"/>
                <w:sz w:val="20"/>
              </w:rPr>
            </w:pPr>
          </w:p>
        </w:tc>
        <w:tc>
          <w:tcPr>
            <w:tcW w:w="1701" w:type="dxa"/>
            <w:tcBorders>
              <w:top w:val="nil"/>
            </w:tcBorders>
            <w:vAlign w:val="center"/>
          </w:tcPr>
          <w:p w14:paraId="2EFD043A"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3B97EAE7" w14:textId="77777777" w:rsidR="00182FFD" w:rsidRPr="00044AB3" w:rsidRDefault="00182FFD" w:rsidP="001B3BC7">
            <w:pPr>
              <w:pStyle w:val="30"/>
            </w:pPr>
          </w:p>
        </w:tc>
      </w:tr>
      <w:tr w:rsidR="00CE7B7B" w:rsidRPr="00044AB3" w14:paraId="1BBC2EC4" w14:textId="77777777" w:rsidTr="001B3BC7">
        <w:trPr>
          <w:cantSplit/>
          <w:trHeight w:val="70"/>
          <w:jc w:val="center"/>
        </w:trPr>
        <w:tc>
          <w:tcPr>
            <w:tcW w:w="1387" w:type="dxa"/>
            <w:vMerge/>
          </w:tcPr>
          <w:p w14:paraId="10C44603" w14:textId="77777777" w:rsidR="00182FFD" w:rsidRPr="00044AB3" w:rsidRDefault="00182FFD" w:rsidP="001B3BC7">
            <w:pPr>
              <w:pStyle w:val="ab"/>
              <w:rPr>
                <w:rFonts w:hAnsi="Arial"/>
              </w:rPr>
            </w:pPr>
          </w:p>
        </w:tc>
        <w:tc>
          <w:tcPr>
            <w:tcW w:w="315" w:type="dxa"/>
            <w:vMerge/>
          </w:tcPr>
          <w:p w14:paraId="54BE9803" w14:textId="77777777" w:rsidR="00182FFD" w:rsidRPr="00044AB3" w:rsidRDefault="00182FFD" w:rsidP="001B3BC7">
            <w:pPr>
              <w:pStyle w:val="30"/>
            </w:pPr>
          </w:p>
        </w:tc>
        <w:tc>
          <w:tcPr>
            <w:tcW w:w="2552" w:type="dxa"/>
            <w:vAlign w:val="center"/>
          </w:tcPr>
          <w:p w14:paraId="2EDA8A66" w14:textId="77777777" w:rsidR="00182FFD" w:rsidRPr="00044AB3" w:rsidRDefault="00182FFD" w:rsidP="001B3BC7">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バイブロハンマー</w:t>
            </w:r>
          </w:p>
        </w:tc>
        <w:tc>
          <w:tcPr>
            <w:tcW w:w="1276" w:type="dxa"/>
            <w:tcBorders>
              <w:bottom w:val="single" w:sz="6" w:space="0" w:color="auto"/>
              <w:right w:val="nil"/>
            </w:tcBorders>
            <w:vAlign w:val="center"/>
          </w:tcPr>
          <w:p w14:paraId="10FC46B2" w14:textId="77777777" w:rsidR="00182FFD" w:rsidRPr="00044AB3" w:rsidRDefault="00182FFD" w:rsidP="001B3BC7">
            <w:pPr>
              <w:pStyle w:val="percent"/>
              <w:spacing w:line="280" w:lineRule="exact"/>
              <w:ind w:left="57"/>
              <w:jc w:val="right"/>
              <w:rPr>
                <w:rFonts w:ascii="ＭＳ ゴシック" w:eastAsia="ＭＳ ゴシック" w:hAnsi="Arial"/>
                <w:sz w:val="20"/>
              </w:rPr>
            </w:pPr>
          </w:p>
        </w:tc>
        <w:tc>
          <w:tcPr>
            <w:tcW w:w="283" w:type="dxa"/>
            <w:tcBorders>
              <w:left w:val="nil"/>
              <w:bottom w:val="single" w:sz="6" w:space="0" w:color="auto"/>
              <w:right w:val="nil"/>
            </w:tcBorders>
            <w:vAlign w:val="center"/>
          </w:tcPr>
          <w:p w14:paraId="3930D3C3" w14:textId="77777777" w:rsidR="00182FFD" w:rsidRPr="00044AB3" w:rsidRDefault="00182FFD" w:rsidP="001B3BC7">
            <w:pPr>
              <w:pStyle w:val="percent"/>
              <w:spacing w:line="280" w:lineRule="exact"/>
              <w:jc w:val="center"/>
              <w:rPr>
                <w:rFonts w:ascii="ＭＳ ゴシック" w:eastAsia="ＭＳ ゴシック" w:hAnsi="Arial"/>
                <w:sz w:val="20"/>
              </w:rPr>
            </w:pPr>
          </w:p>
        </w:tc>
        <w:tc>
          <w:tcPr>
            <w:tcW w:w="1276" w:type="dxa"/>
            <w:tcBorders>
              <w:left w:val="nil"/>
              <w:bottom w:val="single" w:sz="6" w:space="0" w:color="auto"/>
            </w:tcBorders>
            <w:vAlign w:val="center"/>
          </w:tcPr>
          <w:p w14:paraId="2138A30D" w14:textId="77777777" w:rsidR="00182FFD" w:rsidRPr="00044AB3" w:rsidRDefault="00182FFD" w:rsidP="001B3BC7">
            <w:pPr>
              <w:pStyle w:val="percent"/>
              <w:spacing w:line="280" w:lineRule="exact"/>
              <w:jc w:val="both"/>
              <w:rPr>
                <w:rFonts w:ascii="ＭＳ ゴシック" w:eastAsia="ＭＳ ゴシック" w:hAnsi="Arial"/>
                <w:sz w:val="20"/>
              </w:rPr>
            </w:pPr>
          </w:p>
        </w:tc>
        <w:tc>
          <w:tcPr>
            <w:tcW w:w="1701" w:type="dxa"/>
            <w:tcBorders>
              <w:bottom w:val="single" w:sz="6" w:space="0" w:color="auto"/>
            </w:tcBorders>
            <w:vAlign w:val="center"/>
          </w:tcPr>
          <w:p w14:paraId="14D400F1"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2434E183" w14:textId="77777777" w:rsidR="00182FFD" w:rsidRPr="00044AB3" w:rsidRDefault="00182FFD" w:rsidP="001B3BC7">
            <w:pPr>
              <w:pStyle w:val="30"/>
            </w:pPr>
          </w:p>
        </w:tc>
      </w:tr>
      <w:tr w:rsidR="00CE7B7B" w:rsidRPr="00044AB3" w14:paraId="71578BA1" w14:textId="77777777" w:rsidTr="001B3BC7">
        <w:trPr>
          <w:cantSplit/>
          <w:trHeight w:val="70"/>
          <w:jc w:val="center"/>
        </w:trPr>
        <w:tc>
          <w:tcPr>
            <w:tcW w:w="1387" w:type="dxa"/>
            <w:vMerge/>
          </w:tcPr>
          <w:p w14:paraId="1D5AD651" w14:textId="77777777" w:rsidR="00182FFD" w:rsidRPr="00044AB3" w:rsidRDefault="00182FFD" w:rsidP="001B3BC7">
            <w:pPr>
              <w:pStyle w:val="ab"/>
              <w:rPr>
                <w:rFonts w:hAnsi="Arial"/>
              </w:rPr>
            </w:pPr>
          </w:p>
        </w:tc>
        <w:tc>
          <w:tcPr>
            <w:tcW w:w="315" w:type="dxa"/>
            <w:vMerge/>
          </w:tcPr>
          <w:p w14:paraId="40DCB559" w14:textId="77777777" w:rsidR="00182FFD" w:rsidRPr="00044AB3" w:rsidRDefault="00182FFD" w:rsidP="001B3BC7">
            <w:pPr>
              <w:pStyle w:val="30"/>
            </w:pPr>
          </w:p>
        </w:tc>
        <w:tc>
          <w:tcPr>
            <w:tcW w:w="2552" w:type="dxa"/>
            <w:vMerge w:val="restart"/>
            <w:vAlign w:val="center"/>
          </w:tcPr>
          <w:p w14:paraId="6E25DB97" w14:textId="77777777" w:rsidR="00182FFD" w:rsidRPr="00044AB3" w:rsidRDefault="00182FFD" w:rsidP="001B3BC7">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油圧式杭抜機</w:t>
            </w:r>
          </w:p>
          <w:p w14:paraId="3D661BE7" w14:textId="77777777" w:rsidR="00182FFD" w:rsidRPr="00044AB3" w:rsidRDefault="00182FFD" w:rsidP="001B3BC7">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油圧式鋼管圧入・引抜機</w:t>
            </w:r>
          </w:p>
          <w:p w14:paraId="11494410" w14:textId="77777777" w:rsidR="00182FFD" w:rsidRPr="00044AB3" w:rsidRDefault="00182FFD" w:rsidP="001B3BC7">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油圧式杭圧入引抜機</w:t>
            </w:r>
          </w:p>
        </w:tc>
        <w:tc>
          <w:tcPr>
            <w:tcW w:w="1276" w:type="dxa"/>
            <w:tcBorders>
              <w:bottom w:val="nil"/>
              <w:right w:val="nil"/>
            </w:tcBorders>
            <w:vAlign w:val="center"/>
          </w:tcPr>
          <w:p w14:paraId="42C4D6CE" w14:textId="77777777" w:rsidR="00182FFD" w:rsidRPr="00044AB3" w:rsidRDefault="00182FFD" w:rsidP="001B3BC7">
            <w:pPr>
              <w:pStyle w:val="percent"/>
              <w:spacing w:line="280" w:lineRule="exact"/>
              <w:ind w:left="57"/>
              <w:jc w:val="right"/>
              <w:rPr>
                <w:rFonts w:ascii="ＭＳ ゴシック" w:eastAsia="ＭＳ ゴシック" w:hAnsi="Arial"/>
                <w:sz w:val="20"/>
              </w:rPr>
            </w:pPr>
          </w:p>
        </w:tc>
        <w:tc>
          <w:tcPr>
            <w:tcW w:w="283" w:type="dxa"/>
            <w:tcBorders>
              <w:left w:val="nil"/>
              <w:bottom w:val="nil"/>
              <w:right w:val="nil"/>
            </w:tcBorders>
            <w:vAlign w:val="center"/>
          </w:tcPr>
          <w:p w14:paraId="14717122"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5F0DE617" w14:textId="77777777" w:rsidR="00182FFD" w:rsidRPr="00044AB3" w:rsidRDefault="00182FFD" w:rsidP="001B3BC7">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3340D7CC"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98</w:t>
            </w:r>
          </w:p>
        </w:tc>
        <w:tc>
          <w:tcPr>
            <w:tcW w:w="282" w:type="dxa"/>
            <w:vMerge/>
          </w:tcPr>
          <w:p w14:paraId="59A385F9" w14:textId="77777777" w:rsidR="00182FFD" w:rsidRPr="00044AB3" w:rsidRDefault="00182FFD" w:rsidP="001B3BC7">
            <w:pPr>
              <w:pStyle w:val="30"/>
            </w:pPr>
          </w:p>
        </w:tc>
      </w:tr>
      <w:tr w:rsidR="00CE7B7B" w:rsidRPr="00044AB3" w14:paraId="317AC86D" w14:textId="77777777" w:rsidTr="001B3BC7">
        <w:trPr>
          <w:cantSplit/>
          <w:trHeight w:val="70"/>
          <w:jc w:val="center"/>
        </w:trPr>
        <w:tc>
          <w:tcPr>
            <w:tcW w:w="1387" w:type="dxa"/>
            <w:vMerge/>
          </w:tcPr>
          <w:p w14:paraId="46948817" w14:textId="77777777" w:rsidR="00182FFD" w:rsidRPr="00044AB3" w:rsidRDefault="00182FFD" w:rsidP="001B3BC7">
            <w:pPr>
              <w:pStyle w:val="ab"/>
              <w:rPr>
                <w:rFonts w:hAnsi="Arial"/>
              </w:rPr>
            </w:pPr>
          </w:p>
        </w:tc>
        <w:tc>
          <w:tcPr>
            <w:tcW w:w="315" w:type="dxa"/>
            <w:vMerge/>
          </w:tcPr>
          <w:p w14:paraId="4B35A3B6" w14:textId="77777777" w:rsidR="00182FFD" w:rsidRPr="00044AB3" w:rsidRDefault="00182FFD" w:rsidP="001B3BC7">
            <w:pPr>
              <w:pStyle w:val="30"/>
            </w:pPr>
          </w:p>
        </w:tc>
        <w:tc>
          <w:tcPr>
            <w:tcW w:w="2552" w:type="dxa"/>
            <w:vMerge/>
            <w:vAlign w:val="center"/>
          </w:tcPr>
          <w:p w14:paraId="63D65049" w14:textId="77777777" w:rsidR="00182FFD" w:rsidRPr="00044AB3" w:rsidRDefault="00182FFD" w:rsidP="001B3BC7">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2FD2F230" w14:textId="77777777" w:rsidR="00182FFD" w:rsidRPr="00044AB3" w:rsidRDefault="00182FFD" w:rsidP="001B3BC7">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4AA1E3F8"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3FB37457" w14:textId="77777777" w:rsidR="00182FFD" w:rsidRPr="00044AB3" w:rsidRDefault="00182FFD" w:rsidP="001B3BC7">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6282FFE0"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102</w:t>
            </w:r>
          </w:p>
        </w:tc>
        <w:tc>
          <w:tcPr>
            <w:tcW w:w="282" w:type="dxa"/>
            <w:vMerge/>
            <w:tcBorders>
              <w:bottom w:val="nil"/>
            </w:tcBorders>
          </w:tcPr>
          <w:p w14:paraId="569F1F26" w14:textId="77777777" w:rsidR="00182FFD" w:rsidRPr="00044AB3" w:rsidRDefault="00182FFD" w:rsidP="001B3BC7">
            <w:pPr>
              <w:pStyle w:val="30"/>
            </w:pPr>
          </w:p>
        </w:tc>
      </w:tr>
      <w:tr w:rsidR="00CE7B7B" w:rsidRPr="00044AB3" w14:paraId="03C12AB2" w14:textId="77777777" w:rsidTr="001B3BC7">
        <w:trPr>
          <w:cantSplit/>
          <w:trHeight w:val="70"/>
          <w:jc w:val="center"/>
        </w:trPr>
        <w:tc>
          <w:tcPr>
            <w:tcW w:w="1387" w:type="dxa"/>
            <w:vMerge/>
          </w:tcPr>
          <w:p w14:paraId="4E67CC59" w14:textId="77777777" w:rsidR="00182FFD" w:rsidRPr="00044AB3" w:rsidRDefault="00182FFD" w:rsidP="001B3BC7">
            <w:pPr>
              <w:pStyle w:val="ab"/>
              <w:rPr>
                <w:rFonts w:hAnsi="Arial"/>
              </w:rPr>
            </w:pPr>
          </w:p>
        </w:tc>
        <w:tc>
          <w:tcPr>
            <w:tcW w:w="315" w:type="dxa"/>
            <w:vMerge/>
          </w:tcPr>
          <w:p w14:paraId="7F17487F" w14:textId="77777777" w:rsidR="00182FFD" w:rsidRPr="00044AB3" w:rsidRDefault="00182FFD" w:rsidP="001B3BC7">
            <w:pPr>
              <w:pStyle w:val="30"/>
            </w:pPr>
          </w:p>
        </w:tc>
        <w:tc>
          <w:tcPr>
            <w:tcW w:w="2552" w:type="dxa"/>
            <w:vMerge/>
            <w:tcBorders>
              <w:bottom w:val="single" w:sz="6" w:space="0" w:color="auto"/>
            </w:tcBorders>
            <w:vAlign w:val="center"/>
          </w:tcPr>
          <w:p w14:paraId="3B452BFE" w14:textId="77777777" w:rsidR="00182FFD" w:rsidRPr="00044AB3" w:rsidRDefault="00182FFD" w:rsidP="001B3BC7">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67B592DA" w14:textId="77777777" w:rsidR="00182FFD" w:rsidRPr="00044AB3" w:rsidRDefault="00182FFD" w:rsidP="001B3BC7">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3BCF9E65"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26FC636E" w14:textId="77777777" w:rsidR="00182FFD" w:rsidRPr="00044AB3" w:rsidRDefault="00182FFD" w:rsidP="001B3BC7">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3B7F4B87" w14:textId="77777777" w:rsidR="00182FFD" w:rsidRPr="00044AB3" w:rsidRDefault="00182FFD" w:rsidP="001B3BC7">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Borders>
              <w:top w:val="nil"/>
              <w:bottom w:val="nil"/>
            </w:tcBorders>
          </w:tcPr>
          <w:p w14:paraId="1D814858" w14:textId="77777777" w:rsidR="00182FFD" w:rsidRPr="00044AB3" w:rsidRDefault="00182FFD" w:rsidP="001B3BC7">
            <w:pPr>
              <w:pStyle w:val="30"/>
            </w:pPr>
          </w:p>
        </w:tc>
      </w:tr>
      <w:tr w:rsidR="00CE7B7B" w:rsidRPr="00044AB3" w14:paraId="03E6FDDE" w14:textId="77777777" w:rsidTr="001B3BC7">
        <w:trPr>
          <w:cantSplit/>
          <w:trHeight w:val="70"/>
          <w:jc w:val="center"/>
        </w:trPr>
        <w:tc>
          <w:tcPr>
            <w:tcW w:w="1387" w:type="dxa"/>
            <w:vMerge/>
          </w:tcPr>
          <w:p w14:paraId="248F9029" w14:textId="77777777" w:rsidR="00182FFD" w:rsidRPr="00044AB3" w:rsidRDefault="00182FFD" w:rsidP="001B3BC7">
            <w:pPr>
              <w:pStyle w:val="ab"/>
              <w:rPr>
                <w:rFonts w:hAnsi="Arial"/>
              </w:rPr>
            </w:pPr>
          </w:p>
        </w:tc>
        <w:tc>
          <w:tcPr>
            <w:tcW w:w="315" w:type="dxa"/>
            <w:vMerge/>
          </w:tcPr>
          <w:p w14:paraId="329A2FCA" w14:textId="77777777" w:rsidR="00182FFD" w:rsidRPr="00044AB3" w:rsidRDefault="00182FFD" w:rsidP="001B3BC7">
            <w:pPr>
              <w:pStyle w:val="30"/>
            </w:pPr>
          </w:p>
        </w:tc>
        <w:tc>
          <w:tcPr>
            <w:tcW w:w="2552" w:type="dxa"/>
            <w:vMerge w:val="restart"/>
            <w:tcBorders>
              <w:top w:val="single" w:sz="6" w:space="0" w:color="auto"/>
            </w:tcBorders>
            <w:vAlign w:val="center"/>
          </w:tcPr>
          <w:p w14:paraId="60282961" w14:textId="77777777" w:rsidR="00182FFD" w:rsidRPr="00044AB3" w:rsidRDefault="00182FFD" w:rsidP="001B3BC7">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アースオーガー</w:t>
            </w:r>
          </w:p>
        </w:tc>
        <w:tc>
          <w:tcPr>
            <w:tcW w:w="1276" w:type="dxa"/>
            <w:tcBorders>
              <w:top w:val="single" w:sz="6" w:space="0" w:color="auto"/>
              <w:bottom w:val="nil"/>
              <w:right w:val="nil"/>
            </w:tcBorders>
            <w:vAlign w:val="center"/>
          </w:tcPr>
          <w:p w14:paraId="7FC855A3" w14:textId="77777777" w:rsidR="00182FFD" w:rsidRPr="00044AB3" w:rsidRDefault="00182FFD" w:rsidP="001B3BC7">
            <w:pPr>
              <w:pStyle w:val="percent"/>
              <w:spacing w:line="280" w:lineRule="atLeas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438A4188"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2A00C6DD"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top w:val="single" w:sz="6" w:space="0" w:color="auto"/>
              <w:bottom w:val="nil"/>
            </w:tcBorders>
            <w:vAlign w:val="center"/>
          </w:tcPr>
          <w:p w14:paraId="7AD9D88F"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val="restart"/>
            <w:tcBorders>
              <w:top w:val="nil"/>
            </w:tcBorders>
          </w:tcPr>
          <w:p w14:paraId="1255E2B5" w14:textId="77777777" w:rsidR="00182FFD" w:rsidRPr="00044AB3" w:rsidRDefault="00182FFD" w:rsidP="001B3BC7">
            <w:pPr>
              <w:pStyle w:val="30"/>
            </w:pPr>
          </w:p>
        </w:tc>
      </w:tr>
      <w:tr w:rsidR="00CE7B7B" w:rsidRPr="00044AB3" w14:paraId="12C05B66" w14:textId="77777777" w:rsidTr="001B3BC7">
        <w:trPr>
          <w:cantSplit/>
          <w:trHeight w:val="70"/>
          <w:jc w:val="center"/>
        </w:trPr>
        <w:tc>
          <w:tcPr>
            <w:tcW w:w="1387" w:type="dxa"/>
            <w:vMerge/>
          </w:tcPr>
          <w:p w14:paraId="4FA5E565" w14:textId="77777777" w:rsidR="00182FFD" w:rsidRPr="00044AB3" w:rsidRDefault="00182FFD" w:rsidP="001B3BC7">
            <w:pPr>
              <w:pStyle w:val="ab"/>
              <w:rPr>
                <w:rFonts w:hAnsi="Arial"/>
              </w:rPr>
            </w:pPr>
          </w:p>
        </w:tc>
        <w:tc>
          <w:tcPr>
            <w:tcW w:w="315" w:type="dxa"/>
            <w:vMerge/>
          </w:tcPr>
          <w:p w14:paraId="2A5E32ED" w14:textId="77777777" w:rsidR="00182FFD" w:rsidRPr="00044AB3" w:rsidRDefault="00182FFD" w:rsidP="001B3BC7">
            <w:pPr>
              <w:pStyle w:val="30"/>
            </w:pPr>
          </w:p>
        </w:tc>
        <w:tc>
          <w:tcPr>
            <w:tcW w:w="2552" w:type="dxa"/>
            <w:vMerge/>
            <w:vAlign w:val="center"/>
          </w:tcPr>
          <w:p w14:paraId="7AD482C3"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45A97CC8"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1224EDEF"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2DC8A52B"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05753712"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7CCE55D9" w14:textId="77777777" w:rsidR="00182FFD" w:rsidRPr="00044AB3" w:rsidRDefault="00182FFD" w:rsidP="001B3BC7">
            <w:pPr>
              <w:pStyle w:val="30"/>
            </w:pPr>
          </w:p>
        </w:tc>
      </w:tr>
      <w:tr w:rsidR="00CE7B7B" w:rsidRPr="00044AB3" w14:paraId="3139F95C" w14:textId="77777777" w:rsidTr="001B3BC7">
        <w:trPr>
          <w:cantSplit/>
          <w:trHeight w:val="70"/>
          <w:jc w:val="center"/>
        </w:trPr>
        <w:tc>
          <w:tcPr>
            <w:tcW w:w="1387" w:type="dxa"/>
            <w:vMerge/>
          </w:tcPr>
          <w:p w14:paraId="787F0B61" w14:textId="77777777" w:rsidR="00182FFD" w:rsidRPr="00044AB3" w:rsidRDefault="00182FFD" w:rsidP="001B3BC7">
            <w:pPr>
              <w:pStyle w:val="ab"/>
              <w:rPr>
                <w:rFonts w:hAnsi="Arial"/>
              </w:rPr>
            </w:pPr>
          </w:p>
        </w:tc>
        <w:tc>
          <w:tcPr>
            <w:tcW w:w="315" w:type="dxa"/>
            <w:vMerge/>
          </w:tcPr>
          <w:p w14:paraId="3CE47256" w14:textId="77777777" w:rsidR="00182FFD" w:rsidRPr="00044AB3" w:rsidRDefault="00182FFD" w:rsidP="001B3BC7">
            <w:pPr>
              <w:pStyle w:val="30"/>
            </w:pPr>
          </w:p>
        </w:tc>
        <w:tc>
          <w:tcPr>
            <w:tcW w:w="2552" w:type="dxa"/>
            <w:vMerge/>
            <w:vAlign w:val="center"/>
          </w:tcPr>
          <w:p w14:paraId="23032EE0"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4C2A14DA"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056EC1FF"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0514FC1A" w14:textId="77777777" w:rsidR="00182FFD" w:rsidRPr="00044AB3" w:rsidRDefault="00182FFD" w:rsidP="001B3BC7">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11182839"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66CBBDB7" w14:textId="77777777" w:rsidR="00182FFD" w:rsidRPr="00044AB3" w:rsidRDefault="00182FFD" w:rsidP="001B3BC7">
            <w:pPr>
              <w:pStyle w:val="30"/>
            </w:pPr>
          </w:p>
        </w:tc>
      </w:tr>
      <w:tr w:rsidR="00CE7B7B" w:rsidRPr="00044AB3" w14:paraId="6A93E76B" w14:textId="77777777" w:rsidTr="001B3BC7">
        <w:trPr>
          <w:cantSplit/>
          <w:trHeight w:val="70"/>
          <w:jc w:val="center"/>
        </w:trPr>
        <w:tc>
          <w:tcPr>
            <w:tcW w:w="1387" w:type="dxa"/>
            <w:vMerge/>
          </w:tcPr>
          <w:p w14:paraId="18201D22" w14:textId="77777777" w:rsidR="00182FFD" w:rsidRPr="00044AB3" w:rsidRDefault="00182FFD" w:rsidP="001B3BC7">
            <w:pPr>
              <w:pStyle w:val="ab"/>
              <w:rPr>
                <w:rFonts w:hAnsi="Arial"/>
              </w:rPr>
            </w:pPr>
          </w:p>
        </w:tc>
        <w:tc>
          <w:tcPr>
            <w:tcW w:w="315" w:type="dxa"/>
            <w:vMerge/>
          </w:tcPr>
          <w:p w14:paraId="230A6B9C" w14:textId="77777777" w:rsidR="00182FFD" w:rsidRPr="00044AB3" w:rsidRDefault="00182FFD" w:rsidP="001B3BC7">
            <w:pPr>
              <w:pStyle w:val="30"/>
            </w:pPr>
          </w:p>
        </w:tc>
        <w:tc>
          <w:tcPr>
            <w:tcW w:w="2552" w:type="dxa"/>
            <w:vMerge w:val="restart"/>
            <w:vAlign w:val="center"/>
          </w:tcPr>
          <w:p w14:paraId="61CEF35F" w14:textId="77777777" w:rsidR="00182FFD" w:rsidRPr="00044AB3" w:rsidRDefault="00182FFD" w:rsidP="001B3BC7">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オールケーシング掘削機</w:t>
            </w:r>
          </w:p>
        </w:tc>
        <w:tc>
          <w:tcPr>
            <w:tcW w:w="1276" w:type="dxa"/>
            <w:tcBorders>
              <w:bottom w:val="nil"/>
              <w:right w:val="nil"/>
            </w:tcBorders>
            <w:vAlign w:val="center"/>
          </w:tcPr>
          <w:p w14:paraId="5B5B6A16" w14:textId="77777777" w:rsidR="00182FFD" w:rsidRPr="00044AB3" w:rsidRDefault="00182FFD" w:rsidP="001B3BC7">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5D01C161"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27649BF4"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59BFA0D4"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tcPr>
          <w:p w14:paraId="2789BFE8" w14:textId="77777777" w:rsidR="00182FFD" w:rsidRPr="00044AB3" w:rsidRDefault="00182FFD" w:rsidP="001B3BC7">
            <w:pPr>
              <w:pStyle w:val="30"/>
            </w:pPr>
          </w:p>
        </w:tc>
      </w:tr>
      <w:tr w:rsidR="00CE7B7B" w:rsidRPr="00044AB3" w14:paraId="192583AE" w14:textId="77777777" w:rsidTr="001B3BC7">
        <w:trPr>
          <w:cantSplit/>
          <w:trHeight w:val="70"/>
          <w:jc w:val="center"/>
        </w:trPr>
        <w:tc>
          <w:tcPr>
            <w:tcW w:w="1387" w:type="dxa"/>
            <w:vMerge/>
          </w:tcPr>
          <w:p w14:paraId="4721E04B" w14:textId="77777777" w:rsidR="00182FFD" w:rsidRPr="00044AB3" w:rsidRDefault="00182FFD" w:rsidP="001B3BC7">
            <w:pPr>
              <w:pStyle w:val="ab"/>
              <w:rPr>
                <w:rFonts w:hAnsi="Arial"/>
              </w:rPr>
            </w:pPr>
          </w:p>
        </w:tc>
        <w:tc>
          <w:tcPr>
            <w:tcW w:w="315" w:type="dxa"/>
            <w:vMerge/>
          </w:tcPr>
          <w:p w14:paraId="79A670B7" w14:textId="77777777" w:rsidR="00182FFD" w:rsidRPr="00044AB3" w:rsidRDefault="00182FFD" w:rsidP="001B3BC7">
            <w:pPr>
              <w:pStyle w:val="30"/>
            </w:pPr>
          </w:p>
        </w:tc>
        <w:tc>
          <w:tcPr>
            <w:tcW w:w="2552" w:type="dxa"/>
            <w:vMerge/>
            <w:vAlign w:val="center"/>
          </w:tcPr>
          <w:p w14:paraId="013F03A9"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697C2283"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5A44FDAA"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23C454A7"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3DF041BE"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4516DCE8" w14:textId="77777777" w:rsidR="00182FFD" w:rsidRPr="00044AB3" w:rsidRDefault="00182FFD" w:rsidP="001B3BC7">
            <w:pPr>
              <w:pStyle w:val="30"/>
            </w:pPr>
          </w:p>
        </w:tc>
      </w:tr>
      <w:tr w:rsidR="00CE7B7B" w:rsidRPr="00044AB3" w14:paraId="21337CEE" w14:textId="77777777" w:rsidTr="001B3BC7">
        <w:trPr>
          <w:cantSplit/>
          <w:trHeight w:val="70"/>
          <w:jc w:val="center"/>
        </w:trPr>
        <w:tc>
          <w:tcPr>
            <w:tcW w:w="1387" w:type="dxa"/>
            <w:vMerge/>
          </w:tcPr>
          <w:p w14:paraId="4F39640E" w14:textId="77777777" w:rsidR="00182FFD" w:rsidRPr="00044AB3" w:rsidRDefault="00182FFD" w:rsidP="001B3BC7">
            <w:pPr>
              <w:pStyle w:val="ab"/>
              <w:rPr>
                <w:rFonts w:hAnsi="Arial"/>
              </w:rPr>
            </w:pPr>
          </w:p>
        </w:tc>
        <w:tc>
          <w:tcPr>
            <w:tcW w:w="315" w:type="dxa"/>
            <w:vMerge/>
          </w:tcPr>
          <w:p w14:paraId="67C04F9D" w14:textId="77777777" w:rsidR="00182FFD" w:rsidRPr="00044AB3" w:rsidRDefault="00182FFD" w:rsidP="001B3BC7">
            <w:pPr>
              <w:pStyle w:val="30"/>
            </w:pPr>
          </w:p>
        </w:tc>
        <w:tc>
          <w:tcPr>
            <w:tcW w:w="2552" w:type="dxa"/>
            <w:vMerge/>
            <w:vAlign w:val="center"/>
          </w:tcPr>
          <w:p w14:paraId="57BB34C4"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43E43146"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24431DC1"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3DD927FD"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206</w:t>
            </w:r>
          </w:p>
        </w:tc>
        <w:tc>
          <w:tcPr>
            <w:tcW w:w="1701" w:type="dxa"/>
            <w:tcBorders>
              <w:top w:val="nil"/>
              <w:bottom w:val="nil"/>
            </w:tcBorders>
            <w:vAlign w:val="center"/>
          </w:tcPr>
          <w:p w14:paraId="4EDFFB90"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105</w:t>
            </w:r>
          </w:p>
        </w:tc>
        <w:tc>
          <w:tcPr>
            <w:tcW w:w="282" w:type="dxa"/>
            <w:vMerge/>
          </w:tcPr>
          <w:p w14:paraId="01C29750" w14:textId="77777777" w:rsidR="00182FFD" w:rsidRPr="00044AB3" w:rsidRDefault="00182FFD" w:rsidP="001B3BC7">
            <w:pPr>
              <w:pStyle w:val="30"/>
            </w:pPr>
          </w:p>
        </w:tc>
      </w:tr>
      <w:tr w:rsidR="00CE7B7B" w:rsidRPr="00044AB3" w14:paraId="12F105D3" w14:textId="77777777" w:rsidTr="001B3BC7">
        <w:trPr>
          <w:cantSplit/>
          <w:trHeight w:val="70"/>
          <w:jc w:val="center"/>
        </w:trPr>
        <w:tc>
          <w:tcPr>
            <w:tcW w:w="1387" w:type="dxa"/>
            <w:vMerge/>
          </w:tcPr>
          <w:p w14:paraId="4F4C7806" w14:textId="77777777" w:rsidR="00182FFD" w:rsidRPr="00044AB3" w:rsidRDefault="00182FFD" w:rsidP="001B3BC7">
            <w:pPr>
              <w:pStyle w:val="ab"/>
              <w:rPr>
                <w:rFonts w:hAnsi="Arial"/>
              </w:rPr>
            </w:pPr>
          </w:p>
        </w:tc>
        <w:tc>
          <w:tcPr>
            <w:tcW w:w="315" w:type="dxa"/>
            <w:vMerge/>
          </w:tcPr>
          <w:p w14:paraId="43A56C8D" w14:textId="77777777" w:rsidR="00182FFD" w:rsidRPr="00044AB3" w:rsidRDefault="00182FFD" w:rsidP="001B3BC7">
            <w:pPr>
              <w:pStyle w:val="30"/>
            </w:pPr>
          </w:p>
        </w:tc>
        <w:tc>
          <w:tcPr>
            <w:tcW w:w="2552" w:type="dxa"/>
            <w:vMerge/>
            <w:vAlign w:val="center"/>
          </w:tcPr>
          <w:p w14:paraId="3C42260E"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50BAAFD7"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206</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24F8B342"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7401B0E2" w14:textId="77777777" w:rsidR="00182FFD" w:rsidRPr="00044AB3" w:rsidRDefault="00182FFD" w:rsidP="001B3BC7">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7FEBB9FF"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114B5B0F" w14:textId="77777777" w:rsidR="00182FFD" w:rsidRPr="00044AB3" w:rsidRDefault="00182FFD" w:rsidP="001B3BC7">
            <w:pPr>
              <w:pStyle w:val="30"/>
            </w:pPr>
          </w:p>
        </w:tc>
      </w:tr>
      <w:tr w:rsidR="00CE7B7B" w:rsidRPr="00044AB3" w14:paraId="1B858633" w14:textId="77777777" w:rsidTr="001B3BC7">
        <w:trPr>
          <w:cantSplit/>
          <w:trHeight w:val="70"/>
          <w:jc w:val="center"/>
        </w:trPr>
        <w:tc>
          <w:tcPr>
            <w:tcW w:w="1387" w:type="dxa"/>
            <w:vMerge/>
          </w:tcPr>
          <w:p w14:paraId="43792C0B" w14:textId="77777777" w:rsidR="00182FFD" w:rsidRPr="00044AB3" w:rsidRDefault="00182FFD" w:rsidP="001B3BC7">
            <w:pPr>
              <w:pStyle w:val="ab"/>
              <w:rPr>
                <w:rFonts w:hAnsi="Arial"/>
              </w:rPr>
            </w:pPr>
          </w:p>
        </w:tc>
        <w:tc>
          <w:tcPr>
            <w:tcW w:w="315" w:type="dxa"/>
            <w:vMerge/>
          </w:tcPr>
          <w:p w14:paraId="1A9B8B46" w14:textId="77777777" w:rsidR="00182FFD" w:rsidRPr="00044AB3" w:rsidRDefault="00182FFD" w:rsidP="001B3BC7">
            <w:pPr>
              <w:pStyle w:val="30"/>
            </w:pPr>
          </w:p>
        </w:tc>
        <w:tc>
          <w:tcPr>
            <w:tcW w:w="2552" w:type="dxa"/>
            <w:vMerge w:val="restart"/>
            <w:vAlign w:val="center"/>
          </w:tcPr>
          <w:p w14:paraId="5C3AB7C6" w14:textId="77777777" w:rsidR="00182FFD" w:rsidRPr="00044AB3" w:rsidRDefault="00182FFD" w:rsidP="001B3BC7">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アースドリル</w:t>
            </w:r>
          </w:p>
        </w:tc>
        <w:tc>
          <w:tcPr>
            <w:tcW w:w="1276" w:type="dxa"/>
            <w:tcBorders>
              <w:bottom w:val="nil"/>
              <w:right w:val="nil"/>
            </w:tcBorders>
            <w:vAlign w:val="center"/>
          </w:tcPr>
          <w:p w14:paraId="53A8FB5F" w14:textId="77777777" w:rsidR="00182FFD" w:rsidRPr="00044AB3" w:rsidRDefault="00182FFD" w:rsidP="001B3BC7">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14C0608D"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3344D06C"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71FC98D9"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tcPr>
          <w:p w14:paraId="02809FF7" w14:textId="77777777" w:rsidR="00182FFD" w:rsidRPr="00044AB3" w:rsidRDefault="00182FFD" w:rsidP="001B3BC7">
            <w:pPr>
              <w:pStyle w:val="30"/>
            </w:pPr>
          </w:p>
        </w:tc>
      </w:tr>
      <w:tr w:rsidR="00CE7B7B" w:rsidRPr="00044AB3" w14:paraId="0E4F52C1" w14:textId="77777777" w:rsidTr="001B3BC7">
        <w:trPr>
          <w:cantSplit/>
          <w:trHeight w:val="70"/>
          <w:jc w:val="center"/>
        </w:trPr>
        <w:tc>
          <w:tcPr>
            <w:tcW w:w="1387" w:type="dxa"/>
            <w:vMerge/>
          </w:tcPr>
          <w:p w14:paraId="6C7A003C" w14:textId="77777777" w:rsidR="00182FFD" w:rsidRPr="00044AB3" w:rsidRDefault="00182FFD" w:rsidP="001B3BC7">
            <w:pPr>
              <w:pStyle w:val="ab"/>
              <w:rPr>
                <w:rFonts w:hAnsi="Arial"/>
              </w:rPr>
            </w:pPr>
          </w:p>
        </w:tc>
        <w:tc>
          <w:tcPr>
            <w:tcW w:w="315" w:type="dxa"/>
            <w:vMerge/>
          </w:tcPr>
          <w:p w14:paraId="1F67E700" w14:textId="77777777" w:rsidR="00182FFD" w:rsidRPr="00044AB3" w:rsidRDefault="00182FFD" w:rsidP="001B3BC7">
            <w:pPr>
              <w:pStyle w:val="30"/>
            </w:pPr>
          </w:p>
        </w:tc>
        <w:tc>
          <w:tcPr>
            <w:tcW w:w="2552" w:type="dxa"/>
            <w:vMerge/>
            <w:vAlign w:val="center"/>
          </w:tcPr>
          <w:p w14:paraId="70159F5F"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088FFE72"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17210381"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68902628"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7D14B281"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1E11073C" w14:textId="77777777" w:rsidR="00182FFD" w:rsidRPr="00044AB3" w:rsidRDefault="00182FFD" w:rsidP="001B3BC7">
            <w:pPr>
              <w:pStyle w:val="30"/>
            </w:pPr>
          </w:p>
        </w:tc>
      </w:tr>
      <w:tr w:rsidR="00CE7B7B" w:rsidRPr="00044AB3" w14:paraId="1DADF17B" w14:textId="77777777" w:rsidTr="001B3BC7">
        <w:trPr>
          <w:cantSplit/>
          <w:trHeight w:val="70"/>
          <w:jc w:val="center"/>
        </w:trPr>
        <w:tc>
          <w:tcPr>
            <w:tcW w:w="1387" w:type="dxa"/>
            <w:vMerge/>
          </w:tcPr>
          <w:p w14:paraId="1426744F" w14:textId="77777777" w:rsidR="00182FFD" w:rsidRPr="00044AB3" w:rsidRDefault="00182FFD" w:rsidP="001B3BC7">
            <w:pPr>
              <w:pStyle w:val="ab"/>
              <w:rPr>
                <w:rFonts w:hAnsi="Arial"/>
              </w:rPr>
            </w:pPr>
          </w:p>
        </w:tc>
        <w:tc>
          <w:tcPr>
            <w:tcW w:w="315" w:type="dxa"/>
            <w:vMerge/>
          </w:tcPr>
          <w:p w14:paraId="2248A509" w14:textId="77777777" w:rsidR="00182FFD" w:rsidRPr="00044AB3" w:rsidRDefault="00182FFD" w:rsidP="001B3BC7">
            <w:pPr>
              <w:pStyle w:val="30"/>
            </w:pPr>
          </w:p>
        </w:tc>
        <w:tc>
          <w:tcPr>
            <w:tcW w:w="2552" w:type="dxa"/>
            <w:vMerge/>
            <w:vAlign w:val="center"/>
          </w:tcPr>
          <w:p w14:paraId="57F015CC"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right w:val="nil"/>
            </w:tcBorders>
            <w:vAlign w:val="center"/>
          </w:tcPr>
          <w:p w14:paraId="3081108C"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right w:val="nil"/>
            </w:tcBorders>
            <w:vAlign w:val="center"/>
          </w:tcPr>
          <w:p w14:paraId="626491BD"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tcBorders>
            <w:vAlign w:val="center"/>
          </w:tcPr>
          <w:p w14:paraId="4737F96B" w14:textId="77777777" w:rsidR="00182FFD" w:rsidRPr="00044AB3" w:rsidRDefault="00182FFD" w:rsidP="001B3BC7">
            <w:pPr>
              <w:pStyle w:val="percent"/>
              <w:spacing w:line="280" w:lineRule="atLeast"/>
              <w:jc w:val="both"/>
              <w:rPr>
                <w:rFonts w:ascii="ＭＳ ゴシック" w:eastAsia="ＭＳ ゴシック" w:hAnsi="Arial"/>
                <w:sz w:val="20"/>
              </w:rPr>
            </w:pPr>
          </w:p>
        </w:tc>
        <w:tc>
          <w:tcPr>
            <w:tcW w:w="1701" w:type="dxa"/>
            <w:tcBorders>
              <w:top w:val="nil"/>
            </w:tcBorders>
            <w:vAlign w:val="center"/>
          </w:tcPr>
          <w:p w14:paraId="49685E14"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43EE07CC" w14:textId="77777777" w:rsidR="00182FFD" w:rsidRPr="00044AB3" w:rsidRDefault="00182FFD" w:rsidP="001B3BC7">
            <w:pPr>
              <w:pStyle w:val="30"/>
            </w:pPr>
          </w:p>
        </w:tc>
      </w:tr>
      <w:tr w:rsidR="00CE7B7B" w:rsidRPr="00044AB3" w14:paraId="2AB3E2C6" w14:textId="77777777" w:rsidTr="001B3BC7">
        <w:trPr>
          <w:cantSplit/>
          <w:trHeight w:val="70"/>
          <w:jc w:val="center"/>
        </w:trPr>
        <w:tc>
          <w:tcPr>
            <w:tcW w:w="1387" w:type="dxa"/>
            <w:vMerge/>
          </w:tcPr>
          <w:p w14:paraId="3515C364" w14:textId="77777777" w:rsidR="00182FFD" w:rsidRPr="00044AB3" w:rsidRDefault="00182FFD" w:rsidP="001B3BC7">
            <w:pPr>
              <w:pStyle w:val="ab"/>
              <w:rPr>
                <w:rFonts w:hAnsi="Arial"/>
              </w:rPr>
            </w:pPr>
          </w:p>
        </w:tc>
        <w:tc>
          <w:tcPr>
            <w:tcW w:w="315" w:type="dxa"/>
            <w:vMerge/>
          </w:tcPr>
          <w:p w14:paraId="1EF5A6A7" w14:textId="77777777" w:rsidR="00182FFD" w:rsidRPr="00044AB3" w:rsidRDefault="00182FFD" w:rsidP="001B3BC7">
            <w:pPr>
              <w:pStyle w:val="30"/>
            </w:pPr>
          </w:p>
        </w:tc>
        <w:tc>
          <w:tcPr>
            <w:tcW w:w="2552" w:type="dxa"/>
            <w:vAlign w:val="center"/>
          </w:tcPr>
          <w:p w14:paraId="5107078B" w14:textId="77777777" w:rsidR="00182FFD" w:rsidRPr="00044AB3" w:rsidRDefault="00182FFD" w:rsidP="001B3BC7">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さく岩機（コンクリートブレーカー）</w:t>
            </w:r>
          </w:p>
        </w:tc>
        <w:tc>
          <w:tcPr>
            <w:tcW w:w="1276" w:type="dxa"/>
            <w:tcBorders>
              <w:bottom w:val="single" w:sz="6" w:space="0" w:color="auto"/>
              <w:right w:val="nil"/>
            </w:tcBorders>
            <w:vAlign w:val="center"/>
          </w:tcPr>
          <w:p w14:paraId="15B94627" w14:textId="77777777" w:rsidR="00182FFD" w:rsidRPr="00044AB3" w:rsidRDefault="00182FFD" w:rsidP="001B3BC7">
            <w:pPr>
              <w:pStyle w:val="percent"/>
              <w:spacing w:line="280" w:lineRule="atLeast"/>
              <w:ind w:left="57"/>
              <w:jc w:val="right"/>
              <w:rPr>
                <w:rFonts w:ascii="ＭＳ ゴシック" w:eastAsia="ＭＳ ゴシック" w:hAnsi="Arial"/>
                <w:sz w:val="20"/>
              </w:rPr>
            </w:pPr>
          </w:p>
        </w:tc>
        <w:tc>
          <w:tcPr>
            <w:tcW w:w="283" w:type="dxa"/>
            <w:tcBorders>
              <w:left w:val="nil"/>
              <w:bottom w:val="single" w:sz="6" w:space="0" w:color="auto"/>
              <w:right w:val="nil"/>
            </w:tcBorders>
            <w:vAlign w:val="center"/>
          </w:tcPr>
          <w:p w14:paraId="7FC4F3CC" w14:textId="77777777" w:rsidR="00182FFD" w:rsidRPr="00044AB3" w:rsidRDefault="00182FFD" w:rsidP="001B3BC7">
            <w:pPr>
              <w:pStyle w:val="percent"/>
              <w:spacing w:line="280" w:lineRule="atLeast"/>
              <w:jc w:val="center"/>
              <w:rPr>
                <w:rFonts w:ascii="ＭＳ ゴシック" w:eastAsia="ＭＳ ゴシック" w:hAnsi="Arial"/>
                <w:sz w:val="20"/>
              </w:rPr>
            </w:pPr>
          </w:p>
        </w:tc>
        <w:tc>
          <w:tcPr>
            <w:tcW w:w="1276" w:type="dxa"/>
            <w:tcBorders>
              <w:left w:val="nil"/>
              <w:bottom w:val="single" w:sz="6" w:space="0" w:color="auto"/>
            </w:tcBorders>
            <w:vAlign w:val="center"/>
          </w:tcPr>
          <w:p w14:paraId="41C9CAB3" w14:textId="77777777" w:rsidR="00182FFD" w:rsidRPr="00044AB3" w:rsidRDefault="00182FFD" w:rsidP="001B3BC7">
            <w:pPr>
              <w:pStyle w:val="percent"/>
              <w:spacing w:line="280" w:lineRule="atLeast"/>
              <w:jc w:val="both"/>
              <w:rPr>
                <w:rFonts w:ascii="ＭＳ ゴシック" w:eastAsia="ＭＳ ゴシック" w:hAnsi="Arial"/>
                <w:sz w:val="20"/>
              </w:rPr>
            </w:pPr>
          </w:p>
        </w:tc>
        <w:tc>
          <w:tcPr>
            <w:tcW w:w="1701" w:type="dxa"/>
            <w:tcBorders>
              <w:bottom w:val="single" w:sz="6" w:space="0" w:color="auto"/>
            </w:tcBorders>
            <w:vAlign w:val="center"/>
          </w:tcPr>
          <w:p w14:paraId="75721CF3"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106</w:t>
            </w:r>
          </w:p>
        </w:tc>
        <w:tc>
          <w:tcPr>
            <w:tcW w:w="282" w:type="dxa"/>
            <w:vMerge/>
          </w:tcPr>
          <w:p w14:paraId="35CD9402" w14:textId="77777777" w:rsidR="00182FFD" w:rsidRPr="00044AB3" w:rsidRDefault="00182FFD" w:rsidP="001B3BC7">
            <w:pPr>
              <w:pStyle w:val="30"/>
            </w:pPr>
          </w:p>
        </w:tc>
      </w:tr>
      <w:tr w:rsidR="00CE7B7B" w:rsidRPr="00044AB3" w14:paraId="6C0A644F" w14:textId="77777777" w:rsidTr="001B3BC7">
        <w:trPr>
          <w:cantSplit/>
          <w:trHeight w:val="70"/>
          <w:jc w:val="center"/>
        </w:trPr>
        <w:tc>
          <w:tcPr>
            <w:tcW w:w="1387" w:type="dxa"/>
            <w:vMerge/>
          </w:tcPr>
          <w:p w14:paraId="520F9BCC" w14:textId="77777777" w:rsidR="00182FFD" w:rsidRPr="00044AB3" w:rsidRDefault="00182FFD" w:rsidP="001B3BC7">
            <w:pPr>
              <w:pStyle w:val="ab"/>
              <w:rPr>
                <w:rFonts w:hAnsi="Arial"/>
              </w:rPr>
            </w:pPr>
          </w:p>
        </w:tc>
        <w:tc>
          <w:tcPr>
            <w:tcW w:w="315" w:type="dxa"/>
            <w:vMerge/>
          </w:tcPr>
          <w:p w14:paraId="3BD8C118" w14:textId="77777777" w:rsidR="00182FFD" w:rsidRPr="00044AB3" w:rsidRDefault="00182FFD" w:rsidP="001B3BC7">
            <w:pPr>
              <w:pStyle w:val="30"/>
            </w:pPr>
          </w:p>
        </w:tc>
        <w:tc>
          <w:tcPr>
            <w:tcW w:w="2552" w:type="dxa"/>
            <w:vMerge w:val="restart"/>
            <w:vAlign w:val="center"/>
          </w:tcPr>
          <w:p w14:paraId="05748359" w14:textId="77777777" w:rsidR="00182FFD" w:rsidRPr="00044AB3" w:rsidRDefault="00182FFD" w:rsidP="001B3BC7">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ロードローラー</w:t>
            </w:r>
          </w:p>
          <w:p w14:paraId="61DFA7B3" w14:textId="77777777" w:rsidR="00182FFD" w:rsidRPr="00044AB3" w:rsidRDefault="00182FFD" w:rsidP="001B3BC7">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タイヤローラー</w:t>
            </w:r>
          </w:p>
          <w:p w14:paraId="5C316AF9" w14:textId="77777777" w:rsidR="00182FFD" w:rsidRPr="00044AB3" w:rsidRDefault="00182FFD" w:rsidP="001B3BC7">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振動ローラー</w:t>
            </w:r>
          </w:p>
        </w:tc>
        <w:tc>
          <w:tcPr>
            <w:tcW w:w="1276" w:type="dxa"/>
            <w:tcBorders>
              <w:bottom w:val="nil"/>
              <w:right w:val="nil"/>
            </w:tcBorders>
            <w:vAlign w:val="center"/>
          </w:tcPr>
          <w:p w14:paraId="6EE1B057" w14:textId="77777777" w:rsidR="00182FFD" w:rsidRPr="00044AB3" w:rsidRDefault="00182FFD" w:rsidP="001B3BC7">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6336EA4C"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4CC746A4"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13EDE409"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101</w:t>
            </w:r>
          </w:p>
        </w:tc>
        <w:tc>
          <w:tcPr>
            <w:tcW w:w="282" w:type="dxa"/>
            <w:vMerge/>
          </w:tcPr>
          <w:p w14:paraId="2851FAAC" w14:textId="77777777" w:rsidR="00182FFD" w:rsidRPr="00044AB3" w:rsidRDefault="00182FFD" w:rsidP="001B3BC7">
            <w:pPr>
              <w:pStyle w:val="30"/>
            </w:pPr>
          </w:p>
        </w:tc>
      </w:tr>
      <w:tr w:rsidR="00CE7B7B" w:rsidRPr="00044AB3" w14:paraId="4DB2291D" w14:textId="77777777" w:rsidTr="001B3BC7">
        <w:trPr>
          <w:cantSplit/>
          <w:trHeight w:val="70"/>
          <w:jc w:val="center"/>
        </w:trPr>
        <w:tc>
          <w:tcPr>
            <w:tcW w:w="1387" w:type="dxa"/>
            <w:vMerge/>
          </w:tcPr>
          <w:p w14:paraId="65B72402" w14:textId="77777777" w:rsidR="00182FFD" w:rsidRPr="00044AB3" w:rsidRDefault="00182FFD" w:rsidP="001B3BC7">
            <w:pPr>
              <w:pStyle w:val="ab"/>
              <w:rPr>
                <w:rFonts w:hAnsi="Arial"/>
              </w:rPr>
            </w:pPr>
          </w:p>
        </w:tc>
        <w:tc>
          <w:tcPr>
            <w:tcW w:w="315" w:type="dxa"/>
            <w:vMerge/>
          </w:tcPr>
          <w:p w14:paraId="3DED3D90" w14:textId="77777777" w:rsidR="00182FFD" w:rsidRPr="00044AB3" w:rsidRDefault="00182FFD" w:rsidP="001B3BC7">
            <w:pPr>
              <w:pStyle w:val="30"/>
            </w:pPr>
          </w:p>
        </w:tc>
        <w:tc>
          <w:tcPr>
            <w:tcW w:w="2552" w:type="dxa"/>
            <w:vMerge/>
            <w:vAlign w:val="center"/>
          </w:tcPr>
          <w:p w14:paraId="515F992D"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5B842159"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7700308A"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5D531CD6" w14:textId="77777777" w:rsidR="00182FFD" w:rsidRPr="00044AB3" w:rsidRDefault="00182FFD" w:rsidP="001B3BC7">
            <w:pPr>
              <w:pStyle w:val="percent"/>
              <w:spacing w:line="280" w:lineRule="atLeast"/>
              <w:jc w:val="both"/>
              <w:rPr>
                <w:rFonts w:ascii="ＭＳ ゴシック" w:eastAsia="ＭＳ ゴシック" w:hAnsi="Arial"/>
                <w:sz w:val="20"/>
              </w:rPr>
            </w:pPr>
          </w:p>
        </w:tc>
        <w:tc>
          <w:tcPr>
            <w:tcW w:w="1701" w:type="dxa"/>
            <w:tcBorders>
              <w:top w:val="nil"/>
              <w:bottom w:val="nil"/>
            </w:tcBorders>
            <w:vAlign w:val="center"/>
          </w:tcPr>
          <w:p w14:paraId="58861D93"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2C297675" w14:textId="77777777" w:rsidR="00182FFD" w:rsidRPr="00044AB3" w:rsidRDefault="00182FFD" w:rsidP="001B3BC7">
            <w:pPr>
              <w:pStyle w:val="30"/>
            </w:pPr>
          </w:p>
        </w:tc>
      </w:tr>
      <w:tr w:rsidR="00CE7B7B" w:rsidRPr="00044AB3" w14:paraId="25FA6445" w14:textId="77777777" w:rsidTr="001B3BC7">
        <w:trPr>
          <w:cantSplit/>
          <w:trHeight w:val="70"/>
          <w:jc w:val="center"/>
        </w:trPr>
        <w:tc>
          <w:tcPr>
            <w:tcW w:w="1387" w:type="dxa"/>
            <w:vMerge/>
          </w:tcPr>
          <w:p w14:paraId="46E029BB" w14:textId="77777777" w:rsidR="00182FFD" w:rsidRPr="00044AB3" w:rsidRDefault="00182FFD" w:rsidP="001B3BC7">
            <w:pPr>
              <w:pStyle w:val="ab"/>
              <w:rPr>
                <w:rFonts w:hAnsi="Arial"/>
              </w:rPr>
            </w:pPr>
          </w:p>
        </w:tc>
        <w:tc>
          <w:tcPr>
            <w:tcW w:w="315" w:type="dxa"/>
            <w:vMerge/>
          </w:tcPr>
          <w:p w14:paraId="20ADCFDD" w14:textId="77777777" w:rsidR="00182FFD" w:rsidRPr="00044AB3" w:rsidRDefault="00182FFD" w:rsidP="001B3BC7">
            <w:pPr>
              <w:pStyle w:val="30"/>
            </w:pPr>
          </w:p>
        </w:tc>
        <w:tc>
          <w:tcPr>
            <w:tcW w:w="2552" w:type="dxa"/>
            <w:vMerge/>
            <w:vAlign w:val="center"/>
          </w:tcPr>
          <w:p w14:paraId="470C1E76"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36F97227" w14:textId="77777777" w:rsidR="00182FFD" w:rsidRPr="00044AB3" w:rsidRDefault="00182FFD" w:rsidP="001B3BC7">
            <w:pPr>
              <w:pStyle w:val="percent"/>
              <w:spacing w:line="280" w:lineRule="atLeast"/>
              <w:ind w:left="57"/>
              <w:jc w:val="right"/>
              <w:rPr>
                <w:rFonts w:ascii="ＭＳ ゴシック" w:eastAsia="ＭＳ ゴシック" w:hAnsi="Arial"/>
                <w:sz w:val="20"/>
              </w:rPr>
            </w:pPr>
          </w:p>
        </w:tc>
        <w:tc>
          <w:tcPr>
            <w:tcW w:w="283" w:type="dxa"/>
            <w:tcBorders>
              <w:top w:val="nil"/>
              <w:left w:val="nil"/>
              <w:bottom w:val="single" w:sz="6" w:space="0" w:color="auto"/>
              <w:right w:val="nil"/>
            </w:tcBorders>
            <w:vAlign w:val="center"/>
          </w:tcPr>
          <w:p w14:paraId="1A9D217B" w14:textId="77777777" w:rsidR="00182FFD" w:rsidRPr="00044AB3" w:rsidRDefault="00182FFD" w:rsidP="001B3BC7">
            <w:pPr>
              <w:pStyle w:val="percent"/>
              <w:spacing w:line="280" w:lineRule="atLeast"/>
              <w:jc w:val="center"/>
              <w:rPr>
                <w:rFonts w:ascii="ＭＳ ゴシック" w:eastAsia="ＭＳ ゴシック" w:hAnsi="Arial"/>
                <w:sz w:val="20"/>
              </w:rPr>
            </w:pPr>
          </w:p>
        </w:tc>
        <w:tc>
          <w:tcPr>
            <w:tcW w:w="1276" w:type="dxa"/>
            <w:tcBorders>
              <w:top w:val="nil"/>
              <w:left w:val="nil"/>
              <w:bottom w:val="single" w:sz="6" w:space="0" w:color="auto"/>
            </w:tcBorders>
            <w:vAlign w:val="center"/>
          </w:tcPr>
          <w:p w14:paraId="191A20F6" w14:textId="77777777" w:rsidR="00182FFD" w:rsidRPr="00044AB3" w:rsidRDefault="00182FFD" w:rsidP="001B3BC7">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1A6F3677" w14:textId="77777777" w:rsidR="00182FFD" w:rsidRPr="00044AB3" w:rsidRDefault="00182FFD" w:rsidP="001B3BC7">
            <w:pPr>
              <w:pStyle w:val="percent"/>
              <w:spacing w:line="280" w:lineRule="atLeast"/>
              <w:jc w:val="center"/>
              <w:rPr>
                <w:rFonts w:ascii="ＭＳ ゴシック" w:eastAsia="ＭＳ ゴシック" w:hAnsi="Arial"/>
                <w:sz w:val="20"/>
              </w:rPr>
            </w:pPr>
          </w:p>
        </w:tc>
        <w:tc>
          <w:tcPr>
            <w:tcW w:w="282" w:type="dxa"/>
            <w:vMerge/>
          </w:tcPr>
          <w:p w14:paraId="37893671" w14:textId="77777777" w:rsidR="00182FFD" w:rsidRPr="00044AB3" w:rsidRDefault="00182FFD" w:rsidP="001B3BC7">
            <w:pPr>
              <w:pStyle w:val="30"/>
            </w:pPr>
          </w:p>
        </w:tc>
      </w:tr>
      <w:tr w:rsidR="00CE7B7B" w:rsidRPr="00044AB3" w14:paraId="5A38FD5D" w14:textId="77777777" w:rsidTr="001B3BC7">
        <w:trPr>
          <w:cantSplit/>
          <w:trHeight w:val="70"/>
          <w:jc w:val="center"/>
        </w:trPr>
        <w:tc>
          <w:tcPr>
            <w:tcW w:w="1387" w:type="dxa"/>
            <w:vMerge/>
          </w:tcPr>
          <w:p w14:paraId="11E56F08" w14:textId="77777777" w:rsidR="00182FFD" w:rsidRPr="00044AB3" w:rsidRDefault="00182FFD" w:rsidP="001B3BC7">
            <w:pPr>
              <w:pStyle w:val="ab"/>
              <w:rPr>
                <w:rFonts w:hAnsi="Arial"/>
              </w:rPr>
            </w:pPr>
          </w:p>
        </w:tc>
        <w:tc>
          <w:tcPr>
            <w:tcW w:w="315" w:type="dxa"/>
            <w:vMerge/>
          </w:tcPr>
          <w:p w14:paraId="29E12FB8" w14:textId="77777777" w:rsidR="00182FFD" w:rsidRPr="00044AB3" w:rsidRDefault="00182FFD" w:rsidP="001B3BC7">
            <w:pPr>
              <w:pStyle w:val="30"/>
            </w:pPr>
          </w:p>
        </w:tc>
        <w:tc>
          <w:tcPr>
            <w:tcW w:w="2552" w:type="dxa"/>
            <w:vMerge w:val="restart"/>
            <w:vAlign w:val="center"/>
          </w:tcPr>
          <w:p w14:paraId="3EF066F5" w14:textId="77777777" w:rsidR="00182FFD" w:rsidRPr="00044AB3" w:rsidRDefault="00182FFD" w:rsidP="001B3BC7">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コンクリートポンプ（車）</w:t>
            </w:r>
          </w:p>
        </w:tc>
        <w:tc>
          <w:tcPr>
            <w:tcW w:w="1276" w:type="dxa"/>
            <w:tcBorders>
              <w:bottom w:val="nil"/>
              <w:right w:val="nil"/>
            </w:tcBorders>
            <w:vAlign w:val="center"/>
          </w:tcPr>
          <w:p w14:paraId="27AA98ED" w14:textId="77777777" w:rsidR="00182FFD" w:rsidRPr="00044AB3" w:rsidRDefault="00182FFD" w:rsidP="001B3BC7">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56B9805B"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257E0F1B"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701655CC"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tcPr>
          <w:p w14:paraId="23E66EE5" w14:textId="77777777" w:rsidR="00182FFD" w:rsidRPr="00044AB3" w:rsidRDefault="00182FFD" w:rsidP="001B3BC7">
            <w:pPr>
              <w:pStyle w:val="30"/>
            </w:pPr>
          </w:p>
        </w:tc>
      </w:tr>
      <w:tr w:rsidR="00CE7B7B" w:rsidRPr="00044AB3" w14:paraId="74480349" w14:textId="77777777" w:rsidTr="001B3BC7">
        <w:trPr>
          <w:cantSplit/>
          <w:trHeight w:val="70"/>
          <w:jc w:val="center"/>
        </w:trPr>
        <w:tc>
          <w:tcPr>
            <w:tcW w:w="1387" w:type="dxa"/>
            <w:vMerge/>
          </w:tcPr>
          <w:p w14:paraId="575CBF23" w14:textId="77777777" w:rsidR="00182FFD" w:rsidRPr="00044AB3" w:rsidRDefault="00182FFD" w:rsidP="001B3BC7">
            <w:pPr>
              <w:pStyle w:val="ab"/>
              <w:rPr>
                <w:rFonts w:hAnsi="Arial"/>
              </w:rPr>
            </w:pPr>
          </w:p>
        </w:tc>
        <w:tc>
          <w:tcPr>
            <w:tcW w:w="315" w:type="dxa"/>
            <w:vMerge/>
          </w:tcPr>
          <w:p w14:paraId="1C1D8034" w14:textId="77777777" w:rsidR="00182FFD" w:rsidRPr="00044AB3" w:rsidRDefault="00182FFD" w:rsidP="001B3BC7">
            <w:pPr>
              <w:pStyle w:val="30"/>
            </w:pPr>
          </w:p>
        </w:tc>
        <w:tc>
          <w:tcPr>
            <w:tcW w:w="2552" w:type="dxa"/>
            <w:vMerge/>
            <w:vAlign w:val="center"/>
          </w:tcPr>
          <w:p w14:paraId="32CC003E"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57320A96"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35CD01F2"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14D07882"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1CABD3AB"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103</w:t>
            </w:r>
          </w:p>
        </w:tc>
        <w:tc>
          <w:tcPr>
            <w:tcW w:w="282" w:type="dxa"/>
            <w:vMerge/>
          </w:tcPr>
          <w:p w14:paraId="06E402B1" w14:textId="77777777" w:rsidR="00182FFD" w:rsidRPr="00044AB3" w:rsidRDefault="00182FFD" w:rsidP="001B3BC7">
            <w:pPr>
              <w:pStyle w:val="30"/>
            </w:pPr>
          </w:p>
        </w:tc>
      </w:tr>
      <w:tr w:rsidR="00CE7B7B" w:rsidRPr="00044AB3" w14:paraId="1595882E" w14:textId="77777777" w:rsidTr="001B3BC7">
        <w:trPr>
          <w:cantSplit/>
          <w:trHeight w:val="70"/>
          <w:jc w:val="center"/>
        </w:trPr>
        <w:tc>
          <w:tcPr>
            <w:tcW w:w="1387" w:type="dxa"/>
            <w:vMerge/>
          </w:tcPr>
          <w:p w14:paraId="09B2F033" w14:textId="77777777" w:rsidR="00182FFD" w:rsidRPr="00044AB3" w:rsidRDefault="00182FFD" w:rsidP="001B3BC7">
            <w:pPr>
              <w:pStyle w:val="ab"/>
              <w:rPr>
                <w:rFonts w:hAnsi="Arial"/>
              </w:rPr>
            </w:pPr>
          </w:p>
        </w:tc>
        <w:tc>
          <w:tcPr>
            <w:tcW w:w="315" w:type="dxa"/>
            <w:vMerge/>
          </w:tcPr>
          <w:p w14:paraId="30B57E90" w14:textId="77777777" w:rsidR="00182FFD" w:rsidRPr="00044AB3" w:rsidRDefault="00182FFD" w:rsidP="001B3BC7">
            <w:pPr>
              <w:pStyle w:val="30"/>
            </w:pPr>
          </w:p>
        </w:tc>
        <w:tc>
          <w:tcPr>
            <w:tcW w:w="2552" w:type="dxa"/>
            <w:vMerge/>
            <w:vAlign w:val="center"/>
          </w:tcPr>
          <w:p w14:paraId="3DC53055"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50DBF46F"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213D3213"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43B6BE05" w14:textId="77777777" w:rsidR="00182FFD" w:rsidRPr="00044AB3" w:rsidRDefault="00182FFD" w:rsidP="001B3BC7">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54A4ABB8"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4C5C8CE2" w14:textId="77777777" w:rsidR="00182FFD" w:rsidRPr="00044AB3" w:rsidRDefault="00182FFD" w:rsidP="001B3BC7">
            <w:pPr>
              <w:pStyle w:val="30"/>
            </w:pPr>
          </w:p>
        </w:tc>
      </w:tr>
      <w:tr w:rsidR="00CE7B7B" w:rsidRPr="00044AB3" w14:paraId="069992EB" w14:textId="77777777" w:rsidTr="001B3BC7">
        <w:trPr>
          <w:cantSplit/>
          <w:trHeight w:val="70"/>
          <w:jc w:val="center"/>
        </w:trPr>
        <w:tc>
          <w:tcPr>
            <w:tcW w:w="1387" w:type="dxa"/>
            <w:vMerge/>
          </w:tcPr>
          <w:p w14:paraId="24960A87" w14:textId="77777777" w:rsidR="00182FFD" w:rsidRPr="00044AB3" w:rsidRDefault="00182FFD" w:rsidP="001B3BC7">
            <w:pPr>
              <w:pStyle w:val="ab"/>
              <w:rPr>
                <w:rFonts w:hAnsi="Arial"/>
              </w:rPr>
            </w:pPr>
          </w:p>
        </w:tc>
        <w:tc>
          <w:tcPr>
            <w:tcW w:w="315" w:type="dxa"/>
            <w:vMerge/>
          </w:tcPr>
          <w:p w14:paraId="2B1EB144" w14:textId="77777777" w:rsidR="00182FFD" w:rsidRPr="00044AB3" w:rsidRDefault="00182FFD" w:rsidP="001B3BC7">
            <w:pPr>
              <w:pStyle w:val="30"/>
            </w:pPr>
          </w:p>
        </w:tc>
        <w:tc>
          <w:tcPr>
            <w:tcW w:w="2552" w:type="dxa"/>
            <w:vMerge w:val="restart"/>
            <w:vAlign w:val="center"/>
          </w:tcPr>
          <w:p w14:paraId="53833779" w14:textId="77777777" w:rsidR="00182FFD" w:rsidRPr="00044AB3" w:rsidRDefault="00182FFD" w:rsidP="001B3BC7">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コンクリート圧砕機</w:t>
            </w:r>
          </w:p>
        </w:tc>
        <w:tc>
          <w:tcPr>
            <w:tcW w:w="1276" w:type="dxa"/>
            <w:tcBorders>
              <w:bottom w:val="nil"/>
              <w:right w:val="nil"/>
            </w:tcBorders>
            <w:vAlign w:val="center"/>
          </w:tcPr>
          <w:p w14:paraId="6BF3F884" w14:textId="77777777" w:rsidR="00182FFD" w:rsidRPr="00044AB3" w:rsidRDefault="00182FFD" w:rsidP="001B3BC7">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0991DECF"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3C1D729B"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50C2821E"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99</w:t>
            </w:r>
          </w:p>
        </w:tc>
        <w:tc>
          <w:tcPr>
            <w:tcW w:w="282" w:type="dxa"/>
            <w:vMerge/>
          </w:tcPr>
          <w:p w14:paraId="5106A29F" w14:textId="77777777" w:rsidR="00182FFD" w:rsidRPr="00044AB3" w:rsidRDefault="00182FFD" w:rsidP="001B3BC7">
            <w:pPr>
              <w:pStyle w:val="30"/>
            </w:pPr>
          </w:p>
        </w:tc>
      </w:tr>
      <w:tr w:rsidR="00CE7B7B" w:rsidRPr="00044AB3" w14:paraId="075C96AA" w14:textId="77777777" w:rsidTr="001B3BC7">
        <w:trPr>
          <w:cantSplit/>
          <w:trHeight w:val="70"/>
          <w:jc w:val="center"/>
        </w:trPr>
        <w:tc>
          <w:tcPr>
            <w:tcW w:w="1387" w:type="dxa"/>
            <w:vMerge/>
          </w:tcPr>
          <w:p w14:paraId="4CA5FD17" w14:textId="77777777" w:rsidR="00182FFD" w:rsidRPr="00044AB3" w:rsidRDefault="00182FFD" w:rsidP="001B3BC7">
            <w:pPr>
              <w:pStyle w:val="ab"/>
              <w:rPr>
                <w:rFonts w:hAnsi="Arial"/>
              </w:rPr>
            </w:pPr>
          </w:p>
        </w:tc>
        <w:tc>
          <w:tcPr>
            <w:tcW w:w="315" w:type="dxa"/>
            <w:vMerge/>
          </w:tcPr>
          <w:p w14:paraId="16EB2C48" w14:textId="77777777" w:rsidR="00182FFD" w:rsidRPr="00044AB3" w:rsidRDefault="00182FFD" w:rsidP="001B3BC7">
            <w:pPr>
              <w:pStyle w:val="30"/>
            </w:pPr>
          </w:p>
        </w:tc>
        <w:tc>
          <w:tcPr>
            <w:tcW w:w="2552" w:type="dxa"/>
            <w:vMerge/>
            <w:vAlign w:val="center"/>
          </w:tcPr>
          <w:p w14:paraId="570E8039"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625A0224"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32110D73"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533DBD9B"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029FD26E"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103</w:t>
            </w:r>
          </w:p>
        </w:tc>
        <w:tc>
          <w:tcPr>
            <w:tcW w:w="282" w:type="dxa"/>
            <w:vMerge/>
          </w:tcPr>
          <w:p w14:paraId="485887BF" w14:textId="77777777" w:rsidR="00182FFD" w:rsidRPr="00044AB3" w:rsidRDefault="00182FFD" w:rsidP="001B3BC7">
            <w:pPr>
              <w:pStyle w:val="30"/>
            </w:pPr>
          </w:p>
        </w:tc>
      </w:tr>
      <w:tr w:rsidR="00CE7B7B" w:rsidRPr="00044AB3" w14:paraId="256965E2" w14:textId="77777777" w:rsidTr="001B3BC7">
        <w:trPr>
          <w:cantSplit/>
          <w:trHeight w:val="70"/>
          <w:jc w:val="center"/>
        </w:trPr>
        <w:tc>
          <w:tcPr>
            <w:tcW w:w="1387" w:type="dxa"/>
            <w:vMerge/>
          </w:tcPr>
          <w:p w14:paraId="060CADEF" w14:textId="77777777" w:rsidR="00182FFD" w:rsidRPr="00044AB3" w:rsidRDefault="00182FFD" w:rsidP="001B3BC7">
            <w:pPr>
              <w:pStyle w:val="ab"/>
              <w:rPr>
                <w:rFonts w:hAnsi="Arial"/>
              </w:rPr>
            </w:pPr>
          </w:p>
        </w:tc>
        <w:tc>
          <w:tcPr>
            <w:tcW w:w="315" w:type="dxa"/>
            <w:vMerge/>
          </w:tcPr>
          <w:p w14:paraId="2F7969D0" w14:textId="77777777" w:rsidR="00182FFD" w:rsidRPr="00044AB3" w:rsidRDefault="00182FFD" w:rsidP="001B3BC7">
            <w:pPr>
              <w:pStyle w:val="30"/>
            </w:pPr>
          </w:p>
        </w:tc>
        <w:tc>
          <w:tcPr>
            <w:tcW w:w="2552" w:type="dxa"/>
            <w:vMerge/>
            <w:vAlign w:val="center"/>
          </w:tcPr>
          <w:p w14:paraId="5FDD2F0C"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4362BB12"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3DAF87F7"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11FFF430"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206</w:t>
            </w:r>
          </w:p>
        </w:tc>
        <w:tc>
          <w:tcPr>
            <w:tcW w:w="1701" w:type="dxa"/>
            <w:tcBorders>
              <w:top w:val="nil"/>
              <w:bottom w:val="nil"/>
            </w:tcBorders>
            <w:vAlign w:val="center"/>
          </w:tcPr>
          <w:p w14:paraId="234786AB"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106</w:t>
            </w:r>
          </w:p>
        </w:tc>
        <w:tc>
          <w:tcPr>
            <w:tcW w:w="282" w:type="dxa"/>
            <w:vMerge/>
          </w:tcPr>
          <w:p w14:paraId="0A060E90" w14:textId="77777777" w:rsidR="00182FFD" w:rsidRPr="00044AB3" w:rsidRDefault="00182FFD" w:rsidP="001B3BC7">
            <w:pPr>
              <w:pStyle w:val="30"/>
            </w:pPr>
          </w:p>
        </w:tc>
      </w:tr>
      <w:tr w:rsidR="00CE7B7B" w:rsidRPr="00044AB3" w14:paraId="6A6FBD8B" w14:textId="77777777" w:rsidTr="001B3BC7">
        <w:trPr>
          <w:cantSplit/>
          <w:trHeight w:val="70"/>
          <w:jc w:val="center"/>
        </w:trPr>
        <w:tc>
          <w:tcPr>
            <w:tcW w:w="1387" w:type="dxa"/>
            <w:vMerge/>
          </w:tcPr>
          <w:p w14:paraId="57765216" w14:textId="77777777" w:rsidR="00182FFD" w:rsidRPr="00044AB3" w:rsidRDefault="00182FFD" w:rsidP="001B3BC7">
            <w:pPr>
              <w:pStyle w:val="ab"/>
              <w:rPr>
                <w:rFonts w:hAnsi="Arial"/>
              </w:rPr>
            </w:pPr>
          </w:p>
        </w:tc>
        <w:tc>
          <w:tcPr>
            <w:tcW w:w="315" w:type="dxa"/>
            <w:vMerge/>
          </w:tcPr>
          <w:p w14:paraId="7137FEAA" w14:textId="77777777" w:rsidR="00182FFD" w:rsidRPr="00044AB3" w:rsidRDefault="00182FFD" w:rsidP="001B3BC7">
            <w:pPr>
              <w:pStyle w:val="30"/>
            </w:pPr>
          </w:p>
        </w:tc>
        <w:tc>
          <w:tcPr>
            <w:tcW w:w="2552" w:type="dxa"/>
            <w:vMerge/>
            <w:vAlign w:val="center"/>
          </w:tcPr>
          <w:p w14:paraId="0C31B673"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6A310276"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206</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75385AE8"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0E0461A8" w14:textId="77777777" w:rsidR="00182FFD" w:rsidRPr="00044AB3" w:rsidRDefault="00182FFD" w:rsidP="001B3BC7">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592328BF"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34DF0280" w14:textId="77777777" w:rsidR="00182FFD" w:rsidRPr="00044AB3" w:rsidRDefault="00182FFD" w:rsidP="001B3BC7">
            <w:pPr>
              <w:pStyle w:val="30"/>
            </w:pPr>
          </w:p>
        </w:tc>
      </w:tr>
      <w:tr w:rsidR="00CE7B7B" w:rsidRPr="00044AB3" w14:paraId="0BB66324" w14:textId="77777777" w:rsidTr="001B3BC7">
        <w:trPr>
          <w:cantSplit/>
          <w:trHeight w:val="70"/>
          <w:jc w:val="center"/>
        </w:trPr>
        <w:tc>
          <w:tcPr>
            <w:tcW w:w="1387" w:type="dxa"/>
            <w:vMerge/>
          </w:tcPr>
          <w:p w14:paraId="5BC75D8E" w14:textId="77777777" w:rsidR="00182FFD" w:rsidRPr="00044AB3" w:rsidRDefault="00182FFD" w:rsidP="001B3BC7">
            <w:pPr>
              <w:pStyle w:val="ab"/>
              <w:rPr>
                <w:rFonts w:hAnsi="Arial"/>
              </w:rPr>
            </w:pPr>
          </w:p>
        </w:tc>
        <w:tc>
          <w:tcPr>
            <w:tcW w:w="315" w:type="dxa"/>
            <w:vMerge/>
          </w:tcPr>
          <w:p w14:paraId="0A5CE52F" w14:textId="77777777" w:rsidR="00182FFD" w:rsidRPr="00044AB3" w:rsidRDefault="00182FFD" w:rsidP="001B3BC7">
            <w:pPr>
              <w:pStyle w:val="30"/>
            </w:pPr>
          </w:p>
        </w:tc>
        <w:tc>
          <w:tcPr>
            <w:tcW w:w="2552" w:type="dxa"/>
            <w:vMerge w:val="restart"/>
            <w:vAlign w:val="center"/>
          </w:tcPr>
          <w:p w14:paraId="28D0F253" w14:textId="77777777" w:rsidR="00182FFD" w:rsidRPr="00044AB3" w:rsidRDefault="00182FFD" w:rsidP="001B3BC7">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アスファルトフィニッシャー</w:t>
            </w:r>
          </w:p>
        </w:tc>
        <w:tc>
          <w:tcPr>
            <w:tcW w:w="1276" w:type="dxa"/>
            <w:tcBorders>
              <w:bottom w:val="nil"/>
              <w:right w:val="nil"/>
            </w:tcBorders>
            <w:vAlign w:val="center"/>
          </w:tcPr>
          <w:p w14:paraId="72ED211B" w14:textId="77777777" w:rsidR="00182FFD" w:rsidRPr="00044AB3" w:rsidRDefault="00182FFD" w:rsidP="001B3BC7">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0E1C098A"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64A6A901"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68AE7C34"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101</w:t>
            </w:r>
          </w:p>
        </w:tc>
        <w:tc>
          <w:tcPr>
            <w:tcW w:w="282" w:type="dxa"/>
            <w:vMerge/>
          </w:tcPr>
          <w:p w14:paraId="08DFC5DD" w14:textId="77777777" w:rsidR="00182FFD" w:rsidRPr="00044AB3" w:rsidRDefault="00182FFD" w:rsidP="001B3BC7">
            <w:pPr>
              <w:pStyle w:val="30"/>
            </w:pPr>
          </w:p>
        </w:tc>
      </w:tr>
      <w:tr w:rsidR="00CE7B7B" w:rsidRPr="00044AB3" w14:paraId="15E5D494" w14:textId="77777777" w:rsidTr="001B3BC7">
        <w:trPr>
          <w:cantSplit/>
          <w:trHeight w:val="70"/>
          <w:jc w:val="center"/>
        </w:trPr>
        <w:tc>
          <w:tcPr>
            <w:tcW w:w="1387" w:type="dxa"/>
            <w:vMerge/>
          </w:tcPr>
          <w:p w14:paraId="6F0603DD" w14:textId="77777777" w:rsidR="00182FFD" w:rsidRPr="00044AB3" w:rsidRDefault="00182FFD" w:rsidP="001B3BC7">
            <w:pPr>
              <w:pStyle w:val="ab"/>
              <w:rPr>
                <w:rFonts w:hAnsi="Arial"/>
              </w:rPr>
            </w:pPr>
          </w:p>
        </w:tc>
        <w:tc>
          <w:tcPr>
            <w:tcW w:w="315" w:type="dxa"/>
            <w:vMerge/>
          </w:tcPr>
          <w:p w14:paraId="54CF206F" w14:textId="77777777" w:rsidR="00182FFD" w:rsidRPr="00044AB3" w:rsidRDefault="00182FFD" w:rsidP="001B3BC7">
            <w:pPr>
              <w:pStyle w:val="30"/>
            </w:pPr>
          </w:p>
        </w:tc>
        <w:tc>
          <w:tcPr>
            <w:tcW w:w="2552" w:type="dxa"/>
            <w:vMerge/>
            <w:vAlign w:val="center"/>
          </w:tcPr>
          <w:p w14:paraId="291C1293"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3501597C"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0FD2B9D9"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22307E78"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397083C2"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105</w:t>
            </w:r>
          </w:p>
        </w:tc>
        <w:tc>
          <w:tcPr>
            <w:tcW w:w="282" w:type="dxa"/>
            <w:vMerge/>
          </w:tcPr>
          <w:p w14:paraId="2C7B6BDD" w14:textId="77777777" w:rsidR="00182FFD" w:rsidRPr="00044AB3" w:rsidRDefault="00182FFD" w:rsidP="001B3BC7">
            <w:pPr>
              <w:pStyle w:val="30"/>
            </w:pPr>
          </w:p>
        </w:tc>
      </w:tr>
      <w:tr w:rsidR="00CE7B7B" w:rsidRPr="00044AB3" w14:paraId="4A47F6E1" w14:textId="77777777" w:rsidTr="001B3BC7">
        <w:trPr>
          <w:cantSplit/>
          <w:trHeight w:val="70"/>
          <w:jc w:val="center"/>
        </w:trPr>
        <w:tc>
          <w:tcPr>
            <w:tcW w:w="1387" w:type="dxa"/>
            <w:vMerge/>
          </w:tcPr>
          <w:p w14:paraId="2D18FCB2" w14:textId="77777777" w:rsidR="00182FFD" w:rsidRPr="00044AB3" w:rsidRDefault="00182FFD" w:rsidP="001B3BC7">
            <w:pPr>
              <w:pStyle w:val="ab"/>
              <w:rPr>
                <w:rFonts w:hAnsi="Arial"/>
              </w:rPr>
            </w:pPr>
          </w:p>
        </w:tc>
        <w:tc>
          <w:tcPr>
            <w:tcW w:w="315" w:type="dxa"/>
            <w:vMerge/>
          </w:tcPr>
          <w:p w14:paraId="32A304B8" w14:textId="77777777" w:rsidR="00182FFD" w:rsidRPr="00044AB3" w:rsidRDefault="00182FFD" w:rsidP="001B3BC7">
            <w:pPr>
              <w:pStyle w:val="30"/>
            </w:pPr>
          </w:p>
        </w:tc>
        <w:tc>
          <w:tcPr>
            <w:tcW w:w="2552" w:type="dxa"/>
            <w:vMerge/>
            <w:vAlign w:val="center"/>
          </w:tcPr>
          <w:p w14:paraId="32F8C855"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right w:val="nil"/>
            </w:tcBorders>
            <w:vAlign w:val="center"/>
          </w:tcPr>
          <w:p w14:paraId="0D2A3548"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right w:val="nil"/>
            </w:tcBorders>
            <w:vAlign w:val="center"/>
          </w:tcPr>
          <w:p w14:paraId="274ABAD0"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tcBorders>
            <w:vAlign w:val="center"/>
          </w:tcPr>
          <w:p w14:paraId="78ED851E" w14:textId="77777777" w:rsidR="00182FFD" w:rsidRPr="00044AB3" w:rsidRDefault="00182FFD" w:rsidP="001B3BC7">
            <w:pPr>
              <w:pStyle w:val="percent"/>
              <w:spacing w:line="280" w:lineRule="atLeast"/>
              <w:jc w:val="both"/>
              <w:rPr>
                <w:rFonts w:ascii="ＭＳ ゴシック" w:eastAsia="ＭＳ ゴシック" w:hAnsi="Arial"/>
                <w:sz w:val="20"/>
              </w:rPr>
            </w:pPr>
          </w:p>
        </w:tc>
        <w:tc>
          <w:tcPr>
            <w:tcW w:w="1701" w:type="dxa"/>
            <w:tcBorders>
              <w:top w:val="nil"/>
            </w:tcBorders>
            <w:vAlign w:val="center"/>
          </w:tcPr>
          <w:p w14:paraId="4B18BBA5"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0EE38A94" w14:textId="77777777" w:rsidR="00182FFD" w:rsidRPr="00044AB3" w:rsidRDefault="00182FFD" w:rsidP="001B3BC7">
            <w:pPr>
              <w:pStyle w:val="30"/>
            </w:pPr>
          </w:p>
        </w:tc>
      </w:tr>
      <w:tr w:rsidR="00CE7B7B" w:rsidRPr="00044AB3" w14:paraId="50F4F469" w14:textId="77777777" w:rsidTr="001B3BC7">
        <w:trPr>
          <w:cantSplit/>
          <w:trHeight w:val="70"/>
          <w:jc w:val="center"/>
        </w:trPr>
        <w:tc>
          <w:tcPr>
            <w:tcW w:w="1387" w:type="dxa"/>
            <w:vMerge/>
          </w:tcPr>
          <w:p w14:paraId="45D6E889" w14:textId="77777777" w:rsidR="00182FFD" w:rsidRPr="00044AB3" w:rsidRDefault="00182FFD" w:rsidP="001B3BC7">
            <w:pPr>
              <w:pStyle w:val="ab"/>
              <w:rPr>
                <w:rFonts w:hAnsi="Arial"/>
              </w:rPr>
            </w:pPr>
          </w:p>
        </w:tc>
        <w:tc>
          <w:tcPr>
            <w:tcW w:w="315" w:type="dxa"/>
            <w:vMerge/>
          </w:tcPr>
          <w:p w14:paraId="60A39E98" w14:textId="77777777" w:rsidR="00182FFD" w:rsidRPr="00044AB3" w:rsidRDefault="00182FFD" w:rsidP="001B3BC7">
            <w:pPr>
              <w:pStyle w:val="30"/>
            </w:pPr>
          </w:p>
        </w:tc>
        <w:tc>
          <w:tcPr>
            <w:tcW w:w="2552" w:type="dxa"/>
            <w:vAlign w:val="center"/>
          </w:tcPr>
          <w:p w14:paraId="00080A5C" w14:textId="77777777" w:rsidR="00182FFD" w:rsidRPr="00044AB3" w:rsidRDefault="00182FFD" w:rsidP="001B3BC7">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コンクリートカッター</w:t>
            </w:r>
          </w:p>
        </w:tc>
        <w:tc>
          <w:tcPr>
            <w:tcW w:w="1276" w:type="dxa"/>
            <w:tcBorders>
              <w:bottom w:val="single" w:sz="6" w:space="0" w:color="auto"/>
              <w:right w:val="nil"/>
            </w:tcBorders>
            <w:vAlign w:val="center"/>
          </w:tcPr>
          <w:p w14:paraId="4F82166E" w14:textId="77777777" w:rsidR="00182FFD" w:rsidRPr="00044AB3" w:rsidRDefault="00182FFD" w:rsidP="001B3BC7">
            <w:pPr>
              <w:pStyle w:val="percent"/>
              <w:spacing w:line="280" w:lineRule="atLeast"/>
              <w:ind w:left="57"/>
              <w:jc w:val="right"/>
              <w:rPr>
                <w:rFonts w:ascii="ＭＳ ゴシック" w:eastAsia="ＭＳ ゴシック" w:hAnsi="Arial"/>
                <w:sz w:val="20"/>
              </w:rPr>
            </w:pPr>
          </w:p>
        </w:tc>
        <w:tc>
          <w:tcPr>
            <w:tcW w:w="283" w:type="dxa"/>
            <w:tcBorders>
              <w:left w:val="nil"/>
              <w:bottom w:val="single" w:sz="6" w:space="0" w:color="auto"/>
              <w:right w:val="nil"/>
            </w:tcBorders>
            <w:vAlign w:val="center"/>
          </w:tcPr>
          <w:p w14:paraId="4CA35DD7" w14:textId="77777777" w:rsidR="00182FFD" w:rsidRPr="00044AB3" w:rsidRDefault="00182FFD" w:rsidP="001B3BC7">
            <w:pPr>
              <w:pStyle w:val="percent"/>
              <w:spacing w:line="280" w:lineRule="atLeast"/>
              <w:jc w:val="center"/>
              <w:rPr>
                <w:rFonts w:ascii="ＭＳ ゴシック" w:eastAsia="ＭＳ ゴシック" w:hAnsi="Arial"/>
                <w:sz w:val="20"/>
              </w:rPr>
            </w:pPr>
          </w:p>
        </w:tc>
        <w:tc>
          <w:tcPr>
            <w:tcW w:w="1276" w:type="dxa"/>
            <w:tcBorders>
              <w:left w:val="nil"/>
              <w:bottom w:val="single" w:sz="6" w:space="0" w:color="auto"/>
            </w:tcBorders>
            <w:vAlign w:val="center"/>
          </w:tcPr>
          <w:p w14:paraId="3253ED74" w14:textId="77777777" w:rsidR="00182FFD" w:rsidRPr="00044AB3" w:rsidRDefault="00182FFD" w:rsidP="001B3BC7">
            <w:pPr>
              <w:pStyle w:val="percent"/>
              <w:spacing w:line="280" w:lineRule="atLeast"/>
              <w:jc w:val="both"/>
              <w:rPr>
                <w:rFonts w:ascii="ＭＳ ゴシック" w:eastAsia="ＭＳ ゴシック" w:hAnsi="Arial"/>
                <w:sz w:val="20"/>
              </w:rPr>
            </w:pPr>
          </w:p>
        </w:tc>
        <w:tc>
          <w:tcPr>
            <w:tcW w:w="1701" w:type="dxa"/>
            <w:tcBorders>
              <w:bottom w:val="single" w:sz="6" w:space="0" w:color="auto"/>
            </w:tcBorders>
            <w:vAlign w:val="center"/>
          </w:tcPr>
          <w:p w14:paraId="58C947A4"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106</w:t>
            </w:r>
          </w:p>
        </w:tc>
        <w:tc>
          <w:tcPr>
            <w:tcW w:w="282" w:type="dxa"/>
            <w:vMerge/>
          </w:tcPr>
          <w:p w14:paraId="3CCE49E0" w14:textId="77777777" w:rsidR="00182FFD" w:rsidRPr="00044AB3" w:rsidRDefault="00182FFD" w:rsidP="001B3BC7">
            <w:pPr>
              <w:pStyle w:val="30"/>
            </w:pPr>
          </w:p>
        </w:tc>
      </w:tr>
      <w:tr w:rsidR="00CE7B7B" w:rsidRPr="00044AB3" w14:paraId="757AFE96" w14:textId="77777777" w:rsidTr="001B3BC7">
        <w:trPr>
          <w:cantSplit/>
          <w:trHeight w:val="70"/>
          <w:jc w:val="center"/>
        </w:trPr>
        <w:tc>
          <w:tcPr>
            <w:tcW w:w="1387" w:type="dxa"/>
            <w:vMerge/>
          </w:tcPr>
          <w:p w14:paraId="60513869" w14:textId="77777777" w:rsidR="00182FFD" w:rsidRPr="00044AB3" w:rsidRDefault="00182FFD" w:rsidP="001B3BC7">
            <w:pPr>
              <w:pStyle w:val="ab"/>
              <w:rPr>
                <w:rFonts w:hAnsi="Arial"/>
              </w:rPr>
            </w:pPr>
          </w:p>
        </w:tc>
        <w:tc>
          <w:tcPr>
            <w:tcW w:w="315" w:type="dxa"/>
            <w:vMerge/>
          </w:tcPr>
          <w:p w14:paraId="26EDECF0" w14:textId="77777777" w:rsidR="00182FFD" w:rsidRPr="00044AB3" w:rsidRDefault="00182FFD" w:rsidP="001B3BC7">
            <w:pPr>
              <w:pStyle w:val="30"/>
            </w:pPr>
          </w:p>
        </w:tc>
        <w:tc>
          <w:tcPr>
            <w:tcW w:w="2552" w:type="dxa"/>
            <w:vMerge w:val="restart"/>
            <w:vAlign w:val="center"/>
          </w:tcPr>
          <w:p w14:paraId="10A77008" w14:textId="77777777" w:rsidR="00182FFD" w:rsidRPr="00044AB3" w:rsidRDefault="00182FFD" w:rsidP="001B3BC7">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空気圧縮機</w:t>
            </w:r>
          </w:p>
        </w:tc>
        <w:tc>
          <w:tcPr>
            <w:tcW w:w="1276" w:type="dxa"/>
            <w:tcBorders>
              <w:bottom w:val="nil"/>
              <w:right w:val="nil"/>
            </w:tcBorders>
            <w:vAlign w:val="center"/>
          </w:tcPr>
          <w:p w14:paraId="0281A945" w14:textId="77777777" w:rsidR="00182FFD" w:rsidRPr="00044AB3" w:rsidRDefault="00182FFD" w:rsidP="001B3BC7">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43475EAF"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24083645"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6A16C59D"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101</w:t>
            </w:r>
          </w:p>
        </w:tc>
        <w:tc>
          <w:tcPr>
            <w:tcW w:w="282" w:type="dxa"/>
            <w:vMerge/>
          </w:tcPr>
          <w:p w14:paraId="06A7FBFE" w14:textId="77777777" w:rsidR="00182FFD" w:rsidRPr="00044AB3" w:rsidRDefault="00182FFD" w:rsidP="001B3BC7">
            <w:pPr>
              <w:pStyle w:val="30"/>
            </w:pPr>
          </w:p>
        </w:tc>
      </w:tr>
      <w:tr w:rsidR="00CE7B7B" w:rsidRPr="00044AB3" w14:paraId="6B310F8A" w14:textId="77777777" w:rsidTr="001B3BC7">
        <w:trPr>
          <w:cantSplit/>
          <w:trHeight w:val="70"/>
          <w:jc w:val="center"/>
        </w:trPr>
        <w:tc>
          <w:tcPr>
            <w:tcW w:w="1387" w:type="dxa"/>
            <w:vMerge/>
          </w:tcPr>
          <w:p w14:paraId="0A85ACFE" w14:textId="77777777" w:rsidR="00182FFD" w:rsidRPr="00044AB3" w:rsidRDefault="00182FFD" w:rsidP="001B3BC7">
            <w:pPr>
              <w:pStyle w:val="ab"/>
              <w:rPr>
                <w:rFonts w:hAnsi="Arial"/>
              </w:rPr>
            </w:pPr>
          </w:p>
        </w:tc>
        <w:tc>
          <w:tcPr>
            <w:tcW w:w="315" w:type="dxa"/>
            <w:vMerge/>
          </w:tcPr>
          <w:p w14:paraId="454A4059" w14:textId="77777777" w:rsidR="00182FFD" w:rsidRPr="00044AB3" w:rsidRDefault="00182FFD" w:rsidP="001B3BC7">
            <w:pPr>
              <w:pStyle w:val="30"/>
            </w:pPr>
          </w:p>
        </w:tc>
        <w:tc>
          <w:tcPr>
            <w:tcW w:w="2552" w:type="dxa"/>
            <w:vMerge/>
            <w:vAlign w:val="center"/>
          </w:tcPr>
          <w:p w14:paraId="4C937963" w14:textId="77777777" w:rsidR="00182FFD" w:rsidRPr="00044AB3" w:rsidRDefault="00182FFD" w:rsidP="001B3BC7">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50A4A9C0" w14:textId="77777777" w:rsidR="00182FFD" w:rsidRPr="00044AB3" w:rsidRDefault="00182FFD" w:rsidP="001B3BC7">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5810FBF9"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1E9F5567" w14:textId="77777777" w:rsidR="00182FFD" w:rsidRPr="00044AB3" w:rsidRDefault="00182FFD" w:rsidP="001B3BC7">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619C1101"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105</w:t>
            </w:r>
          </w:p>
        </w:tc>
        <w:tc>
          <w:tcPr>
            <w:tcW w:w="282" w:type="dxa"/>
            <w:vMerge/>
          </w:tcPr>
          <w:p w14:paraId="3B45433B" w14:textId="77777777" w:rsidR="00182FFD" w:rsidRPr="00044AB3" w:rsidRDefault="00182FFD" w:rsidP="001B3BC7">
            <w:pPr>
              <w:pStyle w:val="30"/>
            </w:pPr>
          </w:p>
        </w:tc>
      </w:tr>
      <w:tr w:rsidR="00CE7B7B" w:rsidRPr="00044AB3" w14:paraId="17197FC9" w14:textId="77777777" w:rsidTr="001B3BC7">
        <w:trPr>
          <w:cantSplit/>
          <w:trHeight w:val="70"/>
          <w:jc w:val="center"/>
        </w:trPr>
        <w:tc>
          <w:tcPr>
            <w:tcW w:w="1387" w:type="dxa"/>
            <w:vMerge/>
          </w:tcPr>
          <w:p w14:paraId="542E0A8E" w14:textId="77777777" w:rsidR="00182FFD" w:rsidRPr="00044AB3" w:rsidRDefault="00182FFD" w:rsidP="001B3BC7">
            <w:pPr>
              <w:pStyle w:val="ab"/>
              <w:rPr>
                <w:rFonts w:hAnsi="Arial"/>
              </w:rPr>
            </w:pPr>
          </w:p>
        </w:tc>
        <w:tc>
          <w:tcPr>
            <w:tcW w:w="315" w:type="dxa"/>
            <w:vMerge/>
          </w:tcPr>
          <w:p w14:paraId="0557D94F" w14:textId="77777777" w:rsidR="00182FFD" w:rsidRPr="00044AB3" w:rsidRDefault="00182FFD" w:rsidP="001B3BC7">
            <w:pPr>
              <w:pStyle w:val="30"/>
            </w:pPr>
          </w:p>
        </w:tc>
        <w:tc>
          <w:tcPr>
            <w:tcW w:w="2552" w:type="dxa"/>
            <w:vMerge w:val="restart"/>
            <w:vAlign w:val="center"/>
          </w:tcPr>
          <w:p w14:paraId="16385882" w14:textId="77777777" w:rsidR="00182FFD" w:rsidRPr="00044AB3" w:rsidRDefault="00182FFD" w:rsidP="001B3BC7">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発動発電機</w:t>
            </w:r>
          </w:p>
        </w:tc>
        <w:tc>
          <w:tcPr>
            <w:tcW w:w="1276" w:type="dxa"/>
            <w:tcBorders>
              <w:bottom w:val="nil"/>
              <w:right w:val="nil"/>
            </w:tcBorders>
            <w:vAlign w:val="center"/>
          </w:tcPr>
          <w:p w14:paraId="0AA83E88" w14:textId="77777777" w:rsidR="00182FFD" w:rsidRPr="00044AB3" w:rsidRDefault="00182FFD" w:rsidP="001B3BC7">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7373AFEF"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38315D6F" w14:textId="77777777" w:rsidR="00182FFD" w:rsidRPr="00044AB3" w:rsidRDefault="00182FFD" w:rsidP="001B3BC7">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58DA3DAB" w14:textId="77777777" w:rsidR="00182FFD" w:rsidRPr="00044AB3" w:rsidRDefault="00182FFD" w:rsidP="001B3BC7">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98</w:t>
            </w:r>
          </w:p>
        </w:tc>
        <w:tc>
          <w:tcPr>
            <w:tcW w:w="282" w:type="dxa"/>
            <w:vMerge/>
          </w:tcPr>
          <w:p w14:paraId="477CBADD" w14:textId="77777777" w:rsidR="00182FFD" w:rsidRPr="00044AB3" w:rsidRDefault="00182FFD" w:rsidP="001B3BC7">
            <w:pPr>
              <w:pStyle w:val="30"/>
            </w:pPr>
          </w:p>
        </w:tc>
      </w:tr>
      <w:tr w:rsidR="00CE7B7B" w:rsidRPr="00044AB3" w14:paraId="60C3F695" w14:textId="77777777" w:rsidTr="001B3BC7">
        <w:trPr>
          <w:cantSplit/>
          <w:trHeight w:val="70"/>
          <w:jc w:val="center"/>
        </w:trPr>
        <w:tc>
          <w:tcPr>
            <w:tcW w:w="1387" w:type="dxa"/>
            <w:vMerge/>
          </w:tcPr>
          <w:p w14:paraId="48481125" w14:textId="77777777" w:rsidR="00182FFD" w:rsidRPr="00044AB3" w:rsidRDefault="00182FFD" w:rsidP="001B3BC7">
            <w:pPr>
              <w:pStyle w:val="ab"/>
              <w:rPr>
                <w:rFonts w:hAnsi="Arial"/>
              </w:rPr>
            </w:pPr>
          </w:p>
        </w:tc>
        <w:tc>
          <w:tcPr>
            <w:tcW w:w="315" w:type="dxa"/>
            <w:vMerge/>
          </w:tcPr>
          <w:p w14:paraId="0FC68B17" w14:textId="77777777" w:rsidR="00182FFD" w:rsidRPr="00044AB3" w:rsidRDefault="00182FFD" w:rsidP="001B3BC7">
            <w:pPr>
              <w:pStyle w:val="30"/>
            </w:pPr>
          </w:p>
        </w:tc>
        <w:tc>
          <w:tcPr>
            <w:tcW w:w="2552" w:type="dxa"/>
            <w:vMerge/>
            <w:tcBorders>
              <w:bottom w:val="single" w:sz="4" w:space="0" w:color="auto"/>
            </w:tcBorders>
            <w:vAlign w:val="center"/>
          </w:tcPr>
          <w:p w14:paraId="4ED2B23E" w14:textId="77777777" w:rsidR="00182FFD" w:rsidRPr="00044AB3" w:rsidRDefault="00182FFD" w:rsidP="001B3BC7">
            <w:pPr>
              <w:pStyle w:val="percent"/>
              <w:spacing w:line="260" w:lineRule="atLeast"/>
              <w:rPr>
                <w:rFonts w:ascii="ＭＳ ゴシック" w:eastAsia="ＭＳ ゴシック" w:hAnsi="Arial"/>
                <w:sz w:val="20"/>
              </w:rPr>
            </w:pPr>
          </w:p>
        </w:tc>
        <w:tc>
          <w:tcPr>
            <w:tcW w:w="1276" w:type="dxa"/>
            <w:tcBorders>
              <w:top w:val="nil"/>
              <w:bottom w:val="single" w:sz="4" w:space="0" w:color="auto"/>
              <w:right w:val="nil"/>
            </w:tcBorders>
            <w:vAlign w:val="center"/>
          </w:tcPr>
          <w:p w14:paraId="040CD9E8" w14:textId="77777777" w:rsidR="00182FFD" w:rsidRPr="00044AB3" w:rsidRDefault="00182FFD" w:rsidP="001B3BC7">
            <w:pPr>
              <w:pStyle w:val="percent"/>
              <w:spacing w:line="26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single" w:sz="4" w:space="0" w:color="auto"/>
              <w:right w:val="nil"/>
            </w:tcBorders>
            <w:vAlign w:val="center"/>
          </w:tcPr>
          <w:p w14:paraId="7C10438A" w14:textId="77777777" w:rsidR="00182FFD" w:rsidRPr="00044AB3" w:rsidRDefault="00182FFD" w:rsidP="001B3BC7">
            <w:pPr>
              <w:pStyle w:val="percent"/>
              <w:spacing w:line="26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4" w:space="0" w:color="auto"/>
            </w:tcBorders>
            <w:vAlign w:val="center"/>
          </w:tcPr>
          <w:p w14:paraId="16FBF00F" w14:textId="77777777" w:rsidR="00182FFD" w:rsidRPr="00044AB3" w:rsidRDefault="00182FFD" w:rsidP="001B3BC7">
            <w:pPr>
              <w:pStyle w:val="percent"/>
              <w:spacing w:line="260" w:lineRule="atLeast"/>
              <w:jc w:val="both"/>
              <w:rPr>
                <w:rFonts w:ascii="ＭＳ ゴシック" w:eastAsia="ＭＳ ゴシック" w:hAnsi="Arial"/>
                <w:sz w:val="20"/>
              </w:rPr>
            </w:pPr>
          </w:p>
        </w:tc>
        <w:tc>
          <w:tcPr>
            <w:tcW w:w="1701" w:type="dxa"/>
            <w:tcBorders>
              <w:top w:val="nil"/>
              <w:bottom w:val="single" w:sz="4" w:space="0" w:color="auto"/>
            </w:tcBorders>
            <w:vAlign w:val="center"/>
          </w:tcPr>
          <w:p w14:paraId="5A352AB7" w14:textId="77777777" w:rsidR="00182FFD" w:rsidRPr="00044AB3" w:rsidRDefault="00182FFD" w:rsidP="001B3BC7">
            <w:pPr>
              <w:pStyle w:val="percent"/>
              <w:spacing w:line="260" w:lineRule="atLeast"/>
              <w:jc w:val="center"/>
              <w:rPr>
                <w:rFonts w:ascii="ＭＳ ゴシック" w:eastAsia="ＭＳ ゴシック" w:hAnsi="Arial"/>
                <w:sz w:val="20"/>
              </w:rPr>
            </w:pPr>
            <w:r w:rsidRPr="00044AB3">
              <w:rPr>
                <w:rFonts w:ascii="ＭＳ ゴシック" w:eastAsia="ＭＳ ゴシック" w:hAnsi="Arial" w:hint="eastAsia"/>
                <w:sz w:val="20"/>
              </w:rPr>
              <w:t>102</w:t>
            </w:r>
          </w:p>
        </w:tc>
        <w:tc>
          <w:tcPr>
            <w:tcW w:w="282" w:type="dxa"/>
            <w:vMerge/>
          </w:tcPr>
          <w:p w14:paraId="44B4A252" w14:textId="77777777" w:rsidR="00182FFD" w:rsidRPr="00044AB3" w:rsidRDefault="00182FFD" w:rsidP="001B3BC7">
            <w:pPr>
              <w:pStyle w:val="30"/>
            </w:pPr>
          </w:p>
        </w:tc>
      </w:tr>
      <w:tr w:rsidR="00182FFD" w:rsidRPr="00044AB3" w14:paraId="0FF16DDA" w14:textId="77777777" w:rsidTr="001B3BC7">
        <w:trPr>
          <w:cantSplit/>
          <w:trHeight w:val="70"/>
          <w:jc w:val="center"/>
        </w:trPr>
        <w:tc>
          <w:tcPr>
            <w:tcW w:w="1387" w:type="dxa"/>
            <w:vMerge/>
          </w:tcPr>
          <w:p w14:paraId="58D7A751" w14:textId="77777777" w:rsidR="00182FFD" w:rsidRPr="00044AB3" w:rsidRDefault="00182FFD" w:rsidP="001B3BC7">
            <w:pPr>
              <w:pStyle w:val="ab"/>
              <w:rPr>
                <w:rFonts w:hAnsi="Arial"/>
              </w:rPr>
            </w:pPr>
          </w:p>
        </w:tc>
        <w:tc>
          <w:tcPr>
            <w:tcW w:w="315" w:type="dxa"/>
            <w:vMerge/>
            <w:tcBorders>
              <w:right w:val="nil"/>
            </w:tcBorders>
          </w:tcPr>
          <w:p w14:paraId="643AAB8F" w14:textId="77777777" w:rsidR="00182FFD" w:rsidRPr="00044AB3" w:rsidRDefault="00182FFD" w:rsidP="001B3BC7">
            <w:pPr>
              <w:pStyle w:val="30"/>
            </w:pPr>
          </w:p>
        </w:tc>
        <w:tc>
          <w:tcPr>
            <w:tcW w:w="7088" w:type="dxa"/>
            <w:gridSpan w:val="5"/>
            <w:tcBorders>
              <w:top w:val="single" w:sz="4" w:space="0" w:color="auto"/>
              <w:left w:val="nil"/>
              <w:right w:val="nil"/>
            </w:tcBorders>
            <w:vAlign w:val="center"/>
          </w:tcPr>
          <w:p w14:paraId="39D484AF" w14:textId="77777777" w:rsidR="00182FFD" w:rsidRPr="00044AB3" w:rsidRDefault="00182FFD" w:rsidP="001B3BC7">
            <w:pPr>
              <w:pStyle w:val="percent"/>
              <w:spacing w:line="280" w:lineRule="atLeast"/>
              <w:jc w:val="center"/>
              <w:rPr>
                <w:rFonts w:ascii="ＭＳ ゴシック" w:eastAsia="ＭＳ ゴシック" w:hAnsi="Arial"/>
                <w:sz w:val="20"/>
              </w:rPr>
            </w:pPr>
          </w:p>
        </w:tc>
        <w:tc>
          <w:tcPr>
            <w:tcW w:w="282" w:type="dxa"/>
            <w:vMerge/>
            <w:tcBorders>
              <w:left w:val="nil"/>
            </w:tcBorders>
          </w:tcPr>
          <w:p w14:paraId="28F31175" w14:textId="77777777" w:rsidR="00182FFD" w:rsidRPr="00044AB3" w:rsidRDefault="00182FFD" w:rsidP="001B3BC7">
            <w:pPr>
              <w:pStyle w:val="30"/>
            </w:pPr>
          </w:p>
        </w:tc>
      </w:tr>
    </w:tbl>
    <w:p w14:paraId="3C100E73" w14:textId="77777777" w:rsidR="00182FFD" w:rsidRPr="00044AB3" w:rsidRDefault="00182FFD" w:rsidP="00182FFD">
      <w:pPr>
        <w:rPr>
          <w:rFonts w:ascii="ＭＳ ゴシック" w:eastAsia="ＭＳ ゴシック" w:hAnsi="Arial"/>
          <w:szCs w:val="22"/>
        </w:rPr>
      </w:pPr>
    </w:p>
    <w:p w14:paraId="4F072BD7" w14:textId="77777777" w:rsidR="00182FFD" w:rsidRPr="00044AB3" w:rsidRDefault="00182FFD" w:rsidP="00182FFD">
      <w:pPr>
        <w:rPr>
          <w:rFonts w:ascii="ＭＳ ゴシック" w:eastAsia="ＭＳ ゴシック" w:hAnsi="Arial"/>
          <w:szCs w:val="22"/>
        </w:rPr>
      </w:pPr>
    </w:p>
    <w:p w14:paraId="6129BDAE" w14:textId="77777777" w:rsidR="00CE40F5" w:rsidRPr="00044AB3" w:rsidRDefault="00182FFD" w:rsidP="00CE40F5">
      <w:pPr>
        <w:pStyle w:val="30"/>
        <w:rPr>
          <w:szCs w:val="22"/>
        </w:rPr>
      </w:pPr>
      <w:r w:rsidRPr="00044AB3">
        <w:rPr>
          <w:szCs w:val="22"/>
        </w:rPr>
        <w:br w:type="page"/>
      </w:r>
      <w:r w:rsidR="00CE40F5" w:rsidRPr="00044AB3">
        <w:rPr>
          <w:rFonts w:hint="eastAsia"/>
        </w:rPr>
        <w:lastRenderedPageBreak/>
        <w:t>表４</w:t>
      </w:r>
      <w:r w:rsidR="00CE40F5" w:rsidRPr="00044AB3">
        <w:rPr>
          <w:rFonts w:hint="eastAsia"/>
          <w:szCs w:val="22"/>
        </w:rPr>
        <w:t>【工法】</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679E26FF" w14:textId="77777777" w:rsidTr="001B3BC7">
        <w:trPr>
          <w:trHeight w:val="433"/>
          <w:jc w:val="center"/>
        </w:trPr>
        <w:tc>
          <w:tcPr>
            <w:tcW w:w="1300" w:type="dxa"/>
            <w:vAlign w:val="center"/>
          </w:tcPr>
          <w:p w14:paraId="195EAF9A" w14:textId="77777777" w:rsidR="00182FFD" w:rsidRPr="00044AB3" w:rsidRDefault="00182FFD" w:rsidP="00DD6F56">
            <w:pPr>
              <w:pStyle w:val="9"/>
            </w:pPr>
            <w:r w:rsidRPr="00044AB3">
              <w:rPr>
                <w:rFonts w:hint="eastAsia"/>
              </w:rPr>
              <w:t>品目分類</w:t>
            </w:r>
          </w:p>
        </w:tc>
        <w:tc>
          <w:tcPr>
            <w:tcW w:w="1516" w:type="dxa"/>
            <w:vAlign w:val="center"/>
          </w:tcPr>
          <w:p w14:paraId="6083764B" w14:textId="77777777" w:rsidR="00182FFD" w:rsidRPr="00044AB3" w:rsidRDefault="00182FFD" w:rsidP="00DD6F56">
            <w:pPr>
              <w:pStyle w:val="9"/>
            </w:pPr>
            <w:r w:rsidRPr="00044AB3">
              <w:rPr>
                <w:rFonts w:hint="eastAsia"/>
              </w:rPr>
              <w:t>品目名</w:t>
            </w:r>
          </w:p>
        </w:tc>
        <w:tc>
          <w:tcPr>
            <w:tcW w:w="6256" w:type="dxa"/>
            <w:vAlign w:val="center"/>
          </w:tcPr>
          <w:p w14:paraId="2E5E02CC" w14:textId="77777777" w:rsidR="00182FFD" w:rsidRPr="00044AB3" w:rsidRDefault="00182FFD" w:rsidP="00DD6F56">
            <w:pPr>
              <w:pStyle w:val="9"/>
            </w:pPr>
            <w:r w:rsidRPr="00044AB3">
              <w:rPr>
                <w:rFonts w:hint="eastAsia"/>
              </w:rPr>
              <w:t>判断の基準等</w:t>
            </w:r>
          </w:p>
        </w:tc>
      </w:tr>
      <w:tr w:rsidR="00CE7B7B" w:rsidRPr="00044AB3" w14:paraId="626533A8" w14:textId="77777777" w:rsidTr="001B3BC7">
        <w:trPr>
          <w:trHeight w:val="454"/>
          <w:jc w:val="center"/>
        </w:trPr>
        <w:tc>
          <w:tcPr>
            <w:tcW w:w="1300" w:type="dxa"/>
          </w:tcPr>
          <w:p w14:paraId="394AEB24" w14:textId="77777777" w:rsidR="00182FFD" w:rsidRPr="00044AB3" w:rsidRDefault="00182FFD" w:rsidP="001B3BC7">
            <w:pPr>
              <w:pStyle w:val="ab"/>
              <w:rPr>
                <w:rFonts w:hAnsi="Arial"/>
              </w:rPr>
            </w:pPr>
            <w:r w:rsidRPr="00044AB3">
              <w:rPr>
                <w:rFonts w:hAnsi="Arial" w:hint="eastAsia"/>
              </w:rPr>
              <w:t>建設発生土有効利用工法</w:t>
            </w:r>
          </w:p>
        </w:tc>
        <w:tc>
          <w:tcPr>
            <w:tcW w:w="1516" w:type="dxa"/>
          </w:tcPr>
          <w:p w14:paraId="0A2B8A24" w14:textId="77777777" w:rsidR="00182FFD" w:rsidRPr="00044AB3" w:rsidRDefault="00182FFD" w:rsidP="001B3BC7">
            <w:pPr>
              <w:pStyle w:val="ab"/>
              <w:rPr>
                <w:rFonts w:hAnsi="Arial"/>
              </w:rPr>
            </w:pPr>
            <w:r w:rsidRPr="00044AB3">
              <w:rPr>
                <w:rFonts w:hAnsi="Arial" w:hint="eastAsia"/>
              </w:rPr>
              <w:t>低品質土有効利用工法</w:t>
            </w:r>
          </w:p>
        </w:tc>
        <w:tc>
          <w:tcPr>
            <w:tcW w:w="6256" w:type="dxa"/>
          </w:tcPr>
          <w:p w14:paraId="435F342F" w14:textId="77777777" w:rsidR="00182FFD" w:rsidRPr="00044AB3" w:rsidRDefault="00182FFD" w:rsidP="001B3BC7">
            <w:pPr>
              <w:pStyle w:val="30"/>
              <w:rPr>
                <w:szCs w:val="22"/>
              </w:rPr>
            </w:pPr>
            <w:r w:rsidRPr="00044AB3">
              <w:rPr>
                <w:rFonts w:hint="eastAsia"/>
                <w:szCs w:val="22"/>
              </w:rPr>
              <w:t>【判断の基準】</w:t>
            </w:r>
          </w:p>
          <w:p w14:paraId="3661D640" w14:textId="77777777" w:rsidR="00182FFD" w:rsidRPr="00044AB3" w:rsidRDefault="00182FFD" w:rsidP="001B3BC7">
            <w:pPr>
              <w:pStyle w:val="a4"/>
              <w:rPr>
                <w:rFonts w:hAnsi="Arial"/>
                <w:color w:val="auto"/>
                <w:sz w:val="21"/>
              </w:rPr>
            </w:pPr>
            <w:r w:rsidRPr="00044AB3">
              <w:rPr>
                <w:rFonts w:hAnsi="Arial" w:hint="eastAsia"/>
                <w:color w:val="auto"/>
              </w:rPr>
              <w:t>○施工現場で発生する粘性土等の低品質土を、当該現場内において利用することにより、建設発生土の場外搬出量を削減することができる工法であること。</w:t>
            </w:r>
          </w:p>
        </w:tc>
      </w:tr>
      <w:tr w:rsidR="00CE7B7B" w:rsidRPr="00044AB3" w14:paraId="1CDC1AEA" w14:textId="77777777" w:rsidTr="001B3BC7">
        <w:trPr>
          <w:trHeight w:val="454"/>
          <w:jc w:val="center"/>
        </w:trPr>
        <w:tc>
          <w:tcPr>
            <w:tcW w:w="1300" w:type="dxa"/>
          </w:tcPr>
          <w:p w14:paraId="5F7BAF23" w14:textId="77777777" w:rsidR="00182FFD" w:rsidRPr="00044AB3" w:rsidRDefault="00182FFD" w:rsidP="001B3BC7">
            <w:pPr>
              <w:pStyle w:val="ab"/>
              <w:rPr>
                <w:rFonts w:hAnsi="Arial"/>
              </w:rPr>
            </w:pPr>
            <w:r w:rsidRPr="00044AB3">
              <w:rPr>
                <w:rFonts w:hAnsi="Arial" w:hint="eastAsia"/>
              </w:rPr>
              <w:t>建設汚泥再生処理工法</w:t>
            </w:r>
          </w:p>
        </w:tc>
        <w:tc>
          <w:tcPr>
            <w:tcW w:w="1516" w:type="dxa"/>
          </w:tcPr>
          <w:p w14:paraId="26FABC44" w14:textId="77777777" w:rsidR="00182FFD" w:rsidRPr="00044AB3" w:rsidRDefault="00182FFD" w:rsidP="001B3BC7">
            <w:pPr>
              <w:pStyle w:val="ab"/>
              <w:rPr>
                <w:rFonts w:hAnsi="Arial"/>
              </w:rPr>
            </w:pPr>
            <w:r w:rsidRPr="00044AB3">
              <w:rPr>
                <w:rFonts w:hAnsi="Arial" w:hint="eastAsia"/>
              </w:rPr>
              <w:t>建設汚泥再生処理工法</w:t>
            </w:r>
          </w:p>
        </w:tc>
        <w:tc>
          <w:tcPr>
            <w:tcW w:w="6256" w:type="dxa"/>
          </w:tcPr>
          <w:p w14:paraId="7C153B6A" w14:textId="77777777" w:rsidR="00182FFD" w:rsidRPr="00044AB3" w:rsidRDefault="00182FFD" w:rsidP="001B3BC7">
            <w:pPr>
              <w:pStyle w:val="30"/>
              <w:rPr>
                <w:szCs w:val="22"/>
              </w:rPr>
            </w:pPr>
            <w:r w:rsidRPr="00044AB3">
              <w:rPr>
                <w:rFonts w:hint="eastAsia"/>
                <w:szCs w:val="22"/>
              </w:rPr>
              <w:t>【判断の基準】</w:t>
            </w:r>
          </w:p>
          <w:p w14:paraId="559552FC" w14:textId="77777777" w:rsidR="00182FFD" w:rsidRPr="00044AB3" w:rsidRDefault="00182FFD" w:rsidP="001B3BC7">
            <w:pPr>
              <w:pStyle w:val="a4"/>
              <w:ind w:leftChars="0" w:left="220" w:hangingChars="100" w:hanging="220"/>
              <w:rPr>
                <w:rFonts w:hAnsi="Arial"/>
                <w:strike/>
                <w:color w:val="auto"/>
                <w:szCs w:val="22"/>
              </w:rPr>
            </w:pPr>
            <w:r w:rsidRPr="00044AB3">
              <w:rPr>
                <w:rFonts w:hAnsi="Arial" w:hint="eastAsia"/>
                <w:color w:val="auto"/>
                <w:szCs w:val="22"/>
              </w:rPr>
              <w:t>①施工現場で発生する建設汚泥を、再生利用を目的として現場内で盛土材や流動化処理土へ再生する工法であること。</w:t>
            </w:r>
          </w:p>
          <w:p w14:paraId="5C9D6297" w14:textId="77777777" w:rsidR="00182FFD" w:rsidRPr="00044AB3" w:rsidRDefault="00182FFD" w:rsidP="00B25EA9">
            <w:pPr>
              <w:pStyle w:val="a4"/>
              <w:ind w:leftChars="0" w:left="220" w:hangingChars="100" w:hanging="220"/>
              <w:rPr>
                <w:rFonts w:hAnsi="Arial"/>
                <w:color w:val="auto"/>
                <w:szCs w:val="22"/>
              </w:rPr>
            </w:pPr>
            <w:r w:rsidRPr="00044AB3">
              <w:rPr>
                <w:rFonts w:hAnsi="Arial" w:hint="eastAsia"/>
                <w:color w:val="auto"/>
                <w:szCs w:val="22"/>
              </w:rPr>
              <w:t>②重金属等有害物質の含有及び溶出については、土壌汚染対策法（平成14年法律第53号）及び</w:t>
            </w:r>
            <w:r w:rsidR="00B25EA9" w:rsidRPr="00044AB3">
              <w:rPr>
                <w:rFonts w:hAnsi="Arial" w:hint="eastAsia"/>
                <w:color w:val="auto"/>
                <w:szCs w:val="22"/>
              </w:rPr>
              <w:t>「</w:t>
            </w:r>
            <w:r w:rsidRPr="00044AB3">
              <w:rPr>
                <w:rFonts w:hAnsi="Arial" w:hint="eastAsia"/>
                <w:color w:val="auto"/>
                <w:szCs w:val="22"/>
              </w:rPr>
              <w:t>土壌の汚染に係る環境基準</w:t>
            </w:r>
            <w:r w:rsidR="00B25EA9" w:rsidRPr="00044AB3">
              <w:rPr>
                <w:rFonts w:hAnsi="Arial" w:hint="eastAsia"/>
                <w:color w:val="auto"/>
                <w:szCs w:val="22"/>
              </w:rPr>
              <w:t>」</w:t>
            </w:r>
            <w:r w:rsidRPr="00044AB3">
              <w:rPr>
                <w:rFonts w:hAnsi="Arial" w:hint="eastAsia"/>
                <w:color w:val="auto"/>
                <w:szCs w:val="22"/>
              </w:rPr>
              <w:t>（平成</w:t>
            </w:r>
            <w:r w:rsidR="00C643C1" w:rsidRPr="00044AB3">
              <w:rPr>
                <w:rFonts w:hAnsi="Arial" w:hint="eastAsia"/>
                <w:color w:val="auto"/>
                <w:szCs w:val="22"/>
              </w:rPr>
              <w:t>３</w:t>
            </w:r>
            <w:r w:rsidRPr="00044AB3">
              <w:rPr>
                <w:rFonts w:hAnsi="Arial" w:hint="eastAsia"/>
                <w:color w:val="auto"/>
                <w:szCs w:val="22"/>
              </w:rPr>
              <w:t>年環境庁告示第46号）を満たすこと。</w:t>
            </w:r>
          </w:p>
        </w:tc>
      </w:tr>
      <w:tr w:rsidR="00182FFD" w:rsidRPr="00044AB3" w14:paraId="70718707" w14:textId="77777777" w:rsidTr="001B3BC7">
        <w:trPr>
          <w:trHeight w:val="454"/>
          <w:jc w:val="center"/>
        </w:trPr>
        <w:tc>
          <w:tcPr>
            <w:tcW w:w="1300" w:type="dxa"/>
          </w:tcPr>
          <w:p w14:paraId="4301579A" w14:textId="77777777" w:rsidR="00182FFD" w:rsidRPr="00044AB3" w:rsidRDefault="00182FFD" w:rsidP="001B3BC7">
            <w:pPr>
              <w:pStyle w:val="ab"/>
              <w:rPr>
                <w:rFonts w:hAnsi="Arial"/>
              </w:rPr>
            </w:pPr>
            <w:r w:rsidRPr="00044AB3">
              <w:rPr>
                <w:rFonts w:hAnsi="Arial" w:hint="eastAsia"/>
              </w:rPr>
              <w:t>コンクリート塊再生処理工法</w:t>
            </w:r>
          </w:p>
        </w:tc>
        <w:tc>
          <w:tcPr>
            <w:tcW w:w="1516" w:type="dxa"/>
          </w:tcPr>
          <w:p w14:paraId="258A8B8F" w14:textId="77777777" w:rsidR="00182FFD" w:rsidRPr="00044AB3" w:rsidRDefault="00182FFD" w:rsidP="001B3BC7">
            <w:pPr>
              <w:pStyle w:val="ab"/>
              <w:rPr>
                <w:rFonts w:hAnsi="Arial"/>
              </w:rPr>
            </w:pPr>
            <w:r w:rsidRPr="00044AB3">
              <w:rPr>
                <w:rFonts w:hAnsi="Arial" w:hint="eastAsia"/>
              </w:rPr>
              <w:t>コンクリート塊再生処理工法</w:t>
            </w:r>
          </w:p>
        </w:tc>
        <w:tc>
          <w:tcPr>
            <w:tcW w:w="6256" w:type="dxa"/>
          </w:tcPr>
          <w:p w14:paraId="4F18B3E8" w14:textId="77777777" w:rsidR="00182FFD" w:rsidRPr="00044AB3" w:rsidRDefault="00182FFD" w:rsidP="001B3BC7">
            <w:pPr>
              <w:pStyle w:val="30"/>
              <w:rPr>
                <w:szCs w:val="22"/>
              </w:rPr>
            </w:pPr>
            <w:r w:rsidRPr="00044AB3">
              <w:rPr>
                <w:rFonts w:hint="eastAsia"/>
                <w:szCs w:val="22"/>
              </w:rPr>
              <w:t>【判断の基準】</w:t>
            </w:r>
          </w:p>
          <w:p w14:paraId="01BAA5A6" w14:textId="77777777" w:rsidR="00182FFD" w:rsidRPr="00044AB3" w:rsidRDefault="00182FFD" w:rsidP="001B3BC7">
            <w:pPr>
              <w:pStyle w:val="a4"/>
              <w:ind w:leftChars="0" w:left="220" w:hangingChars="100" w:hanging="220"/>
              <w:rPr>
                <w:rFonts w:hAnsi="Arial"/>
                <w:color w:val="auto"/>
                <w:sz w:val="21"/>
              </w:rPr>
            </w:pPr>
            <w:r w:rsidRPr="00044AB3">
              <w:rPr>
                <w:rFonts w:hAnsi="Arial" w:hint="eastAsia"/>
                <w:color w:val="auto"/>
                <w:szCs w:val="22"/>
              </w:rPr>
              <w:t>○施工現場で発生するコンクリート塊を、現場内再生利用を目的としてコンクリート又は骨材に再生処理する工法であること。</w:t>
            </w:r>
          </w:p>
        </w:tc>
      </w:tr>
    </w:tbl>
    <w:p w14:paraId="4E55FA73" w14:textId="77777777" w:rsidR="00182FFD" w:rsidRPr="00044AB3" w:rsidRDefault="00182FFD" w:rsidP="00182FFD">
      <w:pPr>
        <w:rPr>
          <w:rFonts w:ascii="ＭＳ ゴシック" w:eastAsia="ＭＳ ゴシック" w:hAnsi="Arial"/>
          <w:sz w:val="22"/>
          <w:szCs w:val="22"/>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24A801EF" w14:textId="77777777" w:rsidTr="001B3BC7">
        <w:trPr>
          <w:trHeight w:val="489"/>
          <w:jc w:val="center"/>
        </w:trPr>
        <w:tc>
          <w:tcPr>
            <w:tcW w:w="1300" w:type="dxa"/>
          </w:tcPr>
          <w:p w14:paraId="5375F5B4" w14:textId="77777777" w:rsidR="00182FFD" w:rsidRPr="00044AB3" w:rsidRDefault="00182FFD" w:rsidP="001B3BC7">
            <w:pPr>
              <w:pStyle w:val="ab"/>
              <w:rPr>
                <w:rFonts w:hAnsi="Arial"/>
              </w:rPr>
            </w:pPr>
            <w:r w:rsidRPr="00044AB3">
              <w:rPr>
                <w:rFonts w:hAnsi="Arial" w:hint="eastAsia"/>
              </w:rPr>
              <w:t>舗装（表層）</w:t>
            </w:r>
          </w:p>
        </w:tc>
        <w:tc>
          <w:tcPr>
            <w:tcW w:w="1516" w:type="dxa"/>
          </w:tcPr>
          <w:p w14:paraId="6F5FD1C1" w14:textId="77777777" w:rsidR="00182FFD" w:rsidRPr="00044AB3" w:rsidRDefault="00182FFD" w:rsidP="001B3BC7">
            <w:pPr>
              <w:pStyle w:val="ab"/>
              <w:rPr>
                <w:rFonts w:hAnsi="Arial"/>
              </w:rPr>
            </w:pPr>
            <w:r w:rsidRPr="00044AB3">
              <w:rPr>
                <w:rFonts w:hAnsi="Arial" w:hint="eastAsia"/>
              </w:rPr>
              <w:t>路上表層再生工法</w:t>
            </w:r>
          </w:p>
        </w:tc>
        <w:tc>
          <w:tcPr>
            <w:tcW w:w="6256" w:type="dxa"/>
          </w:tcPr>
          <w:p w14:paraId="49FED15F" w14:textId="77777777" w:rsidR="00182FFD" w:rsidRPr="00044AB3" w:rsidRDefault="00182FFD" w:rsidP="001B3BC7">
            <w:pPr>
              <w:pStyle w:val="30"/>
              <w:rPr>
                <w:szCs w:val="22"/>
              </w:rPr>
            </w:pPr>
            <w:r w:rsidRPr="00044AB3">
              <w:rPr>
                <w:rFonts w:hint="eastAsia"/>
                <w:szCs w:val="22"/>
              </w:rPr>
              <w:t>【判断の基準】</w:t>
            </w:r>
          </w:p>
          <w:p w14:paraId="4FB317E1" w14:textId="77777777" w:rsidR="00182FFD" w:rsidRPr="00044AB3" w:rsidRDefault="00182FFD" w:rsidP="001B3BC7">
            <w:pPr>
              <w:pStyle w:val="a4"/>
              <w:ind w:leftChars="0" w:left="220" w:hangingChars="100" w:hanging="220"/>
              <w:rPr>
                <w:rFonts w:hAnsi="Arial"/>
                <w:color w:val="auto"/>
                <w:szCs w:val="22"/>
              </w:rPr>
            </w:pPr>
            <w:r w:rsidRPr="00044AB3">
              <w:rPr>
                <w:rFonts w:hAnsi="Arial" w:hint="eastAsia"/>
                <w:color w:val="auto"/>
                <w:szCs w:val="22"/>
              </w:rPr>
              <w:t>○既設アスファルト舗装の表層を粉砕し、必要に応じて新規アスファルト混合物や添加材料を加え、混合して締め固め、現位置又は当該現場付近で表層を再生する工法であること。</w:t>
            </w:r>
          </w:p>
        </w:tc>
      </w:tr>
      <w:tr w:rsidR="00CE7B7B" w:rsidRPr="00044AB3" w14:paraId="18FF265C" w14:textId="77777777" w:rsidTr="001B3BC7">
        <w:trPr>
          <w:trHeight w:val="489"/>
          <w:jc w:val="center"/>
        </w:trPr>
        <w:tc>
          <w:tcPr>
            <w:tcW w:w="1300" w:type="dxa"/>
          </w:tcPr>
          <w:p w14:paraId="5C5EF694" w14:textId="77777777" w:rsidR="00182FFD" w:rsidRPr="00044AB3" w:rsidRDefault="00182FFD" w:rsidP="001B3BC7">
            <w:pPr>
              <w:pStyle w:val="ab"/>
              <w:rPr>
                <w:rFonts w:hAnsi="Arial"/>
              </w:rPr>
            </w:pPr>
            <w:r w:rsidRPr="00044AB3">
              <w:rPr>
                <w:rFonts w:hAnsi="Arial" w:hint="eastAsia"/>
              </w:rPr>
              <w:t>舗装（路盤）</w:t>
            </w:r>
          </w:p>
        </w:tc>
        <w:tc>
          <w:tcPr>
            <w:tcW w:w="1516" w:type="dxa"/>
          </w:tcPr>
          <w:p w14:paraId="422673EB" w14:textId="77777777" w:rsidR="00182FFD" w:rsidRPr="00044AB3" w:rsidRDefault="00182FFD" w:rsidP="001B3BC7">
            <w:pPr>
              <w:pStyle w:val="ab"/>
              <w:rPr>
                <w:rFonts w:hAnsi="Arial"/>
              </w:rPr>
            </w:pPr>
            <w:r w:rsidRPr="00044AB3">
              <w:rPr>
                <w:rFonts w:hAnsi="Arial" w:hint="eastAsia"/>
              </w:rPr>
              <w:t>路上再生路盤工法</w:t>
            </w:r>
          </w:p>
        </w:tc>
        <w:tc>
          <w:tcPr>
            <w:tcW w:w="6256" w:type="dxa"/>
          </w:tcPr>
          <w:p w14:paraId="5839C447" w14:textId="77777777" w:rsidR="00182FFD" w:rsidRPr="00044AB3" w:rsidRDefault="00182FFD" w:rsidP="001B3BC7">
            <w:pPr>
              <w:pStyle w:val="30"/>
              <w:rPr>
                <w:szCs w:val="22"/>
              </w:rPr>
            </w:pPr>
            <w:r w:rsidRPr="00044AB3">
              <w:rPr>
                <w:rFonts w:hint="eastAsia"/>
                <w:szCs w:val="22"/>
              </w:rPr>
              <w:t>【判断の基準】</w:t>
            </w:r>
          </w:p>
          <w:p w14:paraId="3B2BC3B1" w14:textId="77777777" w:rsidR="00182FFD" w:rsidRPr="00044AB3" w:rsidRDefault="00182FFD" w:rsidP="001B3BC7">
            <w:pPr>
              <w:pStyle w:val="a4"/>
              <w:ind w:leftChars="0" w:left="220" w:hangingChars="100" w:hanging="220"/>
              <w:rPr>
                <w:rFonts w:hAnsi="Arial"/>
                <w:color w:val="auto"/>
                <w:sz w:val="21"/>
              </w:rPr>
            </w:pPr>
            <w:r w:rsidRPr="00044AB3">
              <w:rPr>
                <w:rFonts w:hAnsi="Arial" w:hint="eastAsia"/>
                <w:color w:val="auto"/>
                <w:szCs w:val="22"/>
              </w:rPr>
              <w:t>○既設舗装の路盤材とアスファルト・コンクリート層を粉砕して混合し、安定処理を施し、現位置で路盤を再生する工法であること。</w:t>
            </w:r>
          </w:p>
        </w:tc>
      </w:tr>
    </w:tbl>
    <w:p w14:paraId="0F6F4EB9" w14:textId="77777777" w:rsidR="00182FFD" w:rsidRPr="00044AB3" w:rsidRDefault="00182FFD" w:rsidP="00182FFD">
      <w:pPr>
        <w:pStyle w:val="af4"/>
        <w:spacing w:beforeLines="10" w:before="36" w:afterLines="10" w:after="36" w:line="260" w:lineRule="exact"/>
        <w:rPr>
          <w:rFonts w:ascii="ＭＳ ゴシック" w:eastAsia="ＭＳ ゴシック" w:hAnsi="Arial"/>
        </w:rPr>
      </w:pPr>
      <w:r w:rsidRPr="00044AB3">
        <w:rPr>
          <w:rFonts w:ascii="ＭＳ ゴシック" w:eastAsia="ＭＳ ゴシック" w:hAnsi="Arial" w:hint="eastAsia"/>
        </w:rPr>
        <w:t>備考）アスファルト混合物の層の厚さが10cm以下の道路において使用するものとする。</w:t>
      </w:r>
    </w:p>
    <w:p w14:paraId="3C2BC4A2" w14:textId="77777777" w:rsidR="00182FFD" w:rsidRPr="00044AB3" w:rsidRDefault="00182FFD" w:rsidP="00182FFD">
      <w:pPr>
        <w:pStyle w:val="af4"/>
        <w:spacing w:line="240" w:lineRule="auto"/>
        <w:rPr>
          <w:rFonts w:ascii="ＭＳ ゴシック" w:eastAsia="ＭＳ ゴシック" w:hAnsi="Aria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82FFD" w:rsidRPr="00044AB3" w14:paraId="369A0F8E" w14:textId="77777777" w:rsidTr="001B3BC7">
        <w:trPr>
          <w:trHeight w:val="489"/>
          <w:jc w:val="center"/>
        </w:trPr>
        <w:tc>
          <w:tcPr>
            <w:tcW w:w="1300" w:type="dxa"/>
          </w:tcPr>
          <w:p w14:paraId="762341E1" w14:textId="77777777" w:rsidR="00182FFD" w:rsidRPr="00044AB3" w:rsidRDefault="00182FFD" w:rsidP="001B3BC7">
            <w:pPr>
              <w:pStyle w:val="ab"/>
              <w:rPr>
                <w:rFonts w:hAnsi="Arial"/>
              </w:rPr>
            </w:pPr>
            <w:r w:rsidRPr="00044AB3">
              <w:rPr>
                <w:rFonts w:hAnsi="Arial" w:hint="eastAsia"/>
              </w:rPr>
              <w:t>法面緑化工法</w:t>
            </w:r>
          </w:p>
        </w:tc>
        <w:tc>
          <w:tcPr>
            <w:tcW w:w="1516" w:type="dxa"/>
          </w:tcPr>
          <w:p w14:paraId="41A35C6F" w14:textId="77777777" w:rsidR="00182FFD" w:rsidRPr="00044AB3" w:rsidRDefault="00182FFD" w:rsidP="001B3BC7">
            <w:pPr>
              <w:pStyle w:val="ab"/>
              <w:rPr>
                <w:rFonts w:hAnsi="Arial"/>
              </w:rPr>
            </w:pPr>
            <w:r w:rsidRPr="00044AB3">
              <w:rPr>
                <w:rFonts w:hAnsi="Arial" w:hint="eastAsia"/>
              </w:rPr>
              <w:t>伐採材又は建設発生土を活用した法面緑化工法</w:t>
            </w:r>
          </w:p>
        </w:tc>
        <w:tc>
          <w:tcPr>
            <w:tcW w:w="6256" w:type="dxa"/>
          </w:tcPr>
          <w:p w14:paraId="331DE65E" w14:textId="77777777" w:rsidR="00182FFD" w:rsidRPr="00044AB3" w:rsidRDefault="00182FFD" w:rsidP="001B3BC7">
            <w:pPr>
              <w:pStyle w:val="30"/>
              <w:rPr>
                <w:szCs w:val="22"/>
              </w:rPr>
            </w:pPr>
            <w:r w:rsidRPr="00044AB3">
              <w:rPr>
                <w:rFonts w:hint="eastAsia"/>
                <w:szCs w:val="22"/>
              </w:rPr>
              <w:t>【判断の基準】</w:t>
            </w:r>
          </w:p>
          <w:p w14:paraId="1D1B6809" w14:textId="77777777" w:rsidR="00182FFD" w:rsidRPr="00044AB3" w:rsidRDefault="00182FFD" w:rsidP="001B3BC7">
            <w:pPr>
              <w:pStyle w:val="a4"/>
              <w:ind w:leftChars="0" w:left="220" w:hangingChars="100" w:hanging="220"/>
              <w:rPr>
                <w:rFonts w:hAnsi="Arial"/>
                <w:color w:val="auto"/>
                <w:szCs w:val="22"/>
              </w:rPr>
            </w:pPr>
            <w:r w:rsidRPr="00044AB3">
              <w:rPr>
                <w:rFonts w:hAnsi="Arial" w:hint="eastAsia"/>
                <w:color w:val="auto"/>
                <w:szCs w:val="22"/>
              </w:rPr>
              <w:t>○施工現場における伐採材や建設発生土を、当該施工現場において有効利用する工法であること。</w:t>
            </w:r>
          </w:p>
          <w:p w14:paraId="3F72EA7A" w14:textId="77777777" w:rsidR="00182FFD" w:rsidRPr="00044AB3" w:rsidRDefault="00182FFD" w:rsidP="001B3BC7">
            <w:pPr>
              <w:pStyle w:val="a4"/>
              <w:ind w:leftChars="100" w:left="210" w:firstLine="0"/>
              <w:rPr>
                <w:rFonts w:hAnsi="Arial"/>
                <w:color w:val="auto"/>
              </w:rPr>
            </w:pPr>
            <w:r w:rsidRPr="00044AB3">
              <w:rPr>
                <w:rFonts w:hAnsi="Arial" w:hint="eastAsia"/>
                <w:color w:val="auto"/>
              </w:rPr>
              <w:t>ただし、伐採材及び建設発生土を合算した使用量は、現地で添加する水を除いた生育基盤材料の容積比で70</w:t>
            </w:r>
            <w:r w:rsidR="001979BB" w:rsidRPr="00044AB3">
              <w:rPr>
                <w:rFonts w:hAnsi="Arial" w:hint="eastAsia"/>
                <w:color w:val="auto"/>
              </w:rPr>
              <w:t>％</w:t>
            </w:r>
            <w:r w:rsidRPr="00044AB3">
              <w:rPr>
                <w:rFonts w:hAnsi="Arial" w:hint="eastAsia"/>
                <w:color w:val="auto"/>
              </w:rPr>
              <w:t>以上を占めること。</w:t>
            </w:r>
          </w:p>
        </w:tc>
      </w:tr>
    </w:tbl>
    <w:p w14:paraId="4F538E21" w14:textId="77777777" w:rsidR="00182FFD" w:rsidRPr="00044AB3" w:rsidRDefault="00182FFD" w:rsidP="00182FFD">
      <w:pPr>
        <w:rPr>
          <w:rFonts w:ascii="ＭＳ ゴシック" w:eastAsia="ＭＳ ゴシック" w:hAnsi="Aria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7C448CC4" w14:textId="77777777" w:rsidTr="001B3BC7">
        <w:trPr>
          <w:trHeight w:val="489"/>
          <w:jc w:val="center"/>
        </w:trPr>
        <w:tc>
          <w:tcPr>
            <w:tcW w:w="1300" w:type="dxa"/>
          </w:tcPr>
          <w:p w14:paraId="53807622" w14:textId="77777777" w:rsidR="00182FFD" w:rsidRPr="00044AB3" w:rsidRDefault="00182FFD" w:rsidP="001B3BC7">
            <w:pPr>
              <w:pStyle w:val="ab"/>
              <w:rPr>
                <w:rFonts w:hAnsi="Arial"/>
              </w:rPr>
            </w:pPr>
            <w:r w:rsidRPr="00044AB3">
              <w:rPr>
                <w:rFonts w:hAnsi="Arial" w:hint="eastAsia"/>
              </w:rPr>
              <w:t>山留め工法</w:t>
            </w:r>
          </w:p>
        </w:tc>
        <w:tc>
          <w:tcPr>
            <w:tcW w:w="1516" w:type="dxa"/>
          </w:tcPr>
          <w:p w14:paraId="0240D0A5" w14:textId="77777777" w:rsidR="00182FFD" w:rsidRPr="00044AB3" w:rsidRDefault="00182FFD" w:rsidP="001B3BC7">
            <w:pPr>
              <w:pStyle w:val="ab"/>
              <w:rPr>
                <w:rFonts w:hAnsi="Arial"/>
              </w:rPr>
            </w:pPr>
            <w:r w:rsidRPr="00044AB3">
              <w:rPr>
                <w:rFonts w:hAnsi="Arial" w:hint="eastAsia"/>
              </w:rPr>
              <w:t>泥土低減型ソイルセメント柱列壁工法</w:t>
            </w:r>
          </w:p>
        </w:tc>
        <w:tc>
          <w:tcPr>
            <w:tcW w:w="6256" w:type="dxa"/>
          </w:tcPr>
          <w:p w14:paraId="0B90F8B3" w14:textId="77777777" w:rsidR="00182FFD" w:rsidRPr="00044AB3" w:rsidRDefault="00182FFD" w:rsidP="001B3BC7">
            <w:pPr>
              <w:pStyle w:val="30"/>
              <w:rPr>
                <w:szCs w:val="22"/>
              </w:rPr>
            </w:pPr>
            <w:r w:rsidRPr="00044AB3">
              <w:rPr>
                <w:rFonts w:hint="eastAsia"/>
                <w:szCs w:val="22"/>
              </w:rPr>
              <w:t>【判断の基準】</w:t>
            </w:r>
          </w:p>
          <w:p w14:paraId="53A1ABB1" w14:textId="77777777" w:rsidR="00182FFD" w:rsidRPr="00044AB3" w:rsidRDefault="00182FFD" w:rsidP="001B3BC7">
            <w:pPr>
              <w:pStyle w:val="a4"/>
              <w:ind w:leftChars="0" w:left="260" w:hangingChars="118" w:hanging="260"/>
              <w:rPr>
                <w:rFonts w:hAnsi="Arial"/>
                <w:color w:val="auto"/>
              </w:rPr>
            </w:pPr>
            <w:r w:rsidRPr="00044AB3">
              <w:rPr>
                <w:rFonts w:hAnsi="Arial" w:hint="eastAsia"/>
                <w:color w:val="auto"/>
                <w:szCs w:val="22"/>
              </w:rPr>
              <w:t>○</w:t>
            </w:r>
            <w:r w:rsidRPr="00044AB3">
              <w:rPr>
                <w:rFonts w:hAnsi="Arial" w:hint="eastAsia"/>
                <w:color w:val="auto"/>
              </w:rPr>
              <w:t>セメント系固化剤の一部として泥土を再利用又はセメント系固化剤の注入量を削減することにより、施工に伴い発生する泥土が低減できる工法であること。</w:t>
            </w:r>
          </w:p>
        </w:tc>
      </w:tr>
    </w:tbl>
    <w:p w14:paraId="6CD92633" w14:textId="77777777" w:rsidR="00182FFD" w:rsidRPr="00044AB3" w:rsidRDefault="00182FFD" w:rsidP="00182FFD">
      <w:pPr>
        <w:snapToGrid w:val="0"/>
        <w:ind w:leftChars="1" w:left="550" w:hangingChars="274" w:hanging="548"/>
        <w:rPr>
          <w:rFonts w:ascii="ＭＳ ゴシック" w:eastAsia="ＭＳ ゴシック" w:hAnsi="Arial"/>
          <w:sz w:val="20"/>
        </w:rPr>
      </w:pPr>
      <w:r w:rsidRPr="00044AB3">
        <w:rPr>
          <w:rFonts w:ascii="ＭＳ ゴシック" w:eastAsia="ＭＳ ゴシック" w:hAnsi="Arial" w:hint="eastAsia"/>
          <w:sz w:val="20"/>
        </w:rPr>
        <w:t>備考）本項の判断の基準の対象とする「泥土低減型ソイルセメント柱列壁工法」は、仮設工事において使用するものとする。</w:t>
      </w:r>
    </w:p>
    <w:p w14:paraId="619B5B0D" w14:textId="77777777" w:rsidR="00182FFD" w:rsidRPr="00044AB3" w:rsidRDefault="00182FFD" w:rsidP="00182FFD">
      <w:pPr>
        <w:rPr>
          <w:rFonts w:ascii="ＭＳ ゴシック" w:eastAsia="ＭＳ ゴシック" w:hAnsi="Arial"/>
          <w:sz w:val="20"/>
        </w:rPr>
      </w:pPr>
    </w:p>
    <w:p w14:paraId="2000EA8D" w14:textId="77777777" w:rsidR="00182FFD" w:rsidRPr="00044AB3" w:rsidRDefault="00182FFD" w:rsidP="00CE40F5">
      <w:pPr>
        <w:pStyle w:val="30"/>
        <w:rPr>
          <w:szCs w:val="22"/>
        </w:rPr>
      </w:pPr>
      <w:r w:rsidRPr="00044AB3">
        <w:br w:type="page"/>
      </w:r>
      <w:r w:rsidR="00CE40F5" w:rsidRPr="00044AB3">
        <w:rPr>
          <w:rFonts w:hint="eastAsia"/>
        </w:rPr>
        <w:lastRenderedPageBreak/>
        <w:t>表５</w:t>
      </w:r>
      <w:r w:rsidR="00CE40F5" w:rsidRPr="00044AB3">
        <w:rPr>
          <w:rFonts w:hint="eastAsia"/>
          <w:szCs w:val="22"/>
        </w:rPr>
        <w:t>【目的物】</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0106C110" w14:textId="77777777" w:rsidTr="001B3BC7">
        <w:trPr>
          <w:trHeight w:val="433"/>
          <w:jc w:val="center"/>
        </w:trPr>
        <w:tc>
          <w:tcPr>
            <w:tcW w:w="1300" w:type="dxa"/>
            <w:vAlign w:val="center"/>
          </w:tcPr>
          <w:p w14:paraId="5E32DB1E" w14:textId="77777777" w:rsidR="00182FFD" w:rsidRPr="00044AB3" w:rsidRDefault="00182FFD" w:rsidP="00DD6F56">
            <w:pPr>
              <w:pStyle w:val="9"/>
            </w:pPr>
            <w:r w:rsidRPr="00044AB3">
              <w:rPr>
                <w:rFonts w:hint="eastAsia"/>
              </w:rPr>
              <w:t>品目分類</w:t>
            </w:r>
          </w:p>
        </w:tc>
        <w:tc>
          <w:tcPr>
            <w:tcW w:w="1516" w:type="dxa"/>
            <w:vAlign w:val="center"/>
          </w:tcPr>
          <w:p w14:paraId="600CFB11" w14:textId="77777777" w:rsidR="00182FFD" w:rsidRPr="00044AB3" w:rsidRDefault="00182FFD" w:rsidP="00DD6F56">
            <w:pPr>
              <w:pStyle w:val="9"/>
            </w:pPr>
            <w:r w:rsidRPr="00044AB3">
              <w:rPr>
                <w:rFonts w:hint="eastAsia"/>
              </w:rPr>
              <w:t>品目名</w:t>
            </w:r>
          </w:p>
        </w:tc>
        <w:tc>
          <w:tcPr>
            <w:tcW w:w="6256" w:type="dxa"/>
            <w:vAlign w:val="center"/>
          </w:tcPr>
          <w:p w14:paraId="6D08ADF7" w14:textId="77777777" w:rsidR="00182FFD" w:rsidRPr="00044AB3" w:rsidRDefault="00182FFD" w:rsidP="00DD6F56">
            <w:pPr>
              <w:pStyle w:val="9"/>
            </w:pPr>
            <w:r w:rsidRPr="00044AB3">
              <w:rPr>
                <w:rFonts w:hint="eastAsia"/>
              </w:rPr>
              <w:t>判断の基準等</w:t>
            </w:r>
          </w:p>
        </w:tc>
      </w:tr>
      <w:tr w:rsidR="00CE7B7B" w:rsidRPr="00044AB3" w14:paraId="5CCE3379" w14:textId="77777777" w:rsidTr="001B3BC7">
        <w:trPr>
          <w:jc w:val="center"/>
        </w:trPr>
        <w:tc>
          <w:tcPr>
            <w:tcW w:w="1300" w:type="dxa"/>
          </w:tcPr>
          <w:p w14:paraId="7B293EAD" w14:textId="77777777" w:rsidR="00182FFD" w:rsidRPr="00044AB3" w:rsidRDefault="00182FFD" w:rsidP="001B3BC7">
            <w:pPr>
              <w:pStyle w:val="ab"/>
            </w:pPr>
            <w:r w:rsidRPr="00044AB3">
              <w:rPr>
                <w:rFonts w:hint="eastAsia"/>
              </w:rPr>
              <w:t>舗装</w:t>
            </w:r>
          </w:p>
        </w:tc>
        <w:tc>
          <w:tcPr>
            <w:tcW w:w="1516" w:type="dxa"/>
          </w:tcPr>
          <w:p w14:paraId="78567811" w14:textId="77777777" w:rsidR="00182FFD" w:rsidRPr="00044AB3" w:rsidRDefault="00182FFD" w:rsidP="001B3BC7">
            <w:pPr>
              <w:pStyle w:val="ab"/>
            </w:pPr>
            <w:r w:rsidRPr="00044AB3">
              <w:rPr>
                <w:rFonts w:hint="eastAsia"/>
              </w:rPr>
              <w:t>排水性舗装</w:t>
            </w:r>
          </w:p>
        </w:tc>
        <w:tc>
          <w:tcPr>
            <w:tcW w:w="6256" w:type="dxa"/>
          </w:tcPr>
          <w:p w14:paraId="28492E45" w14:textId="77777777" w:rsidR="00182FFD" w:rsidRPr="00044AB3" w:rsidRDefault="00182FFD" w:rsidP="001B3BC7">
            <w:pPr>
              <w:pStyle w:val="30"/>
              <w:rPr>
                <w:rFonts w:hAnsi="ＭＳ ゴシック"/>
                <w:szCs w:val="22"/>
              </w:rPr>
            </w:pPr>
            <w:r w:rsidRPr="00044AB3">
              <w:rPr>
                <w:rFonts w:hAnsi="ＭＳ ゴシック" w:hint="eastAsia"/>
                <w:szCs w:val="22"/>
              </w:rPr>
              <w:t>【判断の基準】</w:t>
            </w:r>
          </w:p>
          <w:p w14:paraId="1A80DDEB" w14:textId="77777777" w:rsidR="00182FFD" w:rsidRPr="00044AB3" w:rsidRDefault="00182FFD" w:rsidP="001B3BC7">
            <w:pPr>
              <w:pStyle w:val="a4"/>
              <w:ind w:leftChars="0" w:left="220" w:hangingChars="100" w:hanging="220"/>
              <w:rPr>
                <w:color w:val="auto"/>
                <w:sz w:val="21"/>
              </w:rPr>
            </w:pPr>
            <w:r w:rsidRPr="00044AB3">
              <w:rPr>
                <w:rFonts w:hint="eastAsia"/>
                <w:color w:val="auto"/>
                <w:szCs w:val="22"/>
              </w:rPr>
              <w:t>○雨水を道路の路面下に浸透させて排水溝に流出させ、かつ、道路交通騒音の発生を減少させることができる舗装であること。</w:t>
            </w:r>
          </w:p>
        </w:tc>
      </w:tr>
    </w:tbl>
    <w:p w14:paraId="6D997E26" w14:textId="77777777" w:rsidR="00182FFD" w:rsidRPr="00044AB3" w:rsidRDefault="00182FFD" w:rsidP="00182FFD">
      <w:pPr>
        <w:pStyle w:val="af4"/>
        <w:spacing w:beforeLines="10" w:before="36" w:afterLines="10" w:after="36" w:line="260" w:lineRule="exact"/>
        <w:rPr>
          <w:rFonts w:ascii="ＭＳ ゴシック" w:eastAsia="ＭＳ ゴシック"/>
        </w:rPr>
      </w:pPr>
      <w:r w:rsidRPr="00044AB3">
        <w:rPr>
          <w:rFonts w:ascii="ＭＳ ゴシック" w:eastAsia="ＭＳ ゴシック" w:hint="eastAsia"/>
        </w:rPr>
        <w:t>備考）道路交通騒音を減少させる必要がある場合に使用するものとする。</w:t>
      </w:r>
    </w:p>
    <w:p w14:paraId="348965CD" w14:textId="77777777" w:rsidR="00182FFD" w:rsidRPr="00044AB3" w:rsidRDefault="00182FFD" w:rsidP="00182FFD">
      <w:pPr>
        <w:rPr>
          <w:rFonts w:ascii="ＭＳ ゴシック" w:eastAsia="ＭＳ ゴシック" w:hAnsi="ＭＳ ゴシック"/>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4F0EE476" w14:textId="77777777" w:rsidTr="001B3BC7">
        <w:trPr>
          <w:jc w:val="center"/>
        </w:trPr>
        <w:tc>
          <w:tcPr>
            <w:tcW w:w="1300" w:type="dxa"/>
          </w:tcPr>
          <w:p w14:paraId="161335D4" w14:textId="77777777" w:rsidR="00182FFD" w:rsidRPr="00044AB3" w:rsidRDefault="00182FFD" w:rsidP="001B3BC7">
            <w:pPr>
              <w:pStyle w:val="ab"/>
            </w:pPr>
            <w:r w:rsidRPr="00044AB3">
              <w:rPr>
                <w:rFonts w:hint="eastAsia"/>
              </w:rPr>
              <w:t>舗装</w:t>
            </w:r>
          </w:p>
        </w:tc>
        <w:tc>
          <w:tcPr>
            <w:tcW w:w="1516" w:type="dxa"/>
          </w:tcPr>
          <w:p w14:paraId="7A04BD03" w14:textId="77777777" w:rsidR="00182FFD" w:rsidRPr="00044AB3" w:rsidRDefault="00182FFD" w:rsidP="001B3BC7">
            <w:pPr>
              <w:pStyle w:val="ab"/>
            </w:pPr>
            <w:r w:rsidRPr="00044AB3">
              <w:rPr>
                <w:rFonts w:hint="eastAsia"/>
              </w:rPr>
              <w:t>透水性舗装</w:t>
            </w:r>
          </w:p>
        </w:tc>
        <w:tc>
          <w:tcPr>
            <w:tcW w:w="6256" w:type="dxa"/>
          </w:tcPr>
          <w:p w14:paraId="22D4025E" w14:textId="77777777" w:rsidR="00182FFD" w:rsidRPr="00044AB3" w:rsidRDefault="00182FFD" w:rsidP="001B3BC7">
            <w:pPr>
              <w:pStyle w:val="30"/>
              <w:rPr>
                <w:rFonts w:hAnsi="ＭＳ ゴシック"/>
                <w:szCs w:val="22"/>
              </w:rPr>
            </w:pPr>
            <w:r w:rsidRPr="00044AB3">
              <w:rPr>
                <w:rFonts w:hAnsi="ＭＳ ゴシック" w:hint="eastAsia"/>
                <w:szCs w:val="22"/>
              </w:rPr>
              <w:t>【判断の基準】</w:t>
            </w:r>
          </w:p>
          <w:p w14:paraId="3A6BA7BE" w14:textId="77777777" w:rsidR="00182FFD" w:rsidRPr="00044AB3" w:rsidRDefault="00182FFD" w:rsidP="001B3BC7">
            <w:pPr>
              <w:pStyle w:val="a4"/>
              <w:ind w:leftChars="0" w:left="220" w:hangingChars="100" w:hanging="220"/>
              <w:rPr>
                <w:color w:val="auto"/>
                <w:sz w:val="21"/>
              </w:rPr>
            </w:pPr>
            <w:r w:rsidRPr="00044AB3">
              <w:rPr>
                <w:rFonts w:hint="eastAsia"/>
                <w:color w:val="auto"/>
                <w:szCs w:val="22"/>
              </w:rPr>
              <w:t>○雨水を道路の路床に浸透させることができる舗装であること。</w:t>
            </w:r>
          </w:p>
        </w:tc>
      </w:tr>
    </w:tbl>
    <w:p w14:paraId="095F64CD" w14:textId="77777777" w:rsidR="00182FFD" w:rsidRPr="00044AB3" w:rsidRDefault="00182FFD" w:rsidP="00182FFD">
      <w:pPr>
        <w:pStyle w:val="af4"/>
        <w:spacing w:beforeLines="10" w:before="36" w:afterLines="10" w:after="36" w:line="260" w:lineRule="exact"/>
        <w:rPr>
          <w:rFonts w:ascii="ＭＳ ゴシック" w:eastAsia="ＭＳ ゴシック"/>
        </w:rPr>
      </w:pPr>
      <w:r w:rsidRPr="00044AB3">
        <w:rPr>
          <w:rFonts w:ascii="ＭＳ ゴシック" w:eastAsia="ＭＳ ゴシック" w:hint="eastAsia"/>
        </w:rPr>
        <w:t>備考）雨水を道路の路床に浸透させる必要のある歩行者道等の自動車交通がない道路の部分において使用するものとする。</w:t>
      </w:r>
    </w:p>
    <w:p w14:paraId="2BAACF76" w14:textId="77777777" w:rsidR="00182FFD" w:rsidRPr="00044AB3" w:rsidRDefault="00182FFD" w:rsidP="00182FFD">
      <w:pPr>
        <w:rPr>
          <w:rFonts w:ascii="ＭＳ ゴシック" w:eastAsia="ＭＳ ゴシック" w:hAnsi="ＭＳ ゴシック"/>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CE7B7B" w:rsidRPr="00044AB3" w14:paraId="39ACA6C7" w14:textId="77777777" w:rsidTr="001B3BC7">
        <w:trPr>
          <w:jc w:val="center"/>
        </w:trPr>
        <w:tc>
          <w:tcPr>
            <w:tcW w:w="1300" w:type="dxa"/>
          </w:tcPr>
          <w:p w14:paraId="52E5A42E" w14:textId="77777777" w:rsidR="00182FFD" w:rsidRPr="00044AB3" w:rsidRDefault="00182FFD" w:rsidP="001B3BC7">
            <w:pPr>
              <w:pStyle w:val="ab"/>
            </w:pPr>
            <w:r w:rsidRPr="00044AB3">
              <w:rPr>
                <w:rFonts w:hint="eastAsia"/>
              </w:rPr>
              <w:t>屋上緑化</w:t>
            </w:r>
          </w:p>
        </w:tc>
        <w:tc>
          <w:tcPr>
            <w:tcW w:w="1516" w:type="dxa"/>
          </w:tcPr>
          <w:p w14:paraId="4ED84909" w14:textId="77777777" w:rsidR="00182FFD" w:rsidRPr="00044AB3" w:rsidRDefault="00182FFD" w:rsidP="001B3BC7">
            <w:pPr>
              <w:pStyle w:val="ab"/>
            </w:pPr>
            <w:r w:rsidRPr="00044AB3">
              <w:rPr>
                <w:rFonts w:hint="eastAsia"/>
              </w:rPr>
              <w:t>屋上緑化</w:t>
            </w:r>
          </w:p>
        </w:tc>
        <w:tc>
          <w:tcPr>
            <w:tcW w:w="6256" w:type="dxa"/>
          </w:tcPr>
          <w:p w14:paraId="5A76AD51" w14:textId="77777777" w:rsidR="00182FFD" w:rsidRPr="00044AB3" w:rsidRDefault="00182FFD" w:rsidP="001B3BC7">
            <w:pPr>
              <w:pStyle w:val="30"/>
              <w:rPr>
                <w:rFonts w:hAnsi="ＭＳ ゴシック"/>
                <w:szCs w:val="22"/>
              </w:rPr>
            </w:pPr>
            <w:r w:rsidRPr="00044AB3">
              <w:rPr>
                <w:rFonts w:hAnsi="ＭＳ ゴシック" w:hint="eastAsia"/>
                <w:szCs w:val="22"/>
              </w:rPr>
              <w:t>【判断の基準】</w:t>
            </w:r>
          </w:p>
          <w:p w14:paraId="15E3EE78" w14:textId="77777777" w:rsidR="00182FFD" w:rsidRPr="00044AB3" w:rsidRDefault="00182FFD" w:rsidP="001B3BC7">
            <w:pPr>
              <w:pStyle w:val="a4"/>
              <w:ind w:leftChars="0" w:left="220" w:hangingChars="100" w:hanging="220"/>
              <w:rPr>
                <w:color w:val="auto"/>
                <w:szCs w:val="22"/>
              </w:rPr>
            </w:pPr>
            <w:r w:rsidRPr="00044AB3">
              <w:rPr>
                <w:rFonts w:hint="eastAsia"/>
                <w:color w:val="auto"/>
                <w:szCs w:val="22"/>
              </w:rPr>
              <w:t>①植物の健全な生育及び生育基盤を有するものであること。</w:t>
            </w:r>
          </w:p>
          <w:p w14:paraId="6440369A" w14:textId="77777777" w:rsidR="00182FFD" w:rsidRPr="00044AB3" w:rsidRDefault="00182FFD" w:rsidP="001B3BC7">
            <w:pPr>
              <w:pStyle w:val="a4"/>
              <w:ind w:leftChars="0" w:left="220" w:hangingChars="100" w:hanging="220"/>
              <w:rPr>
                <w:color w:val="auto"/>
                <w:szCs w:val="22"/>
              </w:rPr>
            </w:pPr>
            <w:r w:rsidRPr="00044AB3">
              <w:rPr>
                <w:rFonts w:hint="eastAsia"/>
                <w:color w:val="auto"/>
                <w:szCs w:val="22"/>
              </w:rPr>
              <w:t>②ヒートアイランド現象の緩和等都市環境改善効果を有するものであること。</w:t>
            </w:r>
          </w:p>
          <w:p w14:paraId="0E7B96F4" w14:textId="77777777" w:rsidR="00182FFD" w:rsidRPr="00044AB3" w:rsidRDefault="00182FFD" w:rsidP="001B3BC7">
            <w:pPr>
              <w:pStyle w:val="a4"/>
              <w:rPr>
                <w:color w:val="auto"/>
                <w:szCs w:val="22"/>
              </w:rPr>
            </w:pPr>
          </w:p>
          <w:p w14:paraId="365ABC6C" w14:textId="77777777" w:rsidR="00182FFD" w:rsidRPr="00044AB3" w:rsidRDefault="00182FFD" w:rsidP="001B3BC7">
            <w:pPr>
              <w:pStyle w:val="30"/>
              <w:rPr>
                <w:rFonts w:hAnsi="ＭＳ ゴシック"/>
                <w:szCs w:val="22"/>
              </w:rPr>
            </w:pPr>
            <w:r w:rsidRPr="00044AB3">
              <w:rPr>
                <w:rFonts w:hAnsi="ＭＳ ゴシック" w:hint="eastAsia"/>
                <w:szCs w:val="22"/>
              </w:rPr>
              <w:t>【配慮事項】</w:t>
            </w:r>
          </w:p>
          <w:p w14:paraId="51FB5466" w14:textId="77777777" w:rsidR="00182FFD" w:rsidRPr="00044AB3" w:rsidRDefault="00182FFD" w:rsidP="001B3BC7">
            <w:pPr>
              <w:pStyle w:val="a4"/>
              <w:ind w:leftChars="0" w:left="220" w:hangingChars="100" w:hanging="220"/>
              <w:rPr>
                <w:color w:val="auto"/>
                <w:szCs w:val="22"/>
              </w:rPr>
            </w:pPr>
            <w:r w:rsidRPr="00044AB3">
              <w:rPr>
                <w:rFonts w:hint="eastAsia"/>
                <w:color w:val="auto"/>
                <w:szCs w:val="22"/>
              </w:rPr>
              <w:t>①屋上緑化に適した植物を使用するものであること。</w:t>
            </w:r>
          </w:p>
          <w:p w14:paraId="31E1ACBD" w14:textId="77777777" w:rsidR="00182FFD" w:rsidRPr="00044AB3" w:rsidRDefault="00182FFD" w:rsidP="001B3BC7">
            <w:pPr>
              <w:pStyle w:val="a4"/>
              <w:ind w:leftChars="0" w:left="220" w:hangingChars="100" w:hanging="220"/>
              <w:rPr>
                <w:color w:val="auto"/>
                <w:sz w:val="21"/>
              </w:rPr>
            </w:pPr>
            <w:r w:rsidRPr="00044AB3">
              <w:rPr>
                <w:rFonts w:hint="eastAsia"/>
                <w:color w:val="auto"/>
                <w:szCs w:val="22"/>
              </w:rPr>
              <w:t>②灌水への雨水利用に配慮するとともに、植物の生育基盤の保水及び排水機能が適切に確保された構造であること。</w:t>
            </w:r>
          </w:p>
        </w:tc>
      </w:tr>
    </w:tbl>
    <w:p w14:paraId="2F86EB26" w14:textId="77777777" w:rsidR="00182FFD" w:rsidRPr="00044AB3" w:rsidRDefault="00182FFD" w:rsidP="00182FFD">
      <w:pPr>
        <w:pStyle w:val="af4"/>
        <w:spacing w:beforeLines="10" w:before="36" w:afterLines="10" w:after="36" w:line="260" w:lineRule="exact"/>
        <w:rPr>
          <w:rFonts w:ascii="ＭＳ ゴシック" w:eastAsia="ＭＳ ゴシック"/>
        </w:rPr>
      </w:pPr>
      <w:r w:rsidRPr="00044AB3">
        <w:rPr>
          <w:rFonts w:ascii="ＭＳ ゴシック" w:eastAsia="ＭＳ ゴシック" w:hint="eastAsia"/>
        </w:rPr>
        <w:t>備考）建物の屋上等において設置するものとする。</w:t>
      </w:r>
    </w:p>
    <w:p w14:paraId="65F7D5E3" w14:textId="77777777" w:rsidR="00182FFD" w:rsidRPr="00044AB3" w:rsidRDefault="00182FFD" w:rsidP="00182FFD">
      <w:pPr>
        <w:rPr>
          <w:rFonts w:ascii="ＭＳ ゴシック" w:eastAsia="ＭＳ ゴシック" w:hAnsi="ＭＳ 明朝"/>
        </w:rPr>
      </w:pPr>
    </w:p>
    <w:p w14:paraId="6FD5516F" w14:textId="77777777" w:rsidR="00182FFD" w:rsidRPr="00044AB3" w:rsidRDefault="00182FFD" w:rsidP="00182FFD">
      <w:pPr>
        <w:rPr>
          <w:rFonts w:ascii="ＭＳ ゴシック" w:eastAsia="ＭＳ ゴシック" w:hAnsi="Arial"/>
          <w:szCs w:val="22"/>
        </w:rPr>
      </w:pPr>
    </w:p>
    <w:p w14:paraId="65A205B5" w14:textId="77777777" w:rsidR="001252E6" w:rsidRPr="00044AB3" w:rsidRDefault="00182FFD" w:rsidP="001252E6">
      <w:pPr>
        <w:pStyle w:val="1"/>
        <w:rPr>
          <w:rFonts w:ascii="ＭＳ ゴシック" w:eastAsia="ＭＳ ゴシック" w:hAnsi="ＭＳ ゴシック"/>
        </w:rPr>
      </w:pPr>
      <w:r w:rsidRPr="00044AB3">
        <w:rPr>
          <w:rFonts w:ascii="ＭＳ ゴシック" w:eastAsia="ＭＳ ゴシック" w:hAnsi="ＭＳ ゴシック"/>
          <w:sz w:val="22"/>
        </w:rPr>
        <w:br w:type="page"/>
      </w:r>
      <w:r w:rsidR="001252E6" w:rsidRPr="00044AB3">
        <w:rPr>
          <w:rFonts w:ascii="ＭＳ ゴシック" w:eastAsia="ＭＳ ゴシック" w:hAnsi="ＭＳ ゴシック" w:hint="eastAsia"/>
        </w:rPr>
        <w:lastRenderedPageBreak/>
        <w:t>２２．役務</w:t>
      </w:r>
    </w:p>
    <w:p w14:paraId="13C1F0A9" w14:textId="77777777" w:rsidR="001252E6" w:rsidRPr="00044AB3" w:rsidRDefault="001252E6" w:rsidP="001252E6">
      <w:pPr>
        <w:pStyle w:val="1"/>
        <w:rPr>
          <w:rFonts w:ascii="ＭＳ ゴシック" w:eastAsia="ＭＳ ゴシック" w:hAnsi="ＭＳ ゴシック"/>
        </w:rPr>
      </w:pPr>
      <w:r w:rsidRPr="00044AB3">
        <w:rPr>
          <w:rFonts w:ascii="ＭＳ ゴシック" w:eastAsia="ＭＳ ゴシック" w:hAnsi="ＭＳ ゴシック" w:hint="eastAsia"/>
        </w:rPr>
        <w:t>２２－１ 省エネルギー診断</w:t>
      </w:r>
    </w:p>
    <w:p w14:paraId="0A95C7DC" w14:textId="77777777" w:rsidR="00713A1E" w:rsidRPr="00044AB3" w:rsidRDefault="00713A1E" w:rsidP="00713A1E">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36"/>
        <w:gridCol w:w="7236"/>
      </w:tblGrid>
      <w:tr w:rsidR="00713A1E" w:rsidRPr="00044AB3" w14:paraId="4BCE69CE" w14:textId="77777777" w:rsidTr="00276492">
        <w:trPr>
          <w:trHeight w:val="1423"/>
          <w:jc w:val="center"/>
        </w:trPr>
        <w:tc>
          <w:tcPr>
            <w:tcW w:w="1836" w:type="dxa"/>
          </w:tcPr>
          <w:p w14:paraId="2F210190" w14:textId="77777777" w:rsidR="00713A1E" w:rsidRPr="00044AB3" w:rsidRDefault="00713A1E" w:rsidP="00276492">
            <w:pPr>
              <w:spacing w:before="60"/>
              <w:ind w:left="60"/>
              <w:rPr>
                <w:rFonts w:ascii="ＭＳ ゴシック" w:eastAsia="ＭＳ ゴシック" w:hAnsi="ＭＳ ゴシック"/>
              </w:rPr>
            </w:pPr>
            <w:r w:rsidRPr="00044AB3">
              <w:rPr>
                <w:rFonts w:ascii="ＭＳ ゴシック" w:eastAsia="ＭＳ ゴシック" w:hAnsi="ＭＳ ゴシック" w:hint="eastAsia"/>
              </w:rPr>
              <w:t>省エネルギー診断</w:t>
            </w:r>
          </w:p>
        </w:tc>
        <w:tc>
          <w:tcPr>
            <w:tcW w:w="7236" w:type="dxa"/>
          </w:tcPr>
          <w:p w14:paraId="2045C576" w14:textId="77777777" w:rsidR="00713A1E" w:rsidRPr="00044AB3" w:rsidRDefault="00713A1E" w:rsidP="00276492">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2FB4F2AB" w14:textId="77777777" w:rsidR="00713A1E" w:rsidRPr="00044AB3" w:rsidRDefault="00713A1E"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表１に掲げる技術資格を有する者又はこれと同等と認められる技能を有する者が、庁舎等における設備等の稼働状況、運用状況並びにエネルギー使用量その他必要な項目について調査・分析を行い、それらの結果に基づき、表２の内容を含む省エネルギー対策、再生可能エネルギーの活用に係る設備・機器の導入、改修及び運用改善、並びにエネルギー管理体制・管理方法について提案が行われるものであること。</w:t>
            </w:r>
          </w:p>
        </w:tc>
      </w:tr>
    </w:tbl>
    <w:p w14:paraId="48BDDBF4" w14:textId="77777777" w:rsidR="00713A1E" w:rsidRPr="00044AB3" w:rsidRDefault="00713A1E" w:rsidP="00713A1E">
      <w:pPr>
        <w:spacing w:line="300" w:lineRule="exact"/>
        <w:ind w:left="400" w:hangingChars="200" w:hanging="400"/>
        <w:rPr>
          <w:rFonts w:ascii="ＭＳ ゴシック" w:eastAsia="ＭＳ ゴシック" w:hAnsi="Arial"/>
          <w:sz w:val="20"/>
        </w:rPr>
      </w:pPr>
      <w:r w:rsidRPr="00044AB3">
        <w:rPr>
          <w:rFonts w:ascii="ＭＳ ゴシック" w:eastAsia="ＭＳ ゴシック" w:hAnsi="Arial" w:hint="eastAsia"/>
          <w:sz w:val="20"/>
        </w:rPr>
        <w:t>備考）当該庁舎等においてエネルギー管理を実施するに当たって必要となる各種目標の設定に係る提案は、エネルギー管理方法に含まれる。</w:t>
      </w:r>
    </w:p>
    <w:p w14:paraId="36ABEA7F" w14:textId="77777777" w:rsidR="00713A1E" w:rsidRPr="00044AB3" w:rsidRDefault="00713A1E" w:rsidP="00713A1E">
      <w:pPr>
        <w:autoSpaceDE w:val="0"/>
        <w:autoSpaceDN w:val="0"/>
        <w:adjustRightInd w:val="0"/>
        <w:rPr>
          <w:rFonts w:ascii="ＭＳ ゴシック" w:eastAsia="ＭＳ ゴシック" w:hAnsi="ＭＳ ゴシック"/>
          <w:sz w:val="22"/>
        </w:rPr>
      </w:pPr>
    </w:p>
    <w:p w14:paraId="7C4FCF38" w14:textId="77777777" w:rsidR="00713A1E" w:rsidRPr="00044AB3" w:rsidRDefault="00713A1E" w:rsidP="00713A1E">
      <w:pPr>
        <w:autoSpaceDE w:val="0"/>
        <w:autoSpaceDN w:val="0"/>
        <w:adjustRightInd w:val="0"/>
        <w:rPr>
          <w:rFonts w:ascii="ＭＳ ゴシック" w:eastAsia="ＭＳ ゴシック" w:hAnsi="ＭＳ ゴシック"/>
          <w:sz w:val="22"/>
        </w:rPr>
      </w:pPr>
    </w:p>
    <w:p w14:paraId="1CCD8351" w14:textId="77777777" w:rsidR="00713A1E" w:rsidRPr="00044AB3" w:rsidRDefault="00713A1E" w:rsidP="00713A1E">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表１</w:t>
      </w:r>
    </w:p>
    <w:tbl>
      <w:tblPr>
        <w:tblW w:w="669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690"/>
      </w:tblGrid>
      <w:tr w:rsidR="00713A1E" w:rsidRPr="00044AB3" w14:paraId="3B561730" w14:textId="77777777" w:rsidTr="00276492">
        <w:trPr>
          <w:trHeight w:val="345"/>
        </w:trPr>
        <w:tc>
          <w:tcPr>
            <w:tcW w:w="6690" w:type="dxa"/>
            <w:vAlign w:val="center"/>
          </w:tcPr>
          <w:p w14:paraId="13338A87" w14:textId="77777777" w:rsidR="00713A1E" w:rsidRPr="00044AB3" w:rsidRDefault="00713A1E" w:rsidP="00276492">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一級建築士</w:t>
            </w:r>
          </w:p>
        </w:tc>
      </w:tr>
      <w:tr w:rsidR="00713A1E" w:rsidRPr="00044AB3" w14:paraId="394F8692" w14:textId="77777777" w:rsidTr="00276492">
        <w:trPr>
          <w:trHeight w:val="345"/>
        </w:trPr>
        <w:tc>
          <w:tcPr>
            <w:tcW w:w="6690" w:type="dxa"/>
            <w:vAlign w:val="center"/>
          </w:tcPr>
          <w:p w14:paraId="70C4647A" w14:textId="77777777" w:rsidR="00713A1E" w:rsidRPr="00044AB3" w:rsidRDefault="00713A1E" w:rsidP="00276492">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一級建築施工管理技士</w:t>
            </w:r>
          </w:p>
        </w:tc>
      </w:tr>
      <w:tr w:rsidR="00713A1E" w:rsidRPr="00044AB3" w14:paraId="4B4DEDDD" w14:textId="77777777" w:rsidTr="00276492">
        <w:trPr>
          <w:trHeight w:val="345"/>
        </w:trPr>
        <w:tc>
          <w:tcPr>
            <w:tcW w:w="6690" w:type="dxa"/>
            <w:vAlign w:val="center"/>
          </w:tcPr>
          <w:p w14:paraId="3AEA5865" w14:textId="77777777" w:rsidR="00713A1E" w:rsidRPr="00044AB3" w:rsidRDefault="00713A1E" w:rsidP="00276492">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一級電気工事施工管理技士</w:t>
            </w:r>
          </w:p>
        </w:tc>
      </w:tr>
      <w:tr w:rsidR="00713A1E" w:rsidRPr="00044AB3" w14:paraId="468F2363" w14:textId="77777777" w:rsidTr="00276492">
        <w:trPr>
          <w:trHeight w:val="345"/>
        </w:trPr>
        <w:tc>
          <w:tcPr>
            <w:tcW w:w="6690" w:type="dxa"/>
            <w:vAlign w:val="center"/>
          </w:tcPr>
          <w:p w14:paraId="07AB0298" w14:textId="77777777" w:rsidR="00713A1E" w:rsidRPr="00044AB3" w:rsidRDefault="00713A1E" w:rsidP="00276492">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一級管工事施工管理技士</w:t>
            </w:r>
          </w:p>
        </w:tc>
      </w:tr>
      <w:tr w:rsidR="00713A1E" w:rsidRPr="00044AB3" w14:paraId="3F70C9E4" w14:textId="77777777" w:rsidTr="00276492">
        <w:trPr>
          <w:trHeight w:val="345"/>
        </w:trPr>
        <w:tc>
          <w:tcPr>
            <w:tcW w:w="6690" w:type="dxa"/>
            <w:vAlign w:val="center"/>
          </w:tcPr>
          <w:p w14:paraId="7C4D6035" w14:textId="77777777" w:rsidR="00713A1E" w:rsidRPr="00044AB3" w:rsidRDefault="00713A1E" w:rsidP="00276492">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技術士（建設、電気・電子、機械、衛生工学、環境）</w:t>
            </w:r>
          </w:p>
        </w:tc>
      </w:tr>
      <w:tr w:rsidR="00713A1E" w:rsidRPr="00044AB3" w14:paraId="7D955B85" w14:textId="77777777" w:rsidTr="00276492">
        <w:trPr>
          <w:trHeight w:val="345"/>
        </w:trPr>
        <w:tc>
          <w:tcPr>
            <w:tcW w:w="6690" w:type="dxa"/>
            <w:vAlign w:val="center"/>
          </w:tcPr>
          <w:p w14:paraId="64FDF463" w14:textId="77777777" w:rsidR="00713A1E" w:rsidRPr="00044AB3" w:rsidRDefault="00713A1E" w:rsidP="00276492">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エネルギー管理士</w:t>
            </w:r>
          </w:p>
        </w:tc>
      </w:tr>
      <w:tr w:rsidR="00713A1E" w:rsidRPr="00044AB3" w14:paraId="19F90A6F" w14:textId="77777777" w:rsidTr="00276492">
        <w:trPr>
          <w:trHeight w:val="345"/>
        </w:trPr>
        <w:tc>
          <w:tcPr>
            <w:tcW w:w="6690" w:type="dxa"/>
            <w:vAlign w:val="center"/>
          </w:tcPr>
          <w:p w14:paraId="65E4EA2F" w14:textId="77777777" w:rsidR="00713A1E" w:rsidRPr="00044AB3" w:rsidRDefault="00713A1E" w:rsidP="00276492">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建築設備士</w:t>
            </w:r>
          </w:p>
        </w:tc>
      </w:tr>
      <w:tr w:rsidR="00713A1E" w:rsidRPr="00044AB3" w14:paraId="05B2ACC7" w14:textId="77777777" w:rsidTr="00276492">
        <w:trPr>
          <w:trHeight w:val="345"/>
        </w:trPr>
        <w:tc>
          <w:tcPr>
            <w:tcW w:w="6690" w:type="dxa"/>
            <w:vAlign w:val="center"/>
          </w:tcPr>
          <w:p w14:paraId="0211F362" w14:textId="77777777" w:rsidR="00713A1E" w:rsidRPr="00044AB3" w:rsidRDefault="00713A1E" w:rsidP="00276492">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電気主任技術者</w:t>
            </w:r>
          </w:p>
        </w:tc>
      </w:tr>
    </w:tbl>
    <w:p w14:paraId="329B0E49" w14:textId="77777777" w:rsidR="00713A1E" w:rsidRPr="00044AB3" w:rsidRDefault="00713A1E" w:rsidP="00713A1E">
      <w:pPr>
        <w:autoSpaceDE w:val="0"/>
        <w:autoSpaceDN w:val="0"/>
        <w:adjustRightInd w:val="0"/>
        <w:rPr>
          <w:rFonts w:ascii="ＭＳ ゴシック" w:eastAsia="ＭＳ ゴシック" w:hAnsi="ＭＳ ゴシック"/>
          <w:sz w:val="22"/>
        </w:rPr>
      </w:pPr>
    </w:p>
    <w:p w14:paraId="017FD5A3" w14:textId="77777777" w:rsidR="00713A1E" w:rsidRPr="00044AB3" w:rsidRDefault="00713A1E" w:rsidP="00713A1E">
      <w:pPr>
        <w:autoSpaceDE w:val="0"/>
        <w:autoSpaceDN w:val="0"/>
        <w:adjustRightInd w:val="0"/>
        <w:rPr>
          <w:rFonts w:ascii="ＭＳ ゴシック" w:eastAsia="ＭＳ ゴシック" w:hAnsi="ＭＳ ゴシック"/>
          <w:sz w:val="20"/>
        </w:rPr>
      </w:pPr>
    </w:p>
    <w:p w14:paraId="2033919D" w14:textId="77777777" w:rsidR="00713A1E" w:rsidRPr="00044AB3" w:rsidRDefault="00713A1E" w:rsidP="00713A1E">
      <w:pPr>
        <w:autoSpaceDE w:val="0"/>
        <w:autoSpaceDN w:val="0"/>
        <w:adjustRightInd w:val="0"/>
        <w:spacing w:line="240" w:lineRule="exact"/>
        <w:ind w:right="260"/>
        <w:rPr>
          <w:rFonts w:ascii="ＭＳ ゴシック" w:eastAsia="ＭＳ ゴシック" w:hAnsi="ＭＳ ゴシック"/>
          <w:sz w:val="20"/>
        </w:rPr>
      </w:pPr>
      <w:r w:rsidRPr="00044AB3">
        <w:rPr>
          <w:rFonts w:ascii="ＭＳ ゴシック" w:eastAsia="ＭＳ ゴシック" w:hAnsi="ＭＳ ゴシック" w:hint="eastAsia"/>
          <w:sz w:val="20"/>
        </w:rPr>
        <w:t>表２</w:t>
      </w:r>
    </w:p>
    <w:tbl>
      <w:tblPr>
        <w:tblW w:w="669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690"/>
      </w:tblGrid>
      <w:tr w:rsidR="00713A1E" w:rsidRPr="00044AB3" w14:paraId="6686FF1D" w14:textId="77777777" w:rsidTr="0047062E">
        <w:trPr>
          <w:trHeight w:val="330"/>
        </w:trPr>
        <w:tc>
          <w:tcPr>
            <w:tcW w:w="6690" w:type="dxa"/>
            <w:vAlign w:val="center"/>
          </w:tcPr>
          <w:p w14:paraId="7566097D" w14:textId="77777777" w:rsidR="00713A1E" w:rsidRPr="00044AB3" w:rsidRDefault="00713A1E" w:rsidP="00276492">
            <w:pPr>
              <w:widowControl/>
              <w:spacing w:before="20" w:after="20" w:line="240" w:lineRule="atLeast"/>
              <w:ind w:left="40" w:right="40"/>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過去</w:t>
            </w:r>
            <w:r w:rsidRPr="00044AB3">
              <w:rPr>
                <w:rFonts w:ascii="ＭＳ ゴシック" w:eastAsia="ＭＳ ゴシック" w:hAnsi="Arial" w:cs="Arial"/>
                <w:kern w:val="0"/>
                <w:sz w:val="20"/>
              </w:rPr>
              <w:t>3</w:t>
            </w:r>
            <w:r w:rsidRPr="00044AB3">
              <w:rPr>
                <w:rFonts w:ascii="ＭＳ ゴシック" w:eastAsia="ＭＳ ゴシック" w:hAnsi="ＭＳ ゴシック" w:cs="Arial"/>
                <w:kern w:val="0"/>
                <w:sz w:val="20"/>
              </w:rPr>
              <w:t>年間程度のエネルギー消費実績及び光熱水費実績、設備の保有と稼働状況</w:t>
            </w:r>
            <w:r w:rsidRPr="00044AB3">
              <w:rPr>
                <w:rFonts w:ascii="ＭＳ ゴシック" w:eastAsia="ＭＳ ゴシック" w:hAnsi="ＭＳ ゴシック" w:cs="Arial" w:hint="eastAsia"/>
                <w:kern w:val="0"/>
                <w:sz w:val="20"/>
              </w:rPr>
              <w:t>、再生可能エネルギーの導入可能性</w:t>
            </w:r>
          </w:p>
        </w:tc>
      </w:tr>
      <w:tr w:rsidR="00713A1E" w:rsidRPr="00044AB3" w14:paraId="69ED8B33" w14:textId="77777777" w:rsidTr="0047062E">
        <w:trPr>
          <w:trHeight w:val="330"/>
        </w:trPr>
        <w:tc>
          <w:tcPr>
            <w:tcW w:w="6690" w:type="dxa"/>
            <w:vAlign w:val="center"/>
          </w:tcPr>
          <w:p w14:paraId="63F5DB5E" w14:textId="77777777" w:rsidR="00713A1E" w:rsidRPr="00044AB3" w:rsidRDefault="00713A1E" w:rsidP="00276492">
            <w:pPr>
              <w:widowControl/>
              <w:spacing w:before="20" w:after="20" w:line="240" w:lineRule="atLeast"/>
              <w:ind w:left="40" w:right="40"/>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設備・機器ごとのエネルギー消費量の実績又は推計及び推計根拠</w:t>
            </w:r>
          </w:p>
        </w:tc>
      </w:tr>
      <w:tr w:rsidR="00713A1E" w:rsidRPr="00044AB3" w14:paraId="3EA676B2" w14:textId="77777777" w:rsidTr="0047062E">
        <w:trPr>
          <w:trHeight w:val="330"/>
        </w:trPr>
        <w:tc>
          <w:tcPr>
            <w:tcW w:w="6690" w:type="dxa"/>
            <w:vAlign w:val="center"/>
          </w:tcPr>
          <w:p w14:paraId="59020C80" w14:textId="1FCDFA34" w:rsidR="00713A1E" w:rsidRPr="00044AB3" w:rsidRDefault="00713A1E" w:rsidP="00276492">
            <w:pPr>
              <w:widowControl/>
              <w:spacing w:before="20" w:after="20" w:line="240" w:lineRule="atLeast"/>
              <w:ind w:left="40" w:right="40"/>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設備・機器の導入</w:t>
            </w:r>
            <w:r w:rsidR="00462DBC" w:rsidRPr="00044AB3">
              <w:rPr>
                <w:rFonts w:ascii="ＭＳ ゴシック" w:eastAsia="ＭＳ ゴシック" w:hAnsi="ＭＳ ゴシック" w:cs="Arial" w:hint="eastAsia"/>
                <w:kern w:val="0"/>
                <w:sz w:val="20"/>
              </w:rPr>
              <w:t>（</w:t>
            </w:r>
            <w:r w:rsidRPr="00044AB3">
              <w:rPr>
                <w:rFonts w:ascii="ＭＳ ゴシック" w:eastAsia="ＭＳ ゴシック" w:hAnsi="ＭＳ ゴシック" w:cs="Arial" w:hint="eastAsia"/>
                <w:kern w:val="0"/>
                <w:sz w:val="20"/>
              </w:rPr>
              <w:t>再生可能エネルギーの活用に係る設備・機器を含む。</w:t>
            </w:r>
            <w:r w:rsidR="00462DBC" w:rsidRPr="00044AB3">
              <w:rPr>
                <w:rFonts w:ascii="ＭＳ ゴシック" w:eastAsia="ＭＳ ゴシック" w:hAnsi="ＭＳ ゴシック" w:cs="Arial" w:hint="eastAsia"/>
                <w:kern w:val="0"/>
                <w:sz w:val="20"/>
              </w:rPr>
              <w:t>）</w:t>
            </w:r>
            <w:r w:rsidRPr="00044AB3">
              <w:rPr>
                <w:rFonts w:ascii="ＭＳ ゴシック" w:eastAsia="ＭＳ ゴシック" w:hAnsi="ＭＳ ゴシック" w:cs="Arial"/>
                <w:kern w:val="0"/>
                <w:sz w:val="20"/>
              </w:rPr>
              <w:t>、改修に伴う省エネルギー量の推計及び推計根拠</w:t>
            </w:r>
          </w:p>
        </w:tc>
      </w:tr>
      <w:tr w:rsidR="00713A1E" w:rsidRPr="00044AB3" w14:paraId="77D9E764" w14:textId="77777777" w:rsidTr="0047062E">
        <w:trPr>
          <w:trHeight w:val="330"/>
        </w:trPr>
        <w:tc>
          <w:tcPr>
            <w:tcW w:w="6690" w:type="dxa"/>
            <w:vAlign w:val="center"/>
          </w:tcPr>
          <w:p w14:paraId="13246F98" w14:textId="77777777" w:rsidR="00713A1E" w:rsidRPr="00044AB3" w:rsidRDefault="00713A1E" w:rsidP="00276492">
            <w:pPr>
              <w:widowControl/>
              <w:spacing w:before="20" w:after="20" w:line="240" w:lineRule="atLeast"/>
              <w:ind w:left="40" w:right="40"/>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運用改善項目及びそれらに伴う</w:t>
            </w:r>
            <w:r w:rsidRPr="00044AB3">
              <w:rPr>
                <w:rFonts w:ascii="ＭＳ ゴシック" w:eastAsia="ＭＳ ゴシック" w:hAnsi="ＭＳ ゴシック" w:cs="Arial"/>
                <w:kern w:val="0"/>
                <w:sz w:val="20"/>
              </w:rPr>
              <w:t>省エネルギー量の推計及び推計根拠</w:t>
            </w:r>
          </w:p>
        </w:tc>
      </w:tr>
      <w:tr w:rsidR="00713A1E" w:rsidRPr="00044AB3" w14:paraId="6ED95834" w14:textId="77777777" w:rsidTr="0047062E">
        <w:trPr>
          <w:trHeight w:val="330"/>
        </w:trPr>
        <w:tc>
          <w:tcPr>
            <w:tcW w:w="6690" w:type="dxa"/>
            <w:vAlign w:val="center"/>
          </w:tcPr>
          <w:p w14:paraId="7D8EEAF9" w14:textId="77777777" w:rsidR="00713A1E" w:rsidRPr="00044AB3" w:rsidRDefault="00713A1E" w:rsidP="00276492">
            <w:pPr>
              <w:widowControl/>
              <w:spacing w:before="20" w:after="20" w:line="240" w:lineRule="atLeast"/>
              <w:ind w:left="40" w:right="40"/>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設備・機器の導入</w:t>
            </w:r>
            <w:r w:rsidRPr="00044AB3">
              <w:rPr>
                <w:rFonts w:ascii="ＭＳ ゴシック" w:eastAsia="ＭＳ ゴシック" w:hAnsi="ＭＳ ゴシック" w:cs="Arial" w:hint="eastAsia"/>
                <w:kern w:val="0"/>
                <w:sz w:val="20"/>
              </w:rPr>
              <w:t>（再生可能エネルギーの活用に係る設備・機器を含む。）</w:t>
            </w:r>
            <w:r w:rsidRPr="00044AB3">
              <w:rPr>
                <w:rFonts w:ascii="ＭＳ ゴシック" w:eastAsia="ＭＳ ゴシック" w:hAnsi="ＭＳ ゴシック" w:cs="Arial"/>
                <w:kern w:val="0"/>
                <w:sz w:val="20"/>
              </w:rPr>
              <w:t>、改修に伴う必要投資額及びその投資額に関する推定根拠</w:t>
            </w:r>
          </w:p>
        </w:tc>
      </w:tr>
    </w:tbl>
    <w:p w14:paraId="2319A593" w14:textId="77777777" w:rsidR="00713A1E" w:rsidRPr="00044AB3" w:rsidRDefault="00713A1E" w:rsidP="00713A1E">
      <w:pPr>
        <w:autoSpaceDE w:val="0"/>
        <w:autoSpaceDN w:val="0"/>
        <w:adjustRightInd w:val="0"/>
        <w:rPr>
          <w:rFonts w:ascii="ＭＳ ゴシック" w:eastAsia="ＭＳ ゴシック" w:hAnsi="ＭＳ ゴシック"/>
          <w:sz w:val="22"/>
        </w:rPr>
      </w:pPr>
    </w:p>
    <w:p w14:paraId="25CE5FE9" w14:textId="77777777" w:rsidR="001252E6" w:rsidRPr="00044AB3" w:rsidRDefault="001252E6" w:rsidP="001252E6">
      <w:pPr>
        <w:rPr>
          <w:rFonts w:ascii="ＭＳ ゴシック" w:eastAsia="ＭＳ ゴシック" w:hAnsi="ＭＳ ゴシック"/>
          <w:sz w:val="22"/>
        </w:rPr>
      </w:pPr>
    </w:p>
    <w:p w14:paraId="79422B28" w14:textId="77777777" w:rsidR="001252E6" w:rsidRPr="00044AB3" w:rsidRDefault="001252E6" w:rsidP="001252E6">
      <w:pPr>
        <w:rPr>
          <w:rFonts w:ascii="ＭＳ ゴシック" w:eastAsia="ＭＳ ゴシック" w:hAnsi="ＭＳ ゴシック"/>
          <w:sz w:val="22"/>
        </w:rPr>
      </w:pPr>
    </w:p>
    <w:p w14:paraId="7A7EA29A" w14:textId="77777777" w:rsidR="001252E6" w:rsidRPr="00044AB3" w:rsidRDefault="001252E6" w:rsidP="001252E6">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6730DE8F" w14:textId="77777777" w:rsidR="001252E6" w:rsidRPr="00044AB3" w:rsidRDefault="001252E6" w:rsidP="001252E6">
      <w:pPr>
        <w:pStyle w:val="22"/>
      </w:pPr>
      <w:r w:rsidRPr="00044AB3">
        <w:rPr>
          <w:rFonts w:hint="eastAsia"/>
        </w:rPr>
        <w:t>当該年度に調達する省エネルギー診断の総件数及び対象となり</w:t>
      </w:r>
      <w:r w:rsidR="00B718E1" w:rsidRPr="00044AB3">
        <w:rPr>
          <w:rFonts w:hint="eastAsia"/>
        </w:rPr>
        <w:t>得</w:t>
      </w:r>
      <w:r w:rsidRPr="00044AB3">
        <w:rPr>
          <w:rFonts w:hint="eastAsia"/>
        </w:rPr>
        <w:t>る施設等の具体的範囲を示すこととする。</w:t>
      </w:r>
    </w:p>
    <w:p w14:paraId="58D71473" w14:textId="77777777" w:rsidR="001252E6" w:rsidRPr="00044AB3" w:rsidRDefault="001252E6" w:rsidP="001252E6">
      <w:pPr>
        <w:rPr>
          <w:rFonts w:ascii="ＭＳ ゴシック" w:eastAsia="ＭＳ ゴシック" w:hAnsi="ＭＳ ゴシック"/>
          <w:sz w:val="22"/>
        </w:rPr>
      </w:pPr>
    </w:p>
    <w:p w14:paraId="4E386D52" w14:textId="77777777" w:rsidR="001252E6" w:rsidRPr="00044AB3" w:rsidRDefault="001252E6" w:rsidP="001252E6">
      <w:pPr>
        <w:pStyle w:val="1"/>
        <w:rPr>
          <w:rFonts w:ascii="ＭＳ ゴシック" w:eastAsia="ＭＳ ゴシック"/>
        </w:rPr>
      </w:pPr>
      <w:r w:rsidRPr="00044AB3">
        <w:rPr>
          <w:rFonts w:ascii="ＭＳ ゴシック" w:eastAsia="ＭＳ ゴシック" w:hAnsi="ＭＳ ゴシック"/>
          <w:sz w:val="22"/>
        </w:rPr>
        <w:br w:type="page"/>
      </w:r>
      <w:r w:rsidRPr="00044AB3">
        <w:rPr>
          <w:rFonts w:ascii="ＭＳ ゴシック" w:eastAsia="ＭＳ ゴシック" w:hint="eastAsia"/>
        </w:rPr>
        <w:lastRenderedPageBreak/>
        <w:t>２２－２</w:t>
      </w:r>
      <w:r w:rsidRPr="00044AB3">
        <w:rPr>
          <w:rFonts w:ascii="ＭＳ ゴシック" w:eastAsia="ＭＳ ゴシック" w:hAnsi="ＭＳ ゴシック" w:hint="eastAsia"/>
        </w:rPr>
        <w:t xml:space="preserve"> </w:t>
      </w:r>
      <w:r w:rsidRPr="00044AB3">
        <w:rPr>
          <w:rFonts w:ascii="ＭＳ ゴシック" w:eastAsia="ＭＳ ゴシック" w:hint="eastAsia"/>
        </w:rPr>
        <w:t>印刷</w:t>
      </w:r>
    </w:p>
    <w:p w14:paraId="6BFD28DF" w14:textId="77777777" w:rsidR="00713A1E" w:rsidRPr="00044AB3" w:rsidRDefault="00713A1E" w:rsidP="00713A1E">
      <w:pPr>
        <w:keepNext/>
        <w:outlineLvl w:val="1"/>
        <w:rPr>
          <w:rFonts w:ascii="ＭＳ ゴシック" w:eastAsia="ＭＳ ゴシック" w:hAnsi="Arial"/>
          <w:sz w:val="22"/>
        </w:rPr>
      </w:pPr>
      <w:r w:rsidRPr="00044AB3">
        <w:rPr>
          <w:rFonts w:ascii="ＭＳ ゴシック" w:eastAsia="ＭＳ ゴシック" w:hAnsi="Arial" w:hint="eastAsia"/>
          <w:sz w:val="22"/>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295"/>
        <w:gridCol w:w="7072"/>
      </w:tblGrid>
      <w:tr w:rsidR="00713A1E" w:rsidRPr="00044AB3" w14:paraId="5B8FF796" w14:textId="77777777" w:rsidTr="00276492">
        <w:trPr>
          <w:trHeight w:val="159"/>
          <w:jc w:val="center"/>
        </w:trPr>
        <w:tc>
          <w:tcPr>
            <w:tcW w:w="2004" w:type="dxa"/>
            <w:gridSpan w:val="2"/>
          </w:tcPr>
          <w:p w14:paraId="6A15E01B" w14:textId="77777777" w:rsidR="00713A1E" w:rsidRPr="00044AB3" w:rsidRDefault="00713A1E" w:rsidP="00276492">
            <w:pPr>
              <w:spacing w:before="60"/>
              <w:ind w:left="60"/>
              <w:rPr>
                <w:rFonts w:ascii="ＭＳ ゴシック" w:eastAsia="ＭＳ ゴシック" w:hAnsi="Arial"/>
              </w:rPr>
            </w:pPr>
            <w:r w:rsidRPr="00044AB3">
              <w:rPr>
                <w:rFonts w:ascii="ＭＳ ゴシック" w:eastAsia="ＭＳ ゴシック" w:hAnsi="Arial" w:hint="eastAsia"/>
              </w:rPr>
              <w:t>印刷</w:t>
            </w:r>
          </w:p>
        </w:tc>
        <w:tc>
          <w:tcPr>
            <w:tcW w:w="7068" w:type="dxa"/>
          </w:tcPr>
          <w:p w14:paraId="644357A1" w14:textId="77777777" w:rsidR="00713A1E" w:rsidRPr="00044AB3" w:rsidRDefault="00713A1E" w:rsidP="00276492">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0685A3F1" w14:textId="77777777" w:rsidR="00713A1E" w:rsidRPr="00044AB3" w:rsidRDefault="00713A1E" w:rsidP="00276492">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＜共通事項＞</w:t>
            </w:r>
          </w:p>
          <w:p w14:paraId="4FEF0FF8" w14:textId="77777777" w:rsidR="00713A1E" w:rsidRPr="00044AB3" w:rsidRDefault="00713A1E" w:rsidP="00276492">
            <w:pPr>
              <w:autoSpaceDE w:val="0"/>
              <w:autoSpaceDN w:val="0"/>
              <w:adjustRightInd w:val="0"/>
              <w:ind w:left="227" w:rightChars="10" w:right="21" w:hangingChars="103" w:hanging="227"/>
              <w:rPr>
                <w:rFonts w:ascii="ＭＳ ゴシック" w:eastAsia="ＭＳ ゴシック" w:hAnsi="ＭＳ ゴシック"/>
                <w:sz w:val="22"/>
              </w:rPr>
            </w:pPr>
            <w:r w:rsidRPr="00044AB3">
              <w:rPr>
                <w:rFonts w:ascii="ＭＳ ゴシック" w:eastAsia="ＭＳ ゴシック" w:hAnsi="ＭＳ ゴシック" w:hint="eastAsia"/>
                <w:sz w:val="22"/>
              </w:rPr>
              <w:t>○基準値１は、次の①から⑤の要件を、基準値２は、次の①から④の要件をそれぞれ満たすこと。</w:t>
            </w:r>
          </w:p>
          <w:p w14:paraId="21447882" w14:textId="77777777" w:rsidR="00713A1E" w:rsidRPr="00044AB3" w:rsidRDefault="00713A1E" w:rsidP="00276492">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印刷・情報用紙に係る判断の基準（「紙類」参照。）を満たす用紙が使用されていること。ただし、冊子形状のものについては表紙を除くものとし、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5ACFDDC7" w14:textId="77777777" w:rsidR="00713A1E" w:rsidRPr="00044AB3" w:rsidRDefault="00713A1E" w:rsidP="00276492">
            <w:pPr>
              <w:autoSpaceDE w:val="0"/>
              <w:autoSpaceDN w:val="0"/>
              <w:adjustRightInd w:val="0"/>
              <w:ind w:leftChars="100" w:left="310" w:rightChars="10" w:right="21" w:hanging="100"/>
              <w:rPr>
                <w:rFonts w:ascii="ＭＳ ゴシック" w:eastAsia="ＭＳ ゴシック" w:hAnsi="Arial"/>
                <w:sz w:val="22"/>
              </w:rPr>
            </w:pPr>
            <w:r w:rsidRPr="00044AB3">
              <w:rPr>
                <w:rFonts w:ascii="ＭＳ ゴシック" w:eastAsia="ＭＳ ゴシック" w:hAnsi="Arial" w:hint="eastAsia"/>
                <w:sz w:val="22"/>
              </w:rPr>
              <w:t>②表１に示されたＢ、Ｃ及びＤランクの紙へのリサイクルにおいて阻害要因となる材料が使用されていないこと。ただし、印刷物の用途・目的から使用する場合は、使用部位、廃棄又はリサイクル方法を記載すること。</w:t>
            </w:r>
          </w:p>
          <w:p w14:paraId="737C113A" w14:textId="77777777" w:rsidR="00713A1E" w:rsidRPr="00044AB3" w:rsidRDefault="00713A1E" w:rsidP="00276492">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③印刷物へリサイクル適性を表示すること。</w:t>
            </w:r>
          </w:p>
          <w:p w14:paraId="79ADDA86" w14:textId="77777777" w:rsidR="00713A1E" w:rsidRPr="00044AB3" w:rsidRDefault="00713A1E" w:rsidP="00276492">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④印刷の各工程において、表２に示された環境配慮のための措置が講じられていること。</w:t>
            </w:r>
          </w:p>
          <w:p w14:paraId="1DA53BA5" w14:textId="77777777" w:rsidR="00713A1E" w:rsidRPr="00044AB3" w:rsidRDefault="00713A1E" w:rsidP="00276492">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⑤次のいずれかの要件を満たした事業者又は印刷物であること。</w:t>
            </w:r>
          </w:p>
          <w:p w14:paraId="66EDF13F" w14:textId="77777777" w:rsidR="00713A1E" w:rsidRPr="00044AB3" w:rsidRDefault="00713A1E" w:rsidP="00276492">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ア．環境マネジメントシステムの認証を取得している事業者であること。</w:t>
            </w:r>
          </w:p>
          <w:p w14:paraId="514CE297" w14:textId="77777777" w:rsidR="00713A1E" w:rsidRPr="00044AB3" w:rsidRDefault="00713A1E" w:rsidP="00276492">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イ．環境報告書等を作成・公表している事業者であること。</w:t>
            </w:r>
          </w:p>
          <w:p w14:paraId="0D9D997E" w14:textId="77777777" w:rsidR="00713A1E" w:rsidRPr="00044AB3" w:rsidRDefault="00713A1E" w:rsidP="00276492">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ウ．印刷物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72163A0E" w14:textId="77777777" w:rsidR="00713A1E" w:rsidRPr="00044AB3" w:rsidRDefault="00713A1E" w:rsidP="00276492">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エ．ライフサイクル全般にわたりカーボン・オフセットされた印刷物であること。</w:t>
            </w:r>
          </w:p>
          <w:p w14:paraId="59BE2FA2" w14:textId="77777777" w:rsidR="00713A1E" w:rsidRPr="00044AB3" w:rsidRDefault="00713A1E" w:rsidP="00276492">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オ．グリーンプリンティング認定制度又は環境推進工場認定制度による認定を取得している事業者（工場等）であること。</w:t>
            </w:r>
          </w:p>
          <w:p w14:paraId="70364020" w14:textId="77777777" w:rsidR="00713A1E" w:rsidRPr="00044AB3" w:rsidRDefault="00713A1E" w:rsidP="00276492">
            <w:pPr>
              <w:rPr>
                <w:rFonts w:ascii="ＭＳ ゴシック" w:eastAsia="ＭＳ ゴシック" w:hAnsi="Arial"/>
                <w:sz w:val="22"/>
              </w:rPr>
            </w:pPr>
          </w:p>
          <w:p w14:paraId="6C470981" w14:textId="77777777" w:rsidR="00713A1E" w:rsidRPr="00044AB3" w:rsidRDefault="00713A1E" w:rsidP="00276492">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＜個別事項＞</w:t>
            </w:r>
          </w:p>
          <w:p w14:paraId="7C4479B1" w14:textId="77777777" w:rsidR="00713A1E" w:rsidRPr="00044AB3" w:rsidRDefault="00713A1E"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①オフセット印刷</w:t>
            </w:r>
          </w:p>
          <w:p w14:paraId="69FD87CA" w14:textId="77777777" w:rsidR="00713A1E" w:rsidRPr="00044AB3" w:rsidRDefault="00713A1E" w:rsidP="00276492">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ア．バイオマスを含有したインキであって、かつ、芳香族成分が1％未満の溶剤のみを用いるインキが使用されていること。</w:t>
            </w:r>
          </w:p>
          <w:p w14:paraId="3E4F4067" w14:textId="77777777" w:rsidR="00713A1E" w:rsidRPr="00044AB3" w:rsidRDefault="00713A1E" w:rsidP="00276492">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イ．インキの化学安全性が確認されていること。</w:t>
            </w:r>
          </w:p>
          <w:p w14:paraId="0166781A" w14:textId="77777777" w:rsidR="00713A1E" w:rsidRPr="00044AB3" w:rsidRDefault="00713A1E"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②デジタル印刷</w:t>
            </w:r>
          </w:p>
          <w:p w14:paraId="531A3843" w14:textId="77777777" w:rsidR="00713A1E" w:rsidRPr="00044AB3" w:rsidRDefault="00713A1E" w:rsidP="00276492">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ア．電子写真方式（乾式トナーに限る。）にあっては、トナーカートリッジの化学安全性に係る判断の基準（「トナーカートリッジ」参照。）を満たすトナーが使用されていること。</w:t>
            </w:r>
          </w:p>
          <w:p w14:paraId="2FED52BC" w14:textId="77777777" w:rsidR="00713A1E" w:rsidRPr="00044AB3" w:rsidRDefault="00713A1E" w:rsidP="00276492">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イ.電子写真方式（湿式トナーに限る。）又はインクジェット方式にあっては、トナー又はインクの化学安全性が確認されていること。</w:t>
            </w:r>
          </w:p>
          <w:p w14:paraId="3E8BC6EC" w14:textId="77777777" w:rsidR="00713A1E" w:rsidRPr="00044AB3" w:rsidRDefault="00713A1E" w:rsidP="00276492">
            <w:pPr>
              <w:rPr>
                <w:rFonts w:ascii="ＭＳ ゴシック" w:eastAsia="ＭＳ ゴシック" w:hAnsi="Arial"/>
                <w:sz w:val="22"/>
              </w:rPr>
            </w:pPr>
          </w:p>
          <w:p w14:paraId="135B104C" w14:textId="77777777" w:rsidR="00713A1E" w:rsidRPr="00044AB3" w:rsidRDefault="00713A1E" w:rsidP="00276492">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lastRenderedPageBreak/>
              <w:t>【配慮事項】</w:t>
            </w:r>
          </w:p>
          <w:p w14:paraId="278CEECE" w14:textId="77777777" w:rsidR="00713A1E" w:rsidRPr="00044AB3" w:rsidRDefault="00713A1E"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①印刷物の用途及び目的を踏まえ、可能な限り軽量化されていること。</w:t>
            </w:r>
          </w:p>
          <w:p w14:paraId="64B21B57" w14:textId="77777777" w:rsidR="00713A1E" w:rsidRPr="00044AB3" w:rsidRDefault="00713A1E"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②デジタル化の推進等（DTP、CTP、DDCP方式の採用等）により廃棄物の発生が可能な限り抑制されていること。</w:t>
            </w:r>
          </w:p>
          <w:p w14:paraId="1FCFD5E3" w14:textId="77777777" w:rsidR="00713A1E" w:rsidRPr="00044AB3" w:rsidRDefault="00713A1E"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③揮発性有機化合物（VOC）の発生抑制に配慮されていること。</w:t>
            </w:r>
          </w:p>
          <w:p w14:paraId="034D33EB" w14:textId="77777777" w:rsidR="00713A1E" w:rsidRPr="00044AB3" w:rsidRDefault="00713A1E"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④インキ缶やインク、トナー等の容器、感光ドラム等の資材・部品等が再使用又はリサイクルされていること。</w:t>
            </w:r>
          </w:p>
          <w:p w14:paraId="43CD78AA" w14:textId="77777777" w:rsidR="00713A1E" w:rsidRPr="00044AB3" w:rsidRDefault="00713A1E"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⑤印刷物の表紙の表面加工等への有害物質の発生原因となる物質の使用が可能な限り抑制されていること。</w:t>
            </w:r>
          </w:p>
          <w:p w14:paraId="3C9AF7BD" w14:textId="77777777" w:rsidR="00713A1E" w:rsidRPr="00044AB3" w:rsidRDefault="00713A1E" w:rsidP="00276492">
            <w:pPr>
              <w:autoSpaceDE w:val="0"/>
              <w:autoSpaceDN w:val="0"/>
              <w:adjustRightInd w:val="0"/>
              <w:ind w:left="227" w:rightChars="10" w:right="21" w:hangingChars="103" w:hanging="227"/>
              <w:rPr>
                <w:rFonts w:ascii="ＭＳ ゴシック" w:eastAsia="ＭＳ ゴシック" w:hAnsi="Arial"/>
                <w:sz w:val="22"/>
                <w:szCs w:val="22"/>
              </w:rPr>
            </w:pPr>
            <w:r w:rsidRPr="00044AB3">
              <w:rPr>
                <w:rFonts w:ascii="ＭＳ ゴシック" w:eastAsia="ＭＳ ゴシック" w:hAnsi="Arial" w:hint="eastAsia"/>
                <w:sz w:val="22"/>
              </w:rPr>
              <w:t>⑥紙の原料にバージンパルプが使用される場合にあっては、その原料の原木は持続可能な森林経営が営まれている森林から産出されたものであること。</w:t>
            </w:r>
            <w:r w:rsidRPr="00044AB3">
              <w:rPr>
                <w:rFonts w:ascii="ＭＳ ゴシック" w:eastAsia="ＭＳ ゴシック" w:hAnsi="Arial" w:hint="eastAsia"/>
                <w:sz w:val="22"/>
                <w:szCs w:val="22"/>
              </w:rPr>
              <w:t>ただし、間伐材により製造されたバージンパルプ及び合板・製材工場から発生する端材、林地残材・小径木等の再生資源により製造されたバージンパルプには適用しない。</w:t>
            </w:r>
          </w:p>
          <w:p w14:paraId="201EE04F" w14:textId="77777777" w:rsidR="00713A1E" w:rsidRPr="00044AB3" w:rsidRDefault="00713A1E" w:rsidP="00276492">
            <w:pPr>
              <w:autoSpaceDE w:val="0"/>
              <w:autoSpaceDN w:val="0"/>
              <w:adjustRightInd w:val="0"/>
              <w:ind w:left="227" w:rightChars="10" w:right="21" w:hangingChars="103" w:hanging="227"/>
              <w:rPr>
                <w:rFonts w:ascii="ＭＳ ゴシック" w:eastAsia="ＭＳ ゴシック" w:hAnsi="Arial"/>
                <w:sz w:val="22"/>
              </w:rPr>
            </w:pPr>
            <w:r w:rsidRPr="00044AB3">
              <w:rPr>
                <w:rFonts w:ascii="ＭＳ ゴシック" w:eastAsia="ＭＳ ゴシック" w:hAnsi="Arial" w:hint="eastAsia"/>
                <w:sz w:val="22"/>
              </w:rPr>
              <w:t>⑦製品の包装又は梱包は、可能な限り簡易であって、再生利用の容易さ及び廃棄時の負荷低減に配慮されていること。</w:t>
            </w:r>
          </w:p>
        </w:tc>
      </w:tr>
      <w:tr w:rsidR="00713A1E" w:rsidRPr="00044AB3" w14:paraId="3F2191B6" w14:textId="77777777" w:rsidTr="00276492">
        <w:trPr>
          <w:jc w:val="center"/>
        </w:trPr>
        <w:tc>
          <w:tcPr>
            <w:tcW w:w="710" w:type="dxa"/>
            <w:tcBorders>
              <w:top w:val="nil"/>
              <w:left w:val="nil"/>
              <w:bottom w:val="nil"/>
              <w:right w:val="nil"/>
            </w:tcBorders>
          </w:tcPr>
          <w:p w14:paraId="3D1A1ADF" w14:textId="77777777" w:rsidR="00713A1E" w:rsidRPr="00044AB3" w:rsidRDefault="00713A1E" w:rsidP="00276492">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3" w:type="dxa"/>
            <w:gridSpan w:val="2"/>
            <w:tcBorders>
              <w:top w:val="nil"/>
              <w:left w:val="nil"/>
              <w:bottom w:val="nil"/>
              <w:right w:val="nil"/>
            </w:tcBorders>
          </w:tcPr>
          <w:p w14:paraId="2D85ADA3" w14:textId="777777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本項の判断の基準の対象とする「印刷」は、紙製の報告書類、ポスター、チラシ、パンフレット等の印刷物を印刷する役務とし、文具類等他の品目として調達する場合を除く。ただし、他の品目として調達する場合にあっても、可能な限り本項の判断の基準を満たすよう努めること。</w:t>
            </w:r>
          </w:p>
          <w:p w14:paraId="7C630AC5" w14:textId="777777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「オフセット印刷」とは、印刷版の印刷インキを転写体に転移し、さらにこれを紙などに再転移する印刷方式をいう。</w:t>
            </w:r>
          </w:p>
          <w:p w14:paraId="7EA12F7C" w14:textId="777777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「デジタル印刷」とは、無版印刷であって電子写真方式又はインクジェット方式による印刷方式をいう。</w:t>
            </w:r>
          </w:p>
          <w:p w14:paraId="08A79512" w14:textId="777777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判断の基準＜共通事項＞②及び③の印刷物リサイクル適性の表示等については、古紙再生促進センター作成、日本印刷産業連合会運用の「リサイクル対応型印刷物製作ガイドライン」を参考とすること。ただし、使用する材料に古紙リサイクル適性ランクが定められていない場合には、適用しないものとする。</w:t>
            </w:r>
          </w:p>
          <w:p w14:paraId="200E921B" w14:textId="777777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判断の基準＜共通事項＞③の「リサイクル適性の表示」は、次の表現とすること。ただし、長期間にわたり保存・保管する等リサイクルを前提としない印刷物については、適用しないものとする。なお、古紙リサイクル適性ランク及び表示方法については、「リサイクル対応型印刷物製作ガイドライン」の検討結果を踏まえ、適切に見直しを行うものとする。</w:t>
            </w:r>
          </w:p>
          <w:p w14:paraId="6A07E2FC" w14:textId="77777777" w:rsidR="00713A1E" w:rsidRPr="00044AB3" w:rsidRDefault="00713A1E" w:rsidP="00276492">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ア．Ａランクの材料のみ使用する場合は「印刷用の紙にリサイクルできます」</w:t>
            </w:r>
          </w:p>
          <w:p w14:paraId="4B9BBAD5" w14:textId="77777777" w:rsidR="00713A1E" w:rsidRPr="00044AB3" w:rsidRDefault="00713A1E" w:rsidP="00276492">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イ．Ａ又はＢランクの材料のみ使用（ア．の場合を除く。）する場合は「板紙にリサイクルできます」</w:t>
            </w:r>
          </w:p>
          <w:p w14:paraId="305B5CB0" w14:textId="77777777" w:rsidR="00713A1E" w:rsidRPr="00044AB3" w:rsidRDefault="00713A1E" w:rsidP="00276492">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ウ．Ｃ又はＤランクの材料を使用する場合は「リサイクルに適さない資材を使用しています」</w:t>
            </w:r>
          </w:p>
          <w:p w14:paraId="3BFFA793" w14:textId="77777777" w:rsidR="00713A1E" w:rsidRPr="00044AB3" w:rsidRDefault="00713A1E" w:rsidP="00276492">
            <w:pPr>
              <w:spacing w:before="48" w:after="24"/>
              <w:ind w:leftChars="50" w:left="105" w:rightChars="-10" w:right="-21" w:firstLineChars="100" w:firstLine="200"/>
              <w:rPr>
                <w:rFonts w:ascii="ＭＳ ゴシック" w:eastAsia="ＭＳ ゴシック" w:hAnsi="Arial"/>
                <w:sz w:val="20"/>
              </w:rPr>
            </w:pPr>
            <w:r w:rsidRPr="00044AB3">
              <w:rPr>
                <w:rFonts w:ascii="ＭＳ ゴシック" w:eastAsia="ＭＳ ゴシック" w:hAnsi="Arial" w:hint="eastAsia"/>
                <w:sz w:val="20"/>
              </w:rPr>
              <w:t>なお、製本加工したカレンダーであって、綴じ部と本紙が分離可能なものについては、本紙の用紙ごとにリサイクル適性を表示すること。</w:t>
            </w:r>
          </w:p>
          <w:p w14:paraId="59CC91DC" w14:textId="777777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調達を行う各機関は、表３の資材確認票を参考とし、使用される資材等について確認すること。なお、印刷物の長期使用、強度補強等のため光沢ラミネート等を行うことが望ましい場合もあることを勘案し、使用目的等にあった資材を適切に選択すること。</w:t>
            </w:r>
          </w:p>
          <w:p w14:paraId="18048E80" w14:textId="77777777" w:rsidR="00713A1E" w:rsidRPr="00044AB3" w:rsidRDefault="00713A1E" w:rsidP="00276492">
            <w:pPr>
              <w:spacing w:beforeLines="20" w:before="72" w:afterLines="20" w:after="72"/>
              <w:ind w:leftChars="-50" w:left="95" w:rightChars="-10" w:right="-21" w:hangingChars="100" w:hanging="200"/>
              <w:rPr>
                <w:rFonts w:ascii="ＭＳ ゴシック" w:eastAsia="ＭＳ ゴシック" w:hAnsi="Arial"/>
                <w:b/>
                <w:sz w:val="20"/>
              </w:rPr>
            </w:pPr>
            <w:r w:rsidRPr="00044AB3">
              <w:rPr>
                <w:rFonts w:ascii="ＭＳ ゴシック" w:eastAsia="ＭＳ ゴシック" w:hAnsi="Arial" w:hint="eastAsia"/>
                <w:sz w:val="20"/>
              </w:rPr>
              <w:t>７　「バイオマスを含有したインキ」とは、バイオマス割合（再生可能な生物由来の有機性原材料（植物由来の油を含み、化石資源を除く。）の含有量の割合）及び石油系溶剤割合（インキに含まれる石油（化石燃料系）を原料とした溶剤の含有量の割合）が、インキの種類ごとに下表に定める要件を満たすものをいう。なお、UVインキはVOC成分（WHO（世界保健機関）の化学物質の分類において「高揮発性有機化合物」及び「揮発性有機化合物」に分</w:t>
            </w:r>
            <w:r w:rsidRPr="00044AB3">
              <w:rPr>
                <w:rFonts w:ascii="ＭＳ ゴシック" w:eastAsia="ＭＳ ゴシック" w:hAnsi="Arial" w:hint="eastAsia"/>
                <w:sz w:val="20"/>
              </w:rPr>
              <w:lastRenderedPageBreak/>
              <w:t>類される揮発性有機化合物）が3％未満かつリサイクル対応型UVインキであることをもって、判断の基準＜個別事項＞①アの基準に適合するものとみなす。</w:t>
            </w: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713A1E" w:rsidRPr="00044AB3" w14:paraId="7CD10363" w14:textId="77777777" w:rsidTr="00276492">
              <w:trPr>
                <w:jc w:val="center"/>
              </w:trPr>
              <w:tc>
                <w:tcPr>
                  <w:tcW w:w="3402" w:type="dxa"/>
                  <w:shd w:val="clear" w:color="auto" w:fill="auto"/>
                </w:tcPr>
                <w:p w14:paraId="01DB755B" w14:textId="77777777" w:rsidR="00713A1E" w:rsidRPr="00044AB3" w:rsidRDefault="00713A1E" w:rsidP="00276492">
                  <w:pPr>
                    <w:jc w:val="center"/>
                    <w:rPr>
                      <w:rFonts w:ascii="ＭＳ ゴシック" w:eastAsia="ＭＳ ゴシック" w:hAnsi="Arial"/>
                      <w:sz w:val="20"/>
                    </w:rPr>
                  </w:pPr>
                  <w:r w:rsidRPr="00044AB3">
                    <w:rPr>
                      <w:rFonts w:ascii="ＭＳ ゴシック" w:eastAsia="ＭＳ ゴシック" w:hAnsi="Arial" w:hint="eastAsia"/>
                      <w:sz w:val="20"/>
                    </w:rPr>
                    <w:t>インキの種類</w:t>
                  </w:r>
                </w:p>
              </w:tc>
              <w:tc>
                <w:tcPr>
                  <w:tcW w:w="1984" w:type="dxa"/>
                </w:tcPr>
                <w:p w14:paraId="5B31E804" w14:textId="77777777" w:rsidR="00713A1E" w:rsidRPr="00044AB3" w:rsidRDefault="00713A1E" w:rsidP="00276492">
                  <w:pPr>
                    <w:jc w:val="center"/>
                    <w:rPr>
                      <w:rFonts w:ascii="ＭＳ ゴシック" w:eastAsia="ＭＳ ゴシック" w:hAnsi="Arial"/>
                      <w:sz w:val="20"/>
                    </w:rPr>
                  </w:pPr>
                  <w:r w:rsidRPr="00044AB3">
                    <w:rPr>
                      <w:rFonts w:ascii="ＭＳ ゴシック" w:eastAsia="ＭＳ ゴシック" w:hAnsi="Arial" w:hint="eastAsia"/>
                      <w:sz w:val="20"/>
                    </w:rPr>
                    <w:t>バイオマス割合</w:t>
                  </w:r>
                </w:p>
              </w:tc>
              <w:tc>
                <w:tcPr>
                  <w:tcW w:w="1984" w:type="dxa"/>
                </w:tcPr>
                <w:p w14:paraId="249ED7FE" w14:textId="77777777" w:rsidR="00713A1E" w:rsidRPr="00044AB3" w:rsidRDefault="00713A1E" w:rsidP="00276492">
                  <w:pPr>
                    <w:jc w:val="center"/>
                    <w:rPr>
                      <w:rFonts w:ascii="ＭＳ ゴシック" w:eastAsia="ＭＳ ゴシック" w:hAnsi="Arial"/>
                      <w:sz w:val="20"/>
                    </w:rPr>
                  </w:pPr>
                  <w:r w:rsidRPr="00044AB3">
                    <w:rPr>
                      <w:rFonts w:ascii="ＭＳ ゴシック" w:eastAsia="ＭＳ ゴシック" w:hAnsi="Arial" w:hint="eastAsia"/>
                      <w:sz w:val="20"/>
                    </w:rPr>
                    <w:t>石油系溶剤割合</w:t>
                  </w:r>
                </w:p>
              </w:tc>
            </w:tr>
            <w:tr w:rsidR="00713A1E" w:rsidRPr="00044AB3" w14:paraId="5FFE16A5" w14:textId="77777777" w:rsidTr="00276492">
              <w:trPr>
                <w:jc w:val="center"/>
              </w:trPr>
              <w:tc>
                <w:tcPr>
                  <w:tcW w:w="3402" w:type="dxa"/>
                  <w:shd w:val="clear" w:color="auto" w:fill="auto"/>
                </w:tcPr>
                <w:p w14:paraId="797BDE2E" w14:textId="77777777" w:rsidR="00713A1E" w:rsidRPr="00044AB3" w:rsidRDefault="00713A1E" w:rsidP="00276492">
                  <w:pPr>
                    <w:rPr>
                      <w:rFonts w:ascii="ＭＳ ゴシック" w:eastAsia="ＭＳ ゴシック" w:hAnsi="Arial"/>
                      <w:sz w:val="20"/>
                    </w:rPr>
                  </w:pPr>
                  <w:r w:rsidRPr="00044AB3">
                    <w:rPr>
                      <w:rFonts w:ascii="ＭＳ ゴシック" w:eastAsia="ＭＳ ゴシック" w:hAnsi="Arial" w:hint="eastAsia"/>
                      <w:sz w:val="20"/>
                    </w:rPr>
                    <w:t>枚葉インキ</w:t>
                  </w:r>
                </w:p>
              </w:tc>
              <w:tc>
                <w:tcPr>
                  <w:tcW w:w="1984" w:type="dxa"/>
                </w:tcPr>
                <w:p w14:paraId="2007763C" w14:textId="77777777" w:rsidR="00713A1E" w:rsidRPr="00044AB3" w:rsidRDefault="00713A1E" w:rsidP="00276492">
                  <w:pPr>
                    <w:jc w:val="center"/>
                    <w:rPr>
                      <w:rFonts w:ascii="ＭＳ ゴシック" w:eastAsia="ＭＳ ゴシック" w:hAnsi="Arial"/>
                      <w:sz w:val="20"/>
                    </w:rPr>
                  </w:pPr>
                  <w:r w:rsidRPr="00044AB3">
                    <w:rPr>
                      <w:rFonts w:ascii="ＭＳ ゴシック" w:eastAsia="ＭＳ ゴシック" w:hAnsi="Arial" w:hint="eastAsia"/>
                      <w:sz w:val="20"/>
                    </w:rPr>
                    <w:t>30％以上</w:t>
                  </w:r>
                </w:p>
              </w:tc>
              <w:tc>
                <w:tcPr>
                  <w:tcW w:w="1984" w:type="dxa"/>
                </w:tcPr>
                <w:p w14:paraId="594FA873" w14:textId="77777777" w:rsidR="00713A1E" w:rsidRPr="00044AB3" w:rsidRDefault="00713A1E" w:rsidP="00276492">
                  <w:pPr>
                    <w:jc w:val="center"/>
                    <w:rPr>
                      <w:rFonts w:ascii="ＭＳ ゴシック" w:eastAsia="ＭＳ ゴシック" w:hAnsi="Arial"/>
                      <w:sz w:val="20"/>
                    </w:rPr>
                  </w:pPr>
                  <w:r w:rsidRPr="00044AB3">
                    <w:rPr>
                      <w:rFonts w:ascii="ＭＳ ゴシック" w:eastAsia="ＭＳ ゴシック" w:hAnsi="Arial" w:hint="eastAsia"/>
                      <w:sz w:val="20"/>
                    </w:rPr>
                    <w:t>30％以下</w:t>
                  </w:r>
                </w:p>
              </w:tc>
            </w:tr>
            <w:tr w:rsidR="00713A1E" w:rsidRPr="00044AB3" w14:paraId="2706D173" w14:textId="77777777" w:rsidTr="00276492">
              <w:trPr>
                <w:jc w:val="center"/>
              </w:trPr>
              <w:tc>
                <w:tcPr>
                  <w:tcW w:w="3402" w:type="dxa"/>
                  <w:shd w:val="clear" w:color="auto" w:fill="auto"/>
                </w:tcPr>
                <w:p w14:paraId="31B7B419" w14:textId="77777777" w:rsidR="00713A1E" w:rsidRPr="00044AB3" w:rsidRDefault="00713A1E" w:rsidP="00276492">
                  <w:pPr>
                    <w:rPr>
                      <w:rFonts w:ascii="ＭＳ ゴシック" w:eastAsia="ＭＳ ゴシック" w:hAnsi="Arial"/>
                      <w:sz w:val="20"/>
                    </w:rPr>
                  </w:pPr>
                  <w:r w:rsidRPr="00044AB3">
                    <w:rPr>
                      <w:rFonts w:ascii="ＭＳ ゴシック" w:eastAsia="ＭＳ ゴシック" w:hAnsi="Arial" w:hint="eastAsia"/>
                      <w:sz w:val="20"/>
                    </w:rPr>
                    <w:t>オフ輪インキ</w:t>
                  </w:r>
                </w:p>
              </w:tc>
              <w:tc>
                <w:tcPr>
                  <w:tcW w:w="1984" w:type="dxa"/>
                </w:tcPr>
                <w:p w14:paraId="6F84FC18" w14:textId="77777777" w:rsidR="00713A1E" w:rsidRPr="00044AB3" w:rsidRDefault="00713A1E" w:rsidP="00276492">
                  <w:pPr>
                    <w:jc w:val="center"/>
                    <w:rPr>
                      <w:rFonts w:ascii="ＭＳ ゴシック" w:eastAsia="ＭＳ ゴシック" w:hAnsi="Arial"/>
                      <w:sz w:val="20"/>
                    </w:rPr>
                  </w:pPr>
                  <w:r w:rsidRPr="00044AB3">
                    <w:rPr>
                      <w:rFonts w:ascii="ＭＳ ゴシック" w:eastAsia="ＭＳ ゴシック" w:hAnsi="Arial" w:hint="eastAsia"/>
                      <w:sz w:val="20"/>
                    </w:rPr>
                    <w:t>20％以上</w:t>
                  </w:r>
                </w:p>
              </w:tc>
              <w:tc>
                <w:tcPr>
                  <w:tcW w:w="1984" w:type="dxa"/>
                </w:tcPr>
                <w:p w14:paraId="5BC81CD4" w14:textId="77777777" w:rsidR="00713A1E" w:rsidRPr="00044AB3" w:rsidRDefault="00713A1E" w:rsidP="00276492">
                  <w:pPr>
                    <w:jc w:val="center"/>
                    <w:rPr>
                      <w:rFonts w:ascii="ＭＳ ゴシック" w:eastAsia="ＭＳ ゴシック" w:hAnsi="Arial"/>
                      <w:sz w:val="20"/>
                    </w:rPr>
                  </w:pPr>
                  <w:r w:rsidRPr="00044AB3">
                    <w:rPr>
                      <w:rFonts w:ascii="ＭＳ ゴシック" w:eastAsia="ＭＳ ゴシック" w:hAnsi="Arial" w:hint="eastAsia"/>
                      <w:sz w:val="20"/>
                    </w:rPr>
                    <w:t>45％以下</w:t>
                  </w:r>
                </w:p>
              </w:tc>
            </w:tr>
            <w:tr w:rsidR="00713A1E" w:rsidRPr="00044AB3" w14:paraId="50A810F6" w14:textId="77777777" w:rsidTr="00276492">
              <w:trPr>
                <w:jc w:val="center"/>
              </w:trPr>
              <w:tc>
                <w:tcPr>
                  <w:tcW w:w="3402" w:type="dxa"/>
                  <w:shd w:val="clear" w:color="auto" w:fill="auto"/>
                </w:tcPr>
                <w:p w14:paraId="4B9DF9D9" w14:textId="77777777" w:rsidR="00713A1E" w:rsidRPr="00044AB3" w:rsidRDefault="00713A1E" w:rsidP="00276492">
                  <w:pPr>
                    <w:rPr>
                      <w:rFonts w:ascii="ＭＳ ゴシック" w:eastAsia="ＭＳ ゴシック" w:hAnsi="Arial"/>
                      <w:sz w:val="20"/>
                    </w:rPr>
                  </w:pPr>
                  <w:r w:rsidRPr="00044AB3">
                    <w:rPr>
                      <w:rFonts w:ascii="ＭＳ ゴシック" w:eastAsia="ＭＳ ゴシック" w:hAnsi="Arial" w:hint="eastAsia"/>
                      <w:sz w:val="20"/>
                    </w:rPr>
                    <w:t>金インキ（枚葉・オフ輪）</w:t>
                  </w:r>
                </w:p>
              </w:tc>
              <w:tc>
                <w:tcPr>
                  <w:tcW w:w="1984" w:type="dxa"/>
                </w:tcPr>
                <w:p w14:paraId="0686E835" w14:textId="77777777" w:rsidR="00713A1E" w:rsidRPr="00044AB3" w:rsidRDefault="00713A1E" w:rsidP="00276492">
                  <w:pPr>
                    <w:jc w:val="center"/>
                    <w:rPr>
                      <w:rFonts w:ascii="ＭＳ ゴシック" w:eastAsia="ＭＳ ゴシック" w:hAnsi="Arial"/>
                      <w:sz w:val="20"/>
                    </w:rPr>
                  </w:pPr>
                  <w:r w:rsidRPr="00044AB3">
                    <w:rPr>
                      <w:rFonts w:ascii="ＭＳ ゴシック" w:eastAsia="ＭＳ ゴシック" w:hAnsi="Arial" w:hint="eastAsia"/>
                      <w:sz w:val="20"/>
                    </w:rPr>
                    <w:t>10％以上</w:t>
                  </w:r>
                </w:p>
              </w:tc>
              <w:tc>
                <w:tcPr>
                  <w:tcW w:w="1984" w:type="dxa"/>
                </w:tcPr>
                <w:p w14:paraId="0086DBBA" w14:textId="77777777" w:rsidR="00713A1E" w:rsidRPr="00044AB3" w:rsidRDefault="00713A1E" w:rsidP="00276492">
                  <w:pPr>
                    <w:jc w:val="center"/>
                    <w:rPr>
                      <w:rFonts w:ascii="ＭＳ ゴシック" w:eastAsia="ＭＳ ゴシック" w:hAnsi="Arial"/>
                      <w:sz w:val="20"/>
                    </w:rPr>
                  </w:pPr>
                  <w:r w:rsidRPr="00044AB3">
                    <w:rPr>
                      <w:rFonts w:ascii="ＭＳ ゴシック" w:eastAsia="ＭＳ ゴシック" w:hAnsi="Arial" w:hint="eastAsia"/>
                      <w:sz w:val="20"/>
                    </w:rPr>
                    <w:t>25％以下</w:t>
                  </w:r>
                </w:p>
              </w:tc>
            </w:tr>
            <w:tr w:rsidR="00713A1E" w:rsidRPr="00044AB3" w14:paraId="07A067A4" w14:textId="77777777" w:rsidTr="00276492">
              <w:trPr>
                <w:jc w:val="center"/>
              </w:trPr>
              <w:tc>
                <w:tcPr>
                  <w:tcW w:w="3402" w:type="dxa"/>
                  <w:shd w:val="clear" w:color="auto" w:fill="auto"/>
                </w:tcPr>
                <w:p w14:paraId="5A9F9584" w14:textId="77777777" w:rsidR="00713A1E" w:rsidRPr="00044AB3" w:rsidRDefault="00713A1E" w:rsidP="00276492">
                  <w:pPr>
                    <w:rPr>
                      <w:rFonts w:ascii="ＭＳ ゴシック" w:eastAsia="ＭＳ ゴシック" w:hAnsi="Arial"/>
                      <w:sz w:val="20"/>
                    </w:rPr>
                  </w:pPr>
                  <w:r w:rsidRPr="00044AB3">
                    <w:rPr>
                      <w:rFonts w:ascii="ＭＳ ゴシック" w:eastAsia="ＭＳ ゴシック" w:hAnsi="Arial" w:hint="eastAsia"/>
                      <w:sz w:val="20"/>
                    </w:rPr>
                    <w:t>新聞インキ（ノンヒートオフ輪）</w:t>
                  </w:r>
                </w:p>
              </w:tc>
              <w:tc>
                <w:tcPr>
                  <w:tcW w:w="1984" w:type="dxa"/>
                </w:tcPr>
                <w:p w14:paraId="3737E0B0" w14:textId="77777777" w:rsidR="00713A1E" w:rsidRPr="00044AB3" w:rsidRDefault="00713A1E" w:rsidP="00276492">
                  <w:pPr>
                    <w:jc w:val="center"/>
                    <w:rPr>
                      <w:rFonts w:ascii="ＭＳ ゴシック" w:eastAsia="ＭＳ ゴシック" w:hAnsi="Arial"/>
                      <w:sz w:val="20"/>
                    </w:rPr>
                  </w:pPr>
                  <w:r w:rsidRPr="00044AB3">
                    <w:rPr>
                      <w:rFonts w:ascii="ＭＳ ゴシック" w:eastAsia="ＭＳ ゴシック" w:hAnsi="Arial" w:hint="eastAsia"/>
                      <w:sz w:val="20"/>
                    </w:rPr>
                    <w:t>30％以上</w:t>
                  </w:r>
                </w:p>
              </w:tc>
              <w:tc>
                <w:tcPr>
                  <w:tcW w:w="1984" w:type="dxa"/>
                </w:tcPr>
                <w:p w14:paraId="75B3A3D0" w14:textId="77777777" w:rsidR="00713A1E" w:rsidRPr="00044AB3" w:rsidRDefault="00713A1E" w:rsidP="00276492">
                  <w:pPr>
                    <w:jc w:val="center"/>
                    <w:rPr>
                      <w:rFonts w:ascii="ＭＳ ゴシック" w:eastAsia="ＭＳ ゴシック" w:hAnsi="Arial"/>
                      <w:sz w:val="20"/>
                    </w:rPr>
                  </w:pPr>
                  <w:r w:rsidRPr="00044AB3">
                    <w:rPr>
                      <w:rFonts w:ascii="ＭＳ ゴシック" w:eastAsia="ＭＳ ゴシック" w:hAnsi="Arial" w:hint="eastAsia"/>
                      <w:sz w:val="20"/>
                    </w:rPr>
                    <w:t>30％以下</w:t>
                  </w:r>
                </w:p>
              </w:tc>
            </w:tr>
          </w:tbl>
          <w:p w14:paraId="2FB4A278" w14:textId="77777777" w:rsidR="00713A1E" w:rsidRPr="00044AB3" w:rsidRDefault="00713A1E" w:rsidP="00276492">
            <w:pPr>
              <w:ind w:leftChars="200" w:left="1020" w:rightChars="-50" w:right="-105" w:hangingChars="300" w:hanging="600"/>
              <w:rPr>
                <w:rFonts w:ascii="ＭＳ ゴシック" w:eastAsia="ＭＳ ゴシック" w:hAnsi="Arial"/>
                <w:sz w:val="20"/>
              </w:rPr>
            </w:pPr>
            <w:r w:rsidRPr="00044AB3">
              <w:rPr>
                <w:rFonts w:ascii="ＭＳ ゴシック" w:eastAsia="ＭＳ ゴシック" w:hAnsi="Arial" w:hint="eastAsia"/>
                <w:sz w:val="20"/>
              </w:rPr>
              <w:t>備考１　インキにはOPニス及びメジウムを含む。</w:t>
            </w:r>
          </w:p>
          <w:p w14:paraId="3FC9AFA8" w14:textId="77777777" w:rsidR="00713A1E" w:rsidRPr="00044AB3" w:rsidRDefault="00713A1E" w:rsidP="00276492">
            <w:pPr>
              <w:ind w:leftChars="400" w:left="1040" w:rightChars="-50" w:right="-105" w:hangingChars="100" w:hanging="200"/>
              <w:rPr>
                <w:rFonts w:ascii="ＭＳ ゴシック" w:eastAsia="ＭＳ ゴシック" w:hAnsi="Arial"/>
                <w:sz w:val="20"/>
              </w:rPr>
            </w:pPr>
            <w:r w:rsidRPr="00044AB3">
              <w:rPr>
                <w:rFonts w:ascii="ＭＳ ゴシック" w:eastAsia="ＭＳ ゴシック" w:hAnsi="Arial" w:hint="eastAsia"/>
                <w:sz w:val="20"/>
              </w:rPr>
              <w:t>２　油性ビジネスフォームインキは枚葉インキの基準を適用する。</w:t>
            </w:r>
          </w:p>
          <w:p w14:paraId="3764A69C" w14:textId="77777777" w:rsidR="00713A1E" w:rsidRPr="00044AB3" w:rsidRDefault="00713A1E" w:rsidP="00276492">
            <w:pPr>
              <w:spacing w:beforeLines="40" w:before="144"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８　「芳香族成分」とは、JIS K 2536に規定されている石油製品の成分試験法をインキ溶剤に準用して検出される芳香族炭化水素化合物をいう。</w:t>
            </w:r>
          </w:p>
          <w:p w14:paraId="2B587BB3" w14:textId="777777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９　判断の基準＜共通事項＞④及び配慮事項②③④⑤については、日本印刷産業連合会作成の「日印産連『オフセット印刷サービスグリーン基準』及び『グリーンプリンティング（GP）認定制度』ガイドライン」を参考とすること。</w:t>
            </w:r>
          </w:p>
          <w:p w14:paraId="7C8E515F" w14:textId="777777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１０　「環境マネジメント」とは、事業者が、その事業経営の中で自主的に環境保全に関する取組を進めるに当たり、環境に関する方針や目標を自ら設定し、これらの達成に向けて取り組み、その取組結果を確認・評価し、改善していくことをいい、そのための事業者内の体制・手続等の仕組みを「環境マネジメントシステム」という。環境マネジメントシステムの例としてはISO</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14001、エコアクション21等がある。</w:t>
            </w:r>
          </w:p>
          <w:p w14:paraId="7AD4B76C" w14:textId="777777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１１　「環境報告書等」とは、環境情報の提供の促進等による特定事業者等の環境に配慮した事業活動の促進に関する法律（平成16年法律77号）第２条第４項に規定する環境報告書及び環境報告書に記載すべき事項等に関する内容を包含している報告書をいう。</w:t>
            </w:r>
          </w:p>
          <w:p w14:paraId="4D8DABA3" w14:textId="777777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１２　「地球温暖化係数」とは、地球の温暖化をもたらす程度の二酸化炭素に係る当該程度に対する比を示す数値をいう。</w:t>
            </w:r>
          </w:p>
          <w:p w14:paraId="4EFE5A5D" w14:textId="0822B008"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１３　判断の基準＜共通事項＞⑤ウの定量的環境情報は、カーボンフットプリント（ISO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0EDD8CF0" w14:textId="777777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１４　「ライフサイクル全般にわたりカーボン・オフセットされた印刷物」とは、当該印刷物のライフサイクルにおける温室効果ガス排出量の算定基準に基づき、ライフサイクル全般にわたる温室効果ガス排出量の全部を認証された温室効果ガス排出削減・吸収量（以下本項において「クレジット」という。）を調達し、無効化又は償却した上で埋め合わせた（以下本項において「オフセット」という。）印刷物をいう。</w:t>
            </w:r>
          </w:p>
          <w:p w14:paraId="64747CEC" w14:textId="777777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１５　オフセットに使用できるクレジットは、当面の間、J-クレジット、二国間クレジット（JCM）、地域版J-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p w14:paraId="63E94A3D" w14:textId="777777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１６　「グリーンプリンティング認定制度」とは、事業者（工場等）の環境負荷低減への取組及び環境に配慮した印刷製品を認定するという総合認定制度であり、一般社団法人日本印刷産業連合会が運営する制度。「環境推進工場認定制度」とは、印刷物製造工程における環境負荷低減への取組を一定水準以上達成した中小印刷事業者（工場等）を認定・登録する制度であり、全日本印刷工業組合連合会及び東京都印刷工業組合が運営する制度。</w:t>
            </w:r>
          </w:p>
          <w:p w14:paraId="07D20491" w14:textId="47C97F77"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１７　調達を行う各機関は、必要に応じ表４のチェックリストを参考とし、印刷の各工程における基準について確認すること。</w:t>
            </w:r>
          </w:p>
          <w:p w14:paraId="1F05F290" w14:textId="182BE46E"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１８　判断の基準＜個別事項＞①イの「化学安全性」とは、次のア及びウを満たすことをいう。また、判断の基準＜個別事項＞②イの「化学安全性」とは、次のア又はイのいずれかを満たし、かつ、ウを満たすことをいう。</w:t>
            </w:r>
          </w:p>
          <w:p w14:paraId="42374785" w14:textId="77777777" w:rsidR="00713A1E" w:rsidRPr="00044AB3" w:rsidRDefault="00713A1E" w:rsidP="00276492">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ア．</w:t>
            </w:r>
            <w:r w:rsidRPr="00044AB3">
              <w:rPr>
                <w:rFonts w:ascii="ＭＳ ゴシック" w:eastAsia="ＭＳ ゴシック" w:hAnsi="ＭＳ ゴシック" w:cs="Arial" w:hint="eastAsia"/>
                <w:sz w:val="20"/>
              </w:rPr>
              <w:t>印刷インキ工業連合会の「印刷インキに関する自主規制（NL規制）」（平成23年９月１</w:t>
            </w:r>
            <w:r w:rsidRPr="00044AB3">
              <w:rPr>
                <w:rFonts w:ascii="ＭＳ ゴシック" w:eastAsia="ＭＳ ゴシック" w:hAnsi="ＭＳ ゴシック" w:cs="Arial" w:hint="eastAsia"/>
                <w:sz w:val="20"/>
              </w:rPr>
              <w:lastRenderedPageBreak/>
              <w:t>日改訂）に適合していること。</w:t>
            </w:r>
          </w:p>
          <w:p w14:paraId="5DBF7E8C" w14:textId="77777777" w:rsidR="00713A1E" w:rsidRPr="00044AB3" w:rsidRDefault="00713A1E" w:rsidP="00276492">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イ．</w:t>
            </w:r>
            <w:r w:rsidRPr="00044AB3">
              <w:rPr>
                <w:rFonts w:ascii="ＭＳ ゴシック" w:eastAsia="ＭＳ ゴシック" w:hAnsi="ＭＳ ゴシック" w:cs="Arial" w:hint="eastAsia"/>
                <w:sz w:val="20"/>
              </w:rPr>
              <w:t>特定の化学物質（鉛及びその化合物、水銀及びその化合物、カドミウム及びその化合物、六価クロム化合物、ポリブロモビフェニル並びにポリブロモジフェニルエーテル）が含有率基準値を超えないこと。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1666BAC5" w14:textId="77777777" w:rsidR="00713A1E" w:rsidRPr="00044AB3" w:rsidRDefault="00713A1E" w:rsidP="00276492">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ウ．特定化学物質の環境への排出量の把握等及び管理の改善の促進に関する法律（平成11年法律第86号）の対象物質を特定していること（SDS（安全データシート）を備えていること。）。</w:t>
            </w:r>
          </w:p>
          <w:p w14:paraId="7E17DF58" w14:textId="66E70E86"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１９　調達を行う各機関は、印刷物の必要な部数・量を適正に見積り、過大な発注とならないよう、また、少部数の場合はデジタル印刷を選択する等適切な発注に努めること。</w:t>
            </w:r>
          </w:p>
          <w:p w14:paraId="74E0339E" w14:textId="49251E38" w:rsidR="00713A1E" w:rsidRPr="00044AB3" w:rsidRDefault="00713A1E"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２０　調達を行う各機関は、印刷物の校正に当たっては、可能な限り本機校正によらずデジタル校正とし、VOC排出量の抑制に努めること。</w:t>
            </w:r>
          </w:p>
          <w:p w14:paraId="58292FF4" w14:textId="104CAFC0" w:rsidR="00713A1E" w:rsidRPr="00044AB3" w:rsidRDefault="00713A1E" w:rsidP="00276492">
            <w:pPr>
              <w:spacing w:beforeLines="20" w:before="72"/>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２１　紙の原料となる原木についての合法性及び持続可能な森林経営が営まれている森林からの産出に係る確認を行う場合には、林野庁作成の「木材・木材製品の合法性、持続可能性の証明のためのガイドライン（平成18年２月）」に準拠して行うものとする。なお、都道府県等による森林、木材等の認証制度も合法性の確認に活用できることとする。</w:t>
            </w:r>
          </w:p>
        </w:tc>
      </w:tr>
    </w:tbl>
    <w:p w14:paraId="05DFC671" w14:textId="77777777" w:rsidR="00713A1E" w:rsidRPr="00044AB3" w:rsidRDefault="00713A1E" w:rsidP="00713A1E">
      <w:pPr>
        <w:rPr>
          <w:rFonts w:ascii="ＭＳ ゴシック" w:eastAsia="ＭＳ ゴシック" w:hAnsi="Arial"/>
          <w:sz w:val="22"/>
        </w:rPr>
      </w:pPr>
    </w:p>
    <w:p w14:paraId="2E73C3DB" w14:textId="77777777" w:rsidR="0048723A" w:rsidRPr="00044AB3" w:rsidRDefault="0048723A" w:rsidP="0048723A">
      <w:pPr>
        <w:rPr>
          <w:rFonts w:ascii="ＭＳ ゴシック" w:eastAsia="ＭＳ ゴシック" w:hAnsi="Arial"/>
          <w:sz w:val="22"/>
        </w:rPr>
      </w:pPr>
    </w:p>
    <w:p w14:paraId="2A2D865F" w14:textId="77777777" w:rsidR="0048723A" w:rsidRPr="00044AB3" w:rsidRDefault="0048723A" w:rsidP="0048723A">
      <w:pPr>
        <w:rPr>
          <w:rFonts w:ascii="ＭＳ ゴシック" w:eastAsia="ＭＳ ゴシック" w:hAnsi="Arial"/>
          <w:sz w:val="20"/>
        </w:rPr>
      </w:pPr>
      <w:r w:rsidRPr="00044AB3">
        <w:rPr>
          <w:rFonts w:ascii="ＭＳ ゴシック" w:eastAsia="ＭＳ ゴシック" w:hAnsi="Arial" w:hint="eastAsia"/>
          <w:sz w:val="20"/>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525"/>
        <w:gridCol w:w="2166"/>
        <w:gridCol w:w="2166"/>
        <w:gridCol w:w="2250"/>
        <w:gridCol w:w="2082"/>
      </w:tblGrid>
      <w:tr w:rsidR="00CE7B7B" w:rsidRPr="00044AB3" w14:paraId="46816C65" w14:textId="77777777" w:rsidTr="00A215E3">
        <w:trPr>
          <w:trHeight w:val="27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tcPr>
          <w:p w14:paraId="2F88ADE0"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 xml:space="preserve">　</w:t>
            </w:r>
          </w:p>
        </w:tc>
        <w:tc>
          <w:tcPr>
            <w:tcW w:w="2166" w:type="dxa"/>
            <w:tcBorders>
              <w:top w:val="single" w:sz="4" w:space="0" w:color="auto"/>
              <w:left w:val="nil"/>
              <w:bottom w:val="single" w:sz="4" w:space="0" w:color="auto"/>
              <w:right w:val="single" w:sz="4" w:space="0" w:color="auto"/>
            </w:tcBorders>
            <w:shd w:val="clear" w:color="auto" w:fill="auto"/>
            <w:vAlign w:val="center"/>
          </w:tcPr>
          <w:p w14:paraId="2983292B"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27CF1257"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4DFF6487"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59C06F79"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【Ｄランク】</w:t>
            </w:r>
          </w:p>
        </w:tc>
      </w:tr>
      <w:tr w:rsidR="00CE7B7B" w:rsidRPr="00044AB3" w14:paraId="0779F72F" w14:textId="77777777" w:rsidTr="00A215E3">
        <w:trPr>
          <w:trHeight w:val="1350"/>
        </w:trPr>
        <w:tc>
          <w:tcPr>
            <w:tcW w:w="0" w:type="auto"/>
            <w:vMerge/>
            <w:tcBorders>
              <w:top w:val="single" w:sz="4" w:space="0" w:color="auto"/>
              <w:left w:val="single" w:sz="4" w:space="0" w:color="auto"/>
              <w:bottom w:val="single" w:sz="4" w:space="0" w:color="000000"/>
              <w:right w:val="single" w:sz="4" w:space="0" w:color="auto"/>
            </w:tcBorders>
            <w:vAlign w:val="center"/>
          </w:tcPr>
          <w:p w14:paraId="6E2826B2" w14:textId="77777777" w:rsidR="0048723A" w:rsidRPr="00044AB3" w:rsidRDefault="0048723A" w:rsidP="00A215E3">
            <w:pPr>
              <w:widowControl/>
              <w:jc w:val="left"/>
              <w:rPr>
                <w:rFonts w:ascii="ＭＳ ゴシック" w:eastAsia="ＭＳ ゴシック" w:hAnsi="Arial" w:cs="ＭＳ Ｐゴシック"/>
                <w:kern w:val="0"/>
                <w:sz w:val="20"/>
              </w:rPr>
            </w:pPr>
          </w:p>
        </w:tc>
        <w:tc>
          <w:tcPr>
            <w:tcW w:w="2166" w:type="dxa"/>
            <w:tcBorders>
              <w:top w:val="nil"/>
              <w:left w:val="nil"/>
              <w:bottom w:val="single" w:sz="4" w:space="0" w:color="auto"/>
              <w:right w:val="single" w:sz="4" w:space="0" w:color="auto"/>
            </w:tcBorders>
            <w:shd w:val="clear" w:color="auto" w:fill="auto"/>
          </w:tcPr>
          <w:p w14:paraId="156169DC"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紙、板紙へのリサイクルにおいて阻害にならない</w:t>
            </w:r>
          </w:p>
        </w:tc>
        <w:tc>
          <w:tcPr>
            <w:tcW w:w="2166" w:type="dxa"/>
            <w:tcBorders>
              <w:top w:val="nil"/>
              <w:left w:val="nil"/>
              <w:bottom w:val="single" w:sz="4" w:space="0" w:color="auto"/>
              <w:right w:val="single" w:sz="4" w:space="0" w:color="auto"/>
            </w:tcBorders>
            <w:shd w:val="clear" w:color="auto" w:fill="auto"/>
          </w:tcPr>
          <w:p w14:paraId="5526E5AD"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shd w:val="clear" w:color="auto" w:fill="auto"/>
          </w:tcPr>
          <w:p w14:paraId="504605FF"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紙、板紙へのリサイクルにおいて阻害になる</w:t>
            </w:r>
          </w:p>
        </w:tc>
        <w:tc>
          <w:tcPr>
            <w:tcW w:w="2082" w:type="dxa"/>
            <w:tcBorders>
              <w:top w:val="nil"/>
              <w:left w:val="nil"/>
              <w:bottom w:val="single" w:sz="4" w:space="0" w:color="auto"/>
              <w:right w:val="single" w:sz="4" w:space="0" w:color="auto"/>
            </w:tcBorders>
            <w:shd w:val="clear" w:color="auto" w:fill="auto"/>
          </w:tcPr>
          <w:p w14:paraId="2960F3E9"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微量の混入でも除去することが出来ないため、紙、板紙へのリサイクルが不可能になる</w:t>
            </w:r>
          </w:p>
        </w:tc>
      </w:tr>
      <w:tr w:rsidR="00CE7B7B" w:rsidRPr="00044AB3" w14:paraId="52280327" w14:textId="77777777" w:rsidTr="00A215E3">
        <w:trPr>
          <w:trHeight w:val="1080"/>
        </w:trPr>
        <w:tc>
          <w:tcPr>
            <w:tcW w:w="0" w:type="auto"/>
            <w:vMerge w:val="restart"/>
            <w:tcBorders>
              <w:top w:val="nil"/>
              <w:left w:val="single" w:sz="4" w:space="0" w:color="auto"/>
              <w:bottom w:val="single" w:sz="4" w:space="0" w:color="000000"/>
              <w:right w:val="single" w:sz="4" w:space="0" w:color="auto"/>
            </w:tcBorders>
            <w:shd w:val="clear" w:color="auto" w:fill="auto"/>
          </w:tcPr>
          <w:p w14:paraId="6D0C68C3"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①紙</w:t>
            </w:r>
          </w:p>
        </w:tc>
        <w:tc>
          <w:tcPr>
            <w:tcW w:w="2166" w:type="dxa"/>
            <w:tcBorders>
              <w:top w:val="nil"/>
              <w:left w:val="nil"/>
              <w:bottom w:val="single" w:sz="4" w:space="0" w:color="auto"/>
              <w:right w:val="single" w:sz="4" w:space="0" w:color="auto"/>
            </w:tcBorders>
            <w:shd w:val="clear" w:color="auto" w:fill="auto"/>
          </w:tcPr>
          <w:p w14:paraId="101C04DE"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【普通紙】</w:t>
            </w:r>
          </w:p>
          <w:p w14:paraId="1DF36E39"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 xml:space="preserve"> アート紙／コート紙／上質紙／中質紙／更紙</w:t>
            </w:r>
          </w:p>
        </w:tc>
        <w:tc>
          <w:tcPr>
            <w:tcW w:w="2166" w:type="dxa"/>
            <w:tcBorders>
              <w:top w:val="nil"/>
              <w:left w:val="nil"/>
              <w:bottom w:val="single" w:sz="4" w:space="0" w:color="auto"/>
              <w:right w:val="single" w:sz="4" w:space="0" w:color="auto"/>
            </w:tcBorders>
            <w:shd w:val="clear" w:color="auto" w:fill="auto"/>
          </w:tcPr>
          <w:p w14:paraId="1ED855AE"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250" w:type="dxa"/>
            <w:tcBorders>
              <w:top w:val="nil"/>
              <w:left w:val="nil"/>
              <w:bottom w:val="single" w:sz="4" w:space="0" w:color="auto"/>
              <w:right w:val="single" w:sz="4" w:space="0" w:color="auto"/>
            </w:tcBorders>
            <w:shd w:val="clear" w:color="auto" w:fill="auto"/>
          </w:tcPr>
          <w:p w14:paraId="6C5BA6EF"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82" w:type="dxa"/>
            <w:tcBorders>
              <w:top w:val="nil"/>
              <w:left w:val="nil"/>
              <w:bottom w:val="single" w:sz="4" w:space="0" w:color="auto"/>
              <w:right w:val="single" w:sz="4" w:space="0" w:color="auto"/>
            </w:tcBorders>
            <w:shd w:val="clear" w:color="auto" w:fill="auto"/>
          </w:tcPr>
          <w:p w14:paraId="13201DE8"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48723A" w:rsidRPr="00044AB3" w14:paraId="11BAC023" w14:textId="77777777" w:rsidTr="00A215E3">
        <w:trPr>
          <w:trHeight w:val="2294"/>
        </w:trPr>
        <w:tc>
          <w:tcPr>
            <w:tcW w:w="0" w:type="auto"/>
            <w:vMerge/>
            <w:tcBorders>
              <w:top w:val="nil"/>
              <w:left w:val="single" w:sz="4" w:space="0" w:color="auto"/>
              <w:bottom w:val="single" w:sz="4" w:space="0" w:color="auto"/>
              <w:right w:val="single" w:sz="4" w:space="0" w:color="auto"/>
            </w:tcBorders>
            <w:vAlign w:val="center"/>
          </w:tcPr>
          <w:p w14:paraId="640DE002" w14:textId="77777777" w:rsidR="0048723A" w:rsidRPr="00044AB3" w:rsidRDefault="0048723A" w:rsidP="00A215E3">
            <w:pPr>
              <w:widowControl/>
              <w:jc w:val="left"/>
              <w:rPr>
                <w:rFonts w:ascii="ＭＳ ゴシック" w:eastAsia="ＭＳ ゴシック" w:hAnsi="Arial" w:cs="ＭＳ Ｐゴシック"/>
                <w:kern w:val="0"/>
                <w:sz w:val="20"/>
              </w:rPr>
            </w:pPr>
          </w:p>
        </w:tc>
        <w:tc>
          <w:tcPr>
            <w:tcW w:w="2166" w:type="dxa"/>
            <w:tcBorders>
              <w:top w:val="nil"/>
              <w:left w:val="nil"/>
              <w:bottom w:val="single" w:sz="4" w:space="0" w:color="auto"/>
              <w:right w:val="single" w:sz="4" w:space="0" w:color="auto"/>
            </w:tcBorders>
            <w:shd w:val="clear" w:color="auto" w:fill="auto"/>
          </w:tcPr>
          <w:p w14:paraId="03579BB3"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【加工紙】</w:t>
            </w:r>
            <w:r w:rsidRPr="00044AB3">
              <w:rPr>
                <w:rFonts w:ascii="ＭＳ ゴシック" w:eastAsia="ＭＳ ゴシック" w:hAnsi="Arial" w:cs="ＭＳ Ｐゴシック" w:hint="eastAsia"/>
                <w:kern w:val="0"/>
                <w:sz w:val="20"/>
              </w:rPr>
              <w:br/>
              <w:t>抄色紙(Ａ)*／ファンシーペーパー(Ａ)*／樹脂含浸紙（水溶性のもの）</w:t>
            </w:r>
          </w:p>
        </w:tc>
        <w:tc>
          <w:tcPr>
            <w:tcW w:w="2166" w:type="dxa"/>
            <w:tcBorders>
              <w:top w:val="nil"/>
              <w:left w:val="nil"/>
              <w:bottom w:val="single" w:sz="4" w:space="0" w:color="auto"/>
              <w:right w:val="single" w:sz="4" w:space="0" w:color="auto"/>
            </w:tcBorders>
            <w:shd w:val="clear" w:color="auto" w:fill="auto"/>
          </w:tcPr>
          <w:p w14:paraId="52FCD5E0"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【加工紙】</w:t>
            </w:r>
            <w:r w:rsidRPr="00044AB3">
              <w:rPr>
                <w:rFonts w:ascii="ＭＳ ゴシック" w:eastAsia="ＭＳ ゴシック" w:hAnsi="Arial" w:cs="ＭＳ Ｐゴシック" w:hint="eastAsia"/>
                <w:kern w:val="0"/>
                <w:sz w:val="20"/>
              </w:rPr>
              <w:br/>
              <w:t>抄色紙(Ｂ)*／ファンシーペーパー(Ｂ)*／ポリエチレン等樹脂コーティング紙／ポリエチレン等樹脂ラミネート紙／グラシンペーパー／インディアペーパー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shd w:val="clear" w:color="auto" w:fill="auto"/>
          </w:tcPr>
          <w:p w14:paraId="48A5E6E3"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【加工紙】</w:t>
            </w:r>
            <w:r w:rsidRPr="00044AB3">
              <w:rPr>
                <w:rFonts w:ascii="ＭＳ ゴシック" w:eastAsia="ＭＳ ゴシック" w:hAnsi="Arial" w:cs="ＭＳ Ｐゴシック" w:hint="eastAsia"/>
                <w:kern w:val="0"/>
                <w:sz w:val="20"/>
              </w:rPr>
              <w:br/>
              <w:t>抄色紙(Ｃ)*／ファンシーペーパー(Ｃ)*／樹脂含浸紙（水溶性のものを除く）／硫酸紙／ターポリン紙／ロウ紙／セロハン／合成紙／カーボン紙／ノーカーボン紙／感熱紙／圧着紙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shd w:val="clear" w:color="auto" w:fill="auto"/>
          </w:tcPr>
          <w:p w14:paraId="1F977D9D"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【加工紙】</w:t>
            </w:r>
            <w:r w:rsidRPr="00044AB3">
              <w:rPr>
                <w:rFonts w:ascii="ＭＳ ゴシック" w:eastAsia="ＭＳ ゴシック" w:hAnsi="Arial" w:cs="ＭＳ Ｐゴシック" w:hint="eastAsia"/>
                <w:kern w:val="0"/>
                <w:sz w:val="20"/>
              </w:rPr>
              <w:br/>
              <w:t>捺染紙／昇華転写紙／感熱性発泡紙／芳香紙</w:t>
            </w:r>
          </w:p>
        </w:tc>
      </w:tr>
    </w:tbl>
    <w:p w14:paraId="4469B8DC" w14:textId="77777777" w:rsidR="0048723A" w:rsidRPr="00044AB3" w:rsidRDefault="0048723A" w:rsidP="0048723A">
      <w:pPr>
        <w:rPr>
          <w:rFonts w:ascii="ＭＳ ゴシック" w:eastAsia="ＭＳ ゴシック" w:hAnsi="Arial"/>
          <w:sz w:val="22"/>
        </w:rPr>
      </w:pPr>
    </w:p>
    <w:p w14:paraId="26E5A7F7" w14:textId="14DDC25B" w:rsidR="0048723A" w:rsidRPr="00044AB3" w:rsidRDefault="00B448A8" w:rsidP="0048723A">
      <w:pPr>
        <w:snapToGrid w:val="0"/>
        <w:spacing w:line="120" w:lineRule="exact"/>
        <w:rPr>
          <w:rFonts w:ascii="ＭＳ ゴシック" w:eastAsia="ＭＳ ゴシック" w:hAnsi="Arial"/>
          <w:sz w:val="20"/>
        </w:rPr>
      </w:pPr>
      <w:r w:rsidRPr="00044AB3">
        <w:rPr>
          <w:rFonts w:ascii="ＭＳ ゴシック" w:eastAsia="ＭＳ ゴシック" w:hAnsi="Arial"/>
          <w:sz w:val="20"/>
        </w:rPr>
        <w:br w:type="page"/>
      </w:r>
    </w:p>
    <w:tbl>
      <w:tblPr>
        <w:tblW w:w="0" w:type="auto"/>
        <w:tblInd w:w="80" w:type="dxa"/>
        <w:tblCellMar>
          <w:left w:w="99" w:type="dxa"/>
          <w:right w:w="99" w:type="dxa"/>
        </w:tblCellMar>
        <w:tblLook w:val="0000" w:firstRow="0" w:lastRow="0" w:firstColumn="0" w:lastColumn="0" w:noHBand="0" w:noVBand="0"/>
      </w:tblPr>
      <w:tblGrid>
        <w:gridCol w:w="525"/>
        <w:gridCol w:w="2166"/>
        <w:gridCol w:w="2166"/>
        <w:gridCol w:w="2250"/>
        <w:gridCol w:w="2082"/>
      </w:tblGrid>
      <w:tr w:rsidR="00CE7B7B" w:rsidRPr="00044AB3" w14:paraId="1E8C0895" w14:textId="77777777" w:rsidTr="00A215E3">
        <w:trPr>
          <w:trHeight w:val="79"/>
        </w:trPr>
        <w:tc>
          <w:tcPr>
            <w:tcW w:w="0" w:type="auto"/>
            <w:tcBorders>
              <w:top w:val="single" w:sz="4" w:space="0" w:color="auto"/>
              <w:left w:val="single" w:sz="4" w:space="0" w:color="auto"/>
              <w:right w:val="single" w:sz="4" w:space="0" w:color="auto"/>
            </w:tcBorders>
            <w:shd w:val="clear" w:color="auto" w:fill="auto"/>
          </w:tcPr>
          <w:p w14:paraId="5369729D"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vAlign w:val="center"/>
          </w:tcPr>
          <w:p w14:paraId="0F5EE09B" w14:textId="77777777" w:rsidR="0048723A" w:rsidRPr="00044AB3" w:rsidRDefault="0048723A" w:rsidP="00A215E3">
            <w:pPr>
              <w:widowControl/>
              <w:snapToGrid w:val="0"/>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45DB5F8B" w14:textId="77777777" w:rsidR="0048723A" w:rsidRPr="00044AB3" w:rsidRDefault="0048723A" w:rsidP="00A215E3">
            <w:pPr>
              <w:widowControl/>
              <w:snapToGrid w:val="0"/>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0BED2B0B" w14:textId="77777777" w:rsidR="0048723A" w:rsidRPr="00044AB3" w:rsidRDefault="0048723A" w:rsidP="00A215E3">
            <w:pPr>
              <w:widowControl/>
              <w:snapToGrid w:val="0"/>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24990CC8" w14:textId="77777777" w:rsidR="0048723A" w:rsidRPr="00044AB3" w:rsidRDefault="0048723A" w:rsidP="00A215E3">
            <w:pPr>
              <w:widowControl/>
              <w:snapToGrid w:val="0"/>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【Ｄランク】</w:t>
            </w:r>
          </w:p>
        </w:tc>
      </w:tr>
      <w:tr w:rsidR="00CE7B7B" w:rsidRPr="00044AB3" w14:paraId="175E3781" w14:textId="77777777" w:rsidTr="00A215E3">
        <w:trPr>
          <w:trHeight w:val="810"/>
        </w:trPr>
        <w:tc>
          <w:tcPr>
            <w:tcW w:w="0" w:type="auto"/>
            <w:vMerge w:val="restart"/>
            <w:tcBorders>
              <w:top w:val="single" w:sz="4" w:space="0" w:color="auto"/>
              <w:left w:val="single" w:sz="4" w:space="0" w:color="auto"/>
              <w:right w:val="single" w:sz="4" w:space="0" w:color="auto"/>
            </w:tcBorders>
            <w:shd w:val="clear" w:color="auto" w:fill="auto"/>
          </w:tcPr>
          <w:p w14:paraId="7D32113E"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②インキ類</w:t>
            </w:r>
          </w:p>
        </w:tc>
        <w:tc>
          <w:tcPr>
            <w:tcW w:w="2166" w:type="dxa"/>
            <w:tcBorders>
              <w:top w:val="single" w:sz="4" w:space="0" w:color="auto"/>
              <w:left w:val="nil"/>
              <w:bottom w:val="single" w:sz="4" w:space="0" w:color="auto"/>
              <w:right w:val="single" w:sz="4" w:space="0" w:color="auto"/>
            </w:tcBorders>
            <w:shd w:val="clear" w:color="auto" w:fill="auto"/>
          </w:tcPr>
          <w:p w14:paraId="04CC84EB"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【通常インキ】</w:t>
            </w:r>
          </w:p>
          <w:p w14:paraId="3513D58F"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shd w:val="clear" w:color="auto" w:fill="auto"/>
          </w:tcPr>
          <w:p w14:paraId="54F48C8A"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【通常インキ】</w:t>
            </w:r>
          </w:p>
          <w:p w14:paraId="44C06FCF"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水性グラビアインキ／水性フレキソインキ</w:t>
            </w:r>
          </w:p>
        </w:tc>
        <w:tc>
          <w:tcPr>
            <w:tcW w:w="2250" w:type="dxa"/>
            <w:tcBorders>
              <w:top w:val="single" w:sz="4" w:space="0" w:color="auto"/>
              <w:left w:val="nil"/>
              <w:bottom w:val="single" w:sz="4" w:space="0" w:color="auto"/>
              <w:right w:val="single" w:sz="4" w:space="0" w:color="auto"/>
            </w:tcBorders>
            <w:shd w:val="clear" w:color="auto" w:fill="auto"/>
          </w:tcPr>
          <w:p w14:paraId="258E44B3"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82" w:type="dxa"/>
            <w:tcBorders>
              <w:top w:val="single" w:sz="4" w:space="0" w:color="auto"/>
              <w:left w:val="nil"/>
              <w:bottom w:val="single" w:sz="4" w:space="0" w:color="auto"/>
              <w:right w:val="single" w:sz="4" w:space="0" w:color="auto"/>
            </w:tcBorders>
            <w:shd w:val="clear" w:color="auto" w:fill="auto"/>
          </w:tcPr>
          <w:p w14:paraId="5DEE3B1A"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CE7B7B" w:rsidRPr="00044AB3" w14:paraId="5486305F" w14:textId="77777777" w:rsidTr="00A215E3">
        <w:trPr>
          <w:trHeight w:val="1536"/>
        </w:trPr>
        <w:tc>
          <w:tcPr>
            <w:tcW w:w="0" w:type="auto"/>
            <w:vMerge/>
            <w:tcBorders>
              <w:left w:val="single" w:sz="4" w:space="0" w:color="auto"/>
              <w:right w:val="single" w:sz="4" w:space="0" w:color="auto"/>
            </w:tcBorders>
            <w:vAlign w:val="center"/>
          </w:tcPr>
          <w:p w14:paraId="1484084A" w14:textId="77777777" w:rsidR="0048723A" w:rsidRPr="00044AB3" w:rsidRDefault="0048723A" w:rsidP="00A215E3">
            <w:pPr>
              <w:widowControl/>
              <w:jc w:val="left"/>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283EA9BE"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【特殊インキ】</w:t>
            </w:r>
            <w:r w:rsidRPr="00044AB3">
              <w:rPr>
                <w:rFonts w:ascii="ＭＳ ゴシック" w:eastAsia="ＭＳ ゴシック" w:hAnsi="Arial" w:cs="ＭＳ Ｐゴシック" w:hint="eastAsia"/>
                <w:kern w:val="0"/>
                <w:sz w:val="20"/>
              </w:rPr>
              <w:br/>
              <w:t>リサイクル対応型UVインキ☆／オフセット用金・銀インキ／パールインキ／OCRインキ（油性）</w:t>
            </w:r>
          </w:p>
        </w:tc>
        <w:tc>
          <w:tcPr>
            <w:tcW w:w="2166" w:type="dxa"/>
            <w:tcBorders>
              <w:top w:val="single" w:sz="4" w:space="0" w:color="auto"/>
              <w:left w:val="nil"/>
              <w:bottom w:val="single" w:sz="4" w:space="0" w:color="auto"/>
              <w:right w:val="single" w:sz="4" w:space="0" w:color="auto"/>
            </w:tcBorders>
            <w:shd w:val="clear" w:color="auto" w:fill="auto"/>
          </w:tcPr>
          <w:p w14:paraId="0702B3F8"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【特殊インキ】</w:t>
            </w:r>
            <w:r w:rsidRPr="00044AB3">
              <w:rPr>
                <w:rFonts w:ascii="ＭＳ ゴシック" w:eastAsia="ＭＳ ゴシック" w:hAnsi="Arial" w:cs="ＭＳ Ｐゴシック" w:hint="eastAsia"/>
                <w:kern w:val="0"/>
                <w:sz w:val="20"/>
              </w:rPr>
              <w:br/>
              <w:t>UVインキ／グラビア用金・銀インキ／OCR UVインキ／EBインキ／蛍光インキ</w:t>
            </w:r>
          </w:p>
        </w:tc>
        <w:tc>
          <w:tcPr>
            <w:tcW w:w="2250" w:type="dxa"/>
            <w:tcBorders>
              <w:top w:val="single" w:sz="4" w:space="0" w:color="auto"/>
              <w:left w:val="nil"/>
              <w:bottom w:val="single" w:sz="4" w:space="0" w:color="auto"/>
              <w:right w:val="single" w:sz="4" w:space="0" w:color="auto"/>
            </w:tcBorders>
            <w:shd w:val="clear" w:color="auto" w:fill="auto"/>
          </w:tcPr>
          <w:p w14:paraId="0DBEF1AF"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【特殊インキ】</w:t>
            </w:r>
            <w:r w:rsidRPr="00044AB3">
              <w:rPr>
                <w:rFonts w:ascii="ＭＳ ゴシック" w:eastAsia="ＭＳ ゴシック" w:hAnsi="Arial" w:cs="ＭＳ Ｐゴシック" w:hint="eastAsia"/>
                <w:kern w:val="0"/>
                <w:sz w:val="20"/>
              </w:rPr>
              <w:br/>
              <w:t>感熱インキ／減感インキ／磁性インキ</w:t>
            </w:r>
          </w:p>
        </w:tc>
        <w:tc>
          <w:tcPr>
            <w:tcW w:w="2082" w:type="dxa"/>
            <w:tcBorders>
              <w:top w:val="single" w:sz="4" w:space="0" w:color="auto"/>
              <w:left w:val="nil"/>
              <w:bottom w:val="single" w:sz="4" w:space="0" w:color="auto"/>
              <w:right w:val="single" w:sz="4" w:space="0" w:color="auto"/>
            </w:tcBorders>
            <w:shd w:val="clear" w:color="auto" w:fill="auto"/>
          </w:tcPr>
          <w:p w14:paraId="714A9014"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【特殊インキ】</w:t>
            </w:r>
            <w:r w:rsidRPr="00044AB3">
              <w:rPr>
                <w:rFonts w:ascii="ＭＳ ゴシック" w:eastAsia="ＭＳ ゴシック" w:hAnsi="Arial" w:cs="ＭＳ Ｐゴシック" w:hint="eastAsia"/>
                <w:kern w:val="0"/>
                <w:sz w:val="20"/>
              </w:rPr>
              <w:br/>
              <w:t>昇華性インキ／発泡インキ／芳香インキ</w:t>
            </w:r>
          </w:p>
        </w:tc>
      </w:tr>
      <w:tr w:rsidR="00CE7B7B" w:rsidRPr="00044AB3" w14:paraId="7036CADD" w14:textId="77777777" w:rsidTr="00A215E3">
        <w:trPr>
          <w:trHeight w:val="540"/>
        </w:trPr>
        <w:tc>
          <w:tcPr>
            <w:tcW w:w="0" w:type="auto"/>
            <w:vMerge/>
            <w:tcBorders>
              <w:left w:val="single" w:sz="4" w:space="0" w:color="auto"/>
              <w:right w:val="single" w:sz="4" w:space="0" w:color="auto"/>
            </w:tcBorders>
            <w:vAlign w:val="center"/>
          </w:tcPr>
          <w:p w14:paraId="3AFA95F0" w14:textId="77777777" w:rsidR="0048723A" w:rsidRPr="00044AB3" w:rsidRDefault="0048723A" w:rsidP="00A215E3">
            <w:pPr>
              <w:widowControl/>
              <w:jc w:val="left"/>
              <w:rPr>
                <w:rFonts w:ascii="ＭＳ ゴシック" w:eastAsia="ＭＳ ゴシック" w:hAnsi="Arial" w:cs="ＭＳ Ｐゴシック"/>
                <w:kern w:val="0"/>
                <w:sz w:val="20"/>
              </w:rPr>
            </w:pPr>
          </w:p>
        </w:tc>
        <w:tc>
          <w:tcPr>
            <w:tcW w:w="2166" w:type="dxa"/>
            <w:tcBorders>
              <w:top w:val="nil"/>
              <w:left w:val="nil"/>
              <w:bottom w:val="single" w:sz="4" w:space="0" w:color="auto"/>
              <w:right w:val="single" w:sz="4" w:space="0" w:color="auto"/>
            </w:tcBorders>
            <w:shd w:val="clear" w:color="auto" w:fill="auto"/>
          </w:tcPr>
          <w:p w14:paraId="3A56E178"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【特殊加工】</w:t>
            </w:r>
            <w:r w:rsidRPr="00044AB3">
              <w:rPr>
                <w:rFonts w:ascii="ＭＳ ゴシック" w:eastAsia="ＭＳ ゴシック" w:hAnsi="Arial" w:cs="ＭＳ Ｐゴシック" w:hint="eastAsia"/>
                <w:kern w:val="0"/>
                <w:sz w:val="20"/>
              </w:rPr>
              <w:br/>
              <w:t>OPニス</w:t>
            </w:r>
          </w:p>
        </w:tc>
        <w:tc>
          <w:tcPr>
            <w:tcW w:w="2166" w:type="dxa"/>
            <w:tcBorders>
              <w:top w:val="nil"/>
              <w:left w:val="nil"/>
              <w:bottom w:val="single" w:sz="4" w:space="0" w:color="auto"/>
              <w:right w:val="single" w:sz="4" w:space="0" w:color="auto"/>
            </w:tcBorders>
            <w:shd w:val="clear" w:color="auto" w:fill="auto"/>
          </w:tcPr>
          <w:p w14:paraId="321484CC"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250" w:type="dxa"/>
            <w:tcBorders>
              <w:top w:val="nil"/>
              <w:left w:val="nil"/>
              <w:bottom w:val="single" w:sz="4" w:space="0" w:color="auto"/>
              <w:right w:val="single" w:sz="4" w:space="0" w:color="auto"/>
            </w:tcBorders>
            <w:shd w:val="clear" w:color="auto" w:fill="auto"/>
          </w:tcPr>
          <w:p w14:paraId="58375588"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82" w:type="dxa"/>
            <w:tcBorders>
              <w:top w:val="nil"/>
              <w:left w:val="nil"/>
              <w:bottom w:val="single" w:sz="4" w:space="0" w:color="auto"/>
              <w:right w:val="single" w:sz="4" w:space="0" w:color="auto"/>
            </w:tcBorders>
            <w:shd w:val="clear" w:color="auto" w:fill="auto"/>
          </w:tcPr>
          <w:p w14:paraId="5DD930ED"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CE7B7B" w:rsidRPr="00044AB3" w14:paraId="3600060C" w14:textId="77777777" w:rsidTr="00610916">
        <w:trPr>
          <w:trHeight w:val="1356"/>
        </w:trPr>
        <w:tc>
          <w:tcPr>
            <w:tcW w:w="0" w:type="auto"/>
            <w:vMerge/>
            <w:tcBorders>
              <w:left w:val="single" w:sz="4" w:space="0" w:color="auto"/>
              <w:bottom w:val="single" w:sz="4" w:space="0" w:color="auto"/>
              <w:right w:val="single" w:sz="4" w:space="0" w:color="auto"/>
            </w:tcBorders>
            <w:shd w:val="clear" w:color="auto" w:fill="auto"/>
          </w:tcPr>
          <w:p w14:paraId="0111672A"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13AF78DF"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【デジタル印刷インキ類】</w:t>
            </w:r>
          </w:p>
          <w:p w14:paraId="4DBCC8D8"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リサイクル対応型ドライトナー☆</w:t>
            </w:r>
          </w:p>
        </w:tc>
        <w:tc>
          <w:tcPr>
            <w:tcW w:w="2166" w:type="dxa"/>
            <w:tcBorders>
              <w:top w:val="single" w:sz="4" w:space="0" w:color="auto"/>
              <w:left w:val="nil"/>
              <w:bottom w:val="single" w:sz="4" w:space="0" w:color="auto"/>
              <w:right w:val="single" w:sz="4" w:space="0" w:color="auto"/>
            </w:tcBorders>
            <w:shd w:val="clear" w:color="auto" w:fill="auto"/>
          </w:tcPr>
          <w:p w14:paraId="5E71F6E6"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【デジタル印刷インキ類】</w:t>
            </w:r>
          </w:p>
          <w:p w14:paraId="5519B16A"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ドライトナー</w:t>
            </w:r>
          </w:p>
        </w:tc>
        <w:tc>
          <w:tcPr>
            <w:tcW w:w="2250" w:type="dxa"/>
            <w:tcBorders>
              <w:top w:val="single" w:sz="4" w:space="0" w:color="auto"/>
              <w:left w:val="nil"/>
              <w:bottom w:val="single" w:sz="4" w:space="0" w:color="auto"/>
              <w:right w:val="single" w:sz="4" w:space="0" w:color="auto"/>
            </w:tcBorders>
            <w:shd w:val="clear" w:color="auto" w:fill="auto"/>
          </w:tcPr>
          <w:p w14:paraId="55B823DF"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82" w:type="dxa"/>
            <w:tcBorders>
              <w:top w:val="single" w:sz="4" w:space="0" w:color="auto"/>
              <w:left w:val="nil"/>
              <w:bottom w:val="single" w:sz="4" w:space="0" w:color="auto"/>
              <w:right w:val="single" w:sz="4" w:space="0" w:color="auto"/>
            </w:tcBorders>
            <w:shd w:val="clear" w:color="auto" w:fill="auto"/>
          </w:tcPr>
          <w:p w14:paraId="1444FF3A"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CE7B7B" w:rsidRPr="00044AB3" w14:paraId="63AD9A7B" w14:textId="77777777" w:rsidTr="00610916">
        <w:trPr>
          <w:trHeight w:val="1773"/>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39F4DA1E"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③加工資材</w:t>
            </w:r>
          </w:p>
        </w:tc>
        <w:tc>
          <w:tcPr>
            <w:tcW w:w="2166" w:type="dxa"/>
            <w:tcBorders>
              <w:top w:val="single" w:sz="4" w:space="0" w:color="auto"/>
              <w:left w:val="nil"/>
              <w:bottom w:val="single" w:sz="4" w:space="0" w:color="auto"/>
              <w:right w:val="single" w:sz="4" w:space="0" w:color="auto"/>
            </w:tcBorders>
            <w:shd w:val="clear" w:color="auto" w:fill="auto"/>
          </w:tcPr>
          <w:p w14:paraId="01608FFD"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【製本加工】</w:t>
            </w:r>
            <w:r w:rsidRPr="00044AB3">
              <w:rPr>
                <w:rFonts w:ascii="ＭＳ ゴシック" w:eastAsia="ＭＳ ゴシック" w:hAnsi="Arial" w:cs="ＭＳ Ｐゴシック" w:hint="eastAsia"/>
                <w:kern w:val="0"/>
                <w:sz w:val="20"/>
              </w:rPr>
              <w:br/>
              <w:t>製本用針金／ホッチキス等／難細裂化EVA系ホットメルト☆／PUR系ホットメルト☆／水溶性のり</w:t>
            </w:r>
          </w:p>
        </w:tc>
        <w:tc>
          <w:tcPr>
            <w:tcW w:w="2166" w:type="dxa"/>
            <w:tcBorders>
              <w:top w:val="single" w:sz="4" w:space="0" w:color="auto"/>
              <w:left w:val="nil"/>
              <w:bottom w:val="single" w:sz="4" w:space="0" w:color="auto"/>
              <w:right w:val="single" w:sz="4" w:space="0" w:color="auto"/>
            </w:tcBorders>
            <w:shd w:val="clear" w:color="auto" w:fill="auto"/>
          </w:tcPr>
          <w:p w14:paraId="70807D47"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【製本加工】</w:t>
            </w:r>
            <w:r w:rsidRPr="00044AB3">
              <w:rPr>
                <w:rFonts w:ascii="ＭＳ ゴシック" w:eastAsia="ＭＳ ゴシック" w:hAnsi="Arial" w:cs="ＭＳ Ｐゴシック" w:hint="eastAsia"/>
                <w:kern w:val="0"/>
                <w:sz w:val="20"/>
              </w:rPr>
              <w:br/>
              <w:t>製本用糸／EVA系ホットメルト</w:t>
            </w:r>
          </w:p>
        </w:tc>
        <w:tc>
          <w:tcPr>
            <w:tcW w:w="2250" w:type="dxa"/>
            <w:tcBorders>
              <w:top w:val="single" w:sz="4" w:space="0" w:color="auto"/>
              <w:left w:val="nil"/>
              <w:bottom w:val="single" w:sz="4" w:space="0" w:color="auto"/>
              <w:right w:val="single" w:sz="4" w:space="0" w:color="auto"/>
            </w:tcBorders>
            <w:shd w:val="clear" w:color="auto" w:fill="auto"/>
          </w:tcPr>
          <w:p w14:paraId="0C52F89F"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【製本加工】</w:t>
            </w:r>
          </w:p>
          <w:p w14:paraId="66189319"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クロス貼り（布クロス、紙クロス）</w:t>
            </w:r>
          </w:p>
        </w:tc>
        <w:tc>
          <w:tcPr>
            <w:tcW w:w="2082" w:type="dxa"/>
            <w:tcBorders>
              <w:top w:val="single" w:sz="4" w:space="0" w:color="auto"/>
              <w:left w:val="nil"/>
              <w:bottom w:val="single" w:sz="4" w:space="0" w:color="auto"/>
              <w:right w:val="single" w:sz="4" w:space="0" w:color="auto"/>
            </w:tcBorders>
            <w:shd w:val="clear" w:color="auto" w:fill="auto"/>
          </w:tcPr>
          <w:p w14:paraId="57D00DC8"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CE7B7B" w:rsidRPr="00044AB3" w14:paraId="3E4DF68A" w14:textId="77777777" w:rsidTr="00A215E3">
        <w:trPr>
          <w:trHeight w:val="1245"/>
        </w:trPr>
        <w:tc>
          <w:tcPr>
            <w:tcW w:w="0" w:type="auto"/>
            <w:vMerge/>
            <w:tcBorders>
              <w:top w:val="single" w:sz="4" w:space="0" w:color="auto"/>
              <w:left w:val="single" w:sz="4" w:space="0" w:color="auto"/>
              <w:bottom w:val="single" w:sz="4" w:space="0" w:color="auto"/>
              <w:right w:val="single" w:sz="4" w:space="0" w:color="auto"/>
            </w:tcBorders>
            <w:vAlign w:val="center"/>
          </w:tcPr>
          <w:p w14:paraId="160C3EF2" w14:textId="77777777" w:rsidR="0048723A" w:rsidRPr="00044AB3" w:rsidRDefault="0048723A" w:rsidP="00A215E3">
            <w:pPr>
              <w:widowControl/>
              <w:jc w:val="left"/>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6ED790B8"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【表面加工】</w:t>
            </w:r>
            <w:r w:rsidRPr="00044AB3">
              <w:rPr>
                <w:rFonts w:ascii="ＭＳ ゴシック" w:eastAsia="ＭＳ ゴシック" w:hAnsi="Arial" w:cs="ＭＳ Ｐゴシック" w:hint="eastAsia"/>
                <w:kern w:val="0"/>
                <w:sz w:val="20"/>
              </w:rPr>
              <w:br/>
              <w:t>光沢コート(ニス引き、プレスコート）</w:t>
            </w:r>
          </w:p>
        </w:tc>
        <w:tc>
          <w:tcPr>
            <w:tcW w:w="2166" w:type="dxa"/>
            <w:tcBorders>
              <w:top w:val="single" w:sz="4" w:space="0" w:color="auto"/>
              <w:left w:val="nil"/>
              <w:bottom w:val="single" w:sz="4" w:space="0" w:color="auto"/>
              <w:right w:val="single" w:sz="4" w:space="0" w:color="auto"/>
            </w:tcBorders>
            <w:shd w:val="clear" w:color="auto" w:fill="auto"/>
          </w:tcPr>
          <w:p w14:paraId="5ED7D5A2"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【表面加工】</w:t>
            </w:r>
            <w:r w:rsidRPr="00044AB3">
              <w:rPr>
                <w:rFonts w:ascii="ＭＳ ゴシック" w:eastAsia="ＭＳ ゴシック" w:hAnsi="Arial" w:cs="ＭＳ Ｐゴシック" w:hint="eastAsia"/>
                <w:kern w:val="0"/>
                <w:sz w:val="20"/>
              </w:rPr>
              <w:br/>
              <w:t>光沢ラミネート（PP貼り）／UVコート、UVラミコート／箔押し</w:t>
            </w:r>
          </w:p>
        </w:tc>
        <w:tc>
          <w:tcPr>
            <w:tcW w:w="2250" w:type="dxa"/>
            <w:tcBorders>
              <w:top w:val="single" w:sz="4" w:space="0" w:color="auto"/>
              <w:left w:val="nil"/>
              <w:bottom w:val="single" w:sz="4" w:space="0" w:color="auto"/>
              <w:right w:val="single" w:sz="4" w:space="0" w:color="auto"/>
            </w:tcBorders>
            <w:shd w:val="clear" w:color="auto" w:fill="auto"/>
          </w:tcPr>
          <w:p w14:paraId="192B8C2F"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82" w:type="dxa"/>
            <w:tcBorders>
              <w:top w:val="single" w:sz="4" w:space="0" w:color="auto"/>
              <w:left w:val="nil"/>
              <w:bottom w:val="single" w:sz="4" w:space="0" w:color="auto"/>
              <w:right w:val="single" w:sz="4" w:space="0" w:color="auto"/>
            </w:tcBorders>
            <w:shd w:val="clear" w:color="auto" w:fill="auto"/>
          </w:tcPr>
          <w:p w14:paraId="36ADA2DE"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CE7B7B" w:rsidRPr="00044AB3" w14:paraId="2CB82C38" w14:textId="77777777" w:rsidTr="00A215E3">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4FF7E872" w14:textId="77777777" w:rsidR="0048723A" w:rsidRPr="00044AB3" w:rsidRDefault="0048723A" w:rsidP="00A215E3">
            <w:pPr>
              <w:widowControl/>
              <w:jc w:val="left"/>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749D2EDC"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【その他加工】</w:t>
            </w:r>
            <w:r w:rsidRPr="00044AB3">
              <w:rPr>
                <w:rFonts w:ascii="ＭＳ ゴシック" w:eastAsia="ＭＳ ゴシック" w:hAnsi="Arial" w:cs="ＭＳ Ｐゴシック" w:hint="eastAsia"/>
                <w:kern w:val="0"/>
                <w:sz w:val="20"/>
              </w:rPr>
              <w:br/>
              <w:t>リサイクル対応型シール（全離解可能粘着紙）☆</w:t>
            </w:r>
          </w:p>
        </w:tc>
        <w:tc>
          <w:tcPr>
            <w:tcW w:w="2166" w:type="dxa"/>
            <w:tcBorders>
              <w:top w:val="single" w:sz="4" w:space="0" w:color="auto"/>
              <w:left w:val="nil"/>
              <w:bottom w:val="single" w:sz="4" w:space="0" w:color="auto"/>
              <w:right w:val="single" w:sz="4" w:space="0" w:color="auto"/>
            </w:tcBorders>
            <w:shd w:val="clear" w:color="auto" w:fill="auto"/>
          </w:tcPr>
          <w:p w14:paraId="4D1B98C5"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【その他加工】</w:t>
            </w:r>
            <w:r w:rsidRPr="00044AB3">
              <w:rPr>
                <w:rFonts w:ascii="ＭＳ ゴシック" w:eastAsia="ＭＳ ゴシック" w:hAnsi="Arial" w:cs="ＭＳ Ｐゴシック" w:hint="eastAsia"/>
                <w:kern w:val="0"/>
                <w:sz w:val="20"/>
              </w:rPr>
              <w:br/>
              <w:t>シール（リサイクル対応型を除く）</w:t>
            </w:r>
          </w:p>
        </w:tc>
        <w:tc>
          <w:tcPr>
            <w:tcW w:w="2250" w:type="dxa"/>
            <w:tcBorders>
              <w:top w:val="single" w:sz="4" w:space="0" w:color="auto"/>
              <w:left w:val="nil"/>
              <w:bottom w:val="single" w:sz="4" w:space="0" w:color="auto"/>
              <w:right w:val="single" w:sz="4" w:space="0" w:color="auto"/>
            </w:tcBorders>
            <w:shd w:val="clear" w:color="auto" w:fill="auto"/>
          </w:tcPr>
          <w:p w14:paraId="36C0984E"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【その他加工】</w:t>
            </w:r>
            <w:r w:rsidRPr="00044AB3">
              <w:rPr>
                <w:rFonts w:ascii="ＭＳ ゴシック" w:eastAsia="ＭＳ ゴシック" w:hAnsi="Arial" w:cs="ＭＳ Ｐゴシック" w:hint="eastAsia"/>
                <w:kern w:val="0"/>
                <w:sz w:val="20"/>
              </w:rPr>
              <w:br/>
              <w:t>立体印刷物（レンチキュラーレンズ使用）</w:t>
            </w:r>
          </w:p>
        </w:tc>
        <w:tc>
          <w:tcPr>
            <w:tcW w:w="2082" w:type="dxa"/>
            <w:tcBorders>
              <w:top w:val="single" w:sz="4" w:space="0" w:color="auto"/>
              <w:left w:val="nil"/>
              <w:bottom w:val="single" w:sz="4" w:space="0" w:color="auto"/>
              <w:right w:val="single" w:sz="4" w:space="0" w:color="auto"/>
            </w:tcBorders>
            <w:shd w:val="clear" w:color="auto" w:fill="auto"/>
          </w:tcPr>
          <w:p w14:paraId="159FC0E7"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CE7B7B" w:rsidRPr="00044AB3" w14:paraId="3E25BE84" w14:textId="77777777" w:rsidTr="00A215E3">
        <w:trPr>
          <w:trHeight w:val="243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853311"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④その他</w:t>
            </w:r>
          </w:p>
        </w:tc>
        <w:tc>
          <w:tcPr>
            <w:tcW w:w="2166" w:type="dxa"/>
            <w:tcBorders>
              <w:top w:val="single" w:sz="4" w:space="0" w:color="auto"/>
              <w:left w:val="nil"/>
              <w:bottom w:val="single" w:sz="4" w:space="0" w:color="auto"/>
              <w:right w:val="single" w:sz="4" w:space="0" w:color="auto"/>
            </w:tcBorders>
            <w:shd w:val="clear" w:color="auto" w:fill="auto"/>
          </w:tcPr>
          <w:p w14:paraId="0104DB09"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166" w:type="dxa"/>
            <w:tcBorders>
              <w:top w:val="single" w:sz="4" w:space="0" w:color="auto"/>
              <w:left w:val="nil"/>
              <w:bottom w:val="single" w:sz="4" w:space="0" w:color="auto"/>
              <w:right w:val="single" w:sz="4" w:space="0" w:color="auto"/>
            </w:tcBorders>
            <w:shd w:val="clear" w:color="auto" w:fill="auto"/>
          </w:tcPr>
          <w:p w14:paraId="3253A32A"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【異物】</w:t>
            </w:r>
            <w:r w:rsidRPr="00044AB3">
              <w:rPr>
                <w:rFonts w:ascii="ＭＳ ゴシック" w:eastAsia="ＭＳ ゴシック" w:hAnsi="Arial" w:cs="ＭＳ Ｐゴシック" w:hint="eastAsia"/>
                <w:kern w:val="0"/>
                <w:sz w:val="20"/>
              </w:rPr>
              <w:br/>
              <w:t>粘着テープ（リサイクル対応型）</w:t>
            </w:r>
          </w:p>
        </w:tc>
        <w:tc>
          <w:tcPr>
            <w:tcW w:w="2250" w:type="dxa"/>
            <w:tcBorders>
              <w:top w:val="single" w:sz="4" w:space="0" w:color="auto"/>
              <w:left w:val="nil"/>
              <w:bottom w:val="single" w:sz="4" w:space="0" w:color="auto"/>
              <w:right w:val="single" w:sz="4" w:space="0" w:color="auto"/>
            </w:tcBorders>
            <w:shd w:val="clear" w:color="auto" w:fill="auto"/>
          </w:tcPr>
          <w:p w14:paraId="4DA75342"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【異物】</w:t>
            </w:r>
            <w:r w:rsidRPr="00044AB3">
              <w:rPr>
                <w:rFonts w:ascii="ＭＳ ゴシック" w:eastAsia="ＭＳ ゴシック" w:hAnsi="Arial" w:cs="ＭＳ Ｐゴシック" w:hint="eastAsia"/>
                <w:kern w:val="0"/>
                <w:sz w:val="20"/>
              </w:rPr>
              <w:br/>
              <w:t>石／ガラス／金物（製本用ホッチキス、針金等除く）／土砂／木片／プラスチック類／布類／建材（石こうボード等）／不織布／粘着テープ（リサイクル対応型を除く）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shd w:val="clear" w:color="auto" w:fill="auto"/>
          </w:tcPr>
          <w:p w14:paraId="2731D785"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【異物】</w:t>
            </w:r>
            <w:r w:rsidRPr="00044AB3">
              <w:rPr>
                <w:rFonts w:ascii="ＭＳ ゴシック" w:eastAsia="ＭＳ ゴシック" w:hAnsi="Arial" w:cs="ＭＳ Ｐゴシック" w:hint="eastAsia"/>
                <w:kern w:val="0"/>
                <w:sz w:val="20"/>
              </w:rPr>
              <w:br/>
              <w:t>芳香付録品（芳香剤、香水、口紅等）</w:t>
            </w:r>
          </w:p>
        </w:tc>
      </w:tr>
    </w:tbl>
    <w:p w14:paraId="490AA671" w14:textId="77777777" w:rsidR="0048723A" w:rsidRPr="00044AB3" w:rsidRDefault="0048723A" w:rsidP="0048723A">
      <w:pPr>
        <w:spacing w:line="300" w:lineRule="exact"/>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印の資材（難細裂化EVA系ホットメルト、PUR系ホットメルト、リサイクル対応型UVインキ、リサイクル対応型シール、リサイクル対応型ドライトナー）は、日本印刷産業連合会の「リサイクル対応型印刷資材データベース」に掲載されていることを確認すること。</w:t>
      </w:r>
    </w:p>
    <w:p w14:paraId="38A02ABF" w14:textId="77777777" w:rsidR="0048723A" w:rsidRPr="00044AB3" w:rsidRDefault="0048723A" w:rsidP="0048723A">
      <w:pPr>
        <w:spacing w:line="300" w:lineRule="exact"/>
        <w:ind w:leftChars="300" w:left="830" w:hangingChars="100" w:hanging="200"/>
        <w:rPr>
          <w:rFonts w:ascii="ＭＳ ゴシック" w:eastAsia="ＭＳ ゴシック" w:hAnsi="Arial"/>
          <w:sz w:val="22"/>
        </w:rPr>
      </w:pPr>
      <w:r w:rsidRPr="00044AB3">
        <w:rPr>
          <w:rFonts w:ascii="ＭＳ ゴシック" w:eastAsia="ＭＳ ゴシック" w:hAnsi="Arial" w:hint="eastAsia"/>
          <w:sz w:val="20"/>
        </w:rPr>
        <w:t>２　* 印の資材（抄色紙、ファンシーペーパー）は、環境省の「グリーン購入法.net」に掲載されている各製品のリサイクル適性を確認すること。</w:t>
      </w:r>
    </w:p>
    <w:p w14:paraId="2B6C76EB" w14:textId="1A75D4A8" w:rsidR="0048723A" w:rsidRPr="00044AB3" w:rsidRDefault="0048723A" w:rsidP="0048723A">
      <w:pPr>
        <w:rPr>
          <w:rFonts w:ascii="ＭＳ ゴシック" w:eastAsia="ＭＳ ゴシック" w:hAnsi="Arial"/>
          <w:sz w:val="20"/>
        </w:rPr>
      </w:pPr>
      <w:r w:rsidRPr="00044AB3">
        <w:rPr>
          <w:rFonts w:ascii="ＭＳ ゴシック" w:eastAsia="ＭＳ ゴシック" w:hAnsi="Arial" w:hint="eastAsia"/>
          <w:sz w:val="20"/>
        </w:rPr>
        <w:lastRenderedPageBreak/>
        <w:t>表２　オフセット印刷又はデジタル印刷に関連する印刷の各工程における環境配慮項目及び基準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408"/>
        <w:gridCol w:w="8"/>
        <w:gridCol w:w="2410"/>
        <w:gridCol w:w="5816"/>
        <w:gridCol w:w="90"/>
      </w:tblGrid>
      <w:tr w:rsidR="00CE7B7B" w:rsidRPr="00044AB3" w14:paraId="499BCD97" w14:textId="77777777" w:rsidTr="00A215E3">
        <w:tc>
          <w:tcPr>
            <w:tcW w:w="863" w:type="dxa"/>
            <w:gridSpan w:val="3"/>
            <w:shd w:val="clear" w:color="auto" w:fill="auto"/>
          </w:tcPr>
          <w:p w14:paraId="7B1AD3EF"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工程</w:t>
            </w:r>
          </w:p>
        </w:tc>
        <w:tc>
          <w:tcPr>
            <w:tcW w:w="2410" w:type="dxa"/>
            <w:shd w:val="clear" w:color="auto" w:fill="auto"/>
          </w:tcPr>
          <w:p w14:paraId="4F416B5D"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pacing w:val="300"/>
                <w:kern w:val="0"/>
                <w:sz w:val="20"/>
                <w:fitText w:val="1000" w:id="1817963520"/>
              </w:rPr>
              <w:t>項</w:t>
            </w:r>
            <w:r w:rsidRPr="00044AB3">
              <w:rPr>
                <w:rFonts w:ascii="ＭＳ ゴシック" w:eastAsia="ＭＳ ゴシック" w:hAnsi="Arial" w:hint="eastAsia"/>
                <w:kern w:val="0"/>
                <w:sz w:val="20"/>
                <w:fitText w:val="1000" w:id="1817963520"/>
              </w:rPr>
              <w:t>目</w:t>
            </w:r>
          </w:p>
        </w:tc>
        <w:tc>
          <w:tcPr>
            <w:tcW w:w="5906" w:type="dxa"/>
            <w:gridSpan w:val="2"/>
            <w:shd w:val="clear" w:color="auto" w:fill="auto"/>
          </w:tcPr>
          <w:p w14:paraId="1BC0AC39"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pacing w:val="300"/>
                <w:kern w:val="0"/>
                <w:sz w:val="20"/>
                <w:fitText w:val="1000" w:id="1817963521"/>
              </w:rPr>
              <w:t>基</w:t>
            </w:r>
            <w:r w:rsidRPr="00044AB3">
              <w:rPr>
                <w:rFonts w:ascii="ＭＳ ゴシック" w:eastAsia="ＭＳ ゴシック" w:hAnsi="Arial" w:hint="eastAsia"/>
                <w:kern w:val="0"/>
                <w:sz w:val="20"/>
                <w:fitText w:val="1000" w:id="1817963521"/>
              </w:rPr>
              <w:t>準</w:t>
            </w:r>
          </w:p>
        </w:tc>
      </w:tr>
      <w:tr w:rsidR="00CE7B7B" w:rsidRPr="00044AB3" w14:paraId="5A7A1CB6" w14:textId="77777777" w:rsidTr="00A215E3">
        <w:tc>
          <w:tcPr>
            <w:tcW w:w="863" w:type="dxa"/>
            <w:gridSpan w:val="3"/>
            <w:vMerge w:val="restart"/>
            <w:shd w:val="clear" w:color="auto" w:fill="auto"/>
            <w:vAlign w:val="center"/>
          </w:tcPr>
          <w:p w14:paraId="792AED3F"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製版</w:t>
            </w:r>
          </w:p>
        </w:tc>
        <w:tc>
          <w:tcPr>
            <w:tcW w:w="2410" w:type="dxa"/>
            <w:shd w:val="clear" w:color="auto" w:fill="auto"/>
          </w:tcPr>
          <w:p w14:paraId="7EDC9074"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デジタル化</w:t>
            </w:r>
          </w:p>
        </w:tc>
        <w:tc>
          <w:tcPr>
            <w:tcW w:w="5906" w:type="dxa"/>
            <w:gridSpan w:val="2"/>
            <w:shd w:val="clear" w:color="auto" w:fill="auto"/>
          </w:tcPr>
          <w:p w14:paraId="6E9EBB08"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工程のデジタル化（DTP化）率が50</w:t>
            </w:r>
            <w:r w:rsidR="001979BB" w:rsidRPr="00044AB3">
              <w:rPr>
                <w:rFonts w:ascii="ＭＳ ゴシック" w:eastAsia="ＭＳ ゴシック" w:hAnsi="Arial" w:hint="eastAsia"/>
                <w:sz w:val="20"/>
              </w:rPr>
              <w:t>％</w:t>
            </w:r>
            <w:r w:rsidRPr="00044AB3">
              <w:rPr>
                <w:rFonts w:ascii="ＭＳ ゴシック" w:eastAsia="ＭＳ ゴシック" w:hAnsi="Arial" w:hint="eastAsia"/>
                <w:sz w:val="20"/>
              </w:rPr>
              <w:t>以上であること。</w:t>
            </w:r>
          </w:p>
        </w:tc>
      </w:tr>
      <w:tr w:rsidR="00CE7B7B" w:rsidRPr="00044AB3" w14:paraId="39532931" w14:textId="77777777" w:rsidTr="00A215E3">
        <w:tc>
          <w:tcPr>
            <w:tcW w:w="863" w:type="dxa"/>
            <w:gridSpan w:val="3"/>
            <w:vMerge/>
            <w:shd w:val="clear" w:color="auto" w:fill="auto"/>
            <w:vAlign w:val="center"/>
          </w:tcPr>
          <w:p w14:paraId="19AC673C" w14:textId="77777777" w:rsidR="0048723A" w:rsidRPr="00044AB3" w:rsidRDefault="0048723A" w:rsidP="00A215E3">
            <w:pPr>
              <w:jc w:val="center"/>
              <w:rPr>
                <w:rFonts w:ascii="ＭＳ ゴシック" w:eastAsia="ＭＳ ゴシック" w:hAnsi="Arial"/>
                <w:sz w:val="20"/>
              </w:rPr>
            </w:pPr>
          </w:p>
        </w:tc>
        <w:tc>
          <w:tcPr>
            <w:tcW w:w="2410" w:type="dxa"/>
            <w:shd w:val="clear" w:color="auto" w:fill="auto"/>
          </w:tcPr>
          <w:p w14:paraId="0601189B"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廃液及び製版フィルムからの銀回収</w:t>
            </w:r>
          </w:p>
        </w:tc>
        <w:tc>
          <w:tcPr>
            <w:tcW w:w="5906" w:type="dxa"/>
            <w:gridSpan w:val="2"/>
            <w:shd w:val="clear" w:color="auto" w:fill="auto"/>
          </w:tcPr>
          <w:p w14:paraId="7319A170"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製版フィルムを使用する工程において、廃液及び製版フィルムから銀の回収を行っていること。</w:t>
            </w:r>
          </w:p>
        </w:tc>
      </w:tr>
      <w:tr w:rsidR="00CE7B7B" w:rsidRPr="00044AB3" w14:paraId="124CE397" w14:textId="77777777" w:rsidTr="00A215E3">
        <w:tc>
          <w:tcPr>
            <w:tcW w:w="863" w:type="dxa"/>
            <w:gridSpan w:val="3"/>
            <w:shd w:val="clear" w:color="auto" w:fill="auto"/>
            <w:vAlign w:val="center"/>
          </w:tcPr>
          <w:p w14:paraId="46601F08"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刷版</w:t>
            </w:r>
          </w:p>
        </w:tc>
        <w:tc>
          <w:tcPr>
            <w:tcW w:w="2410" w:type="dxa"/>
            <w:shd w:val="clear" w:color="auto" w:fill="auto"/>
          </w:tcPr>
          <w:p w14:paraId="709354C3"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印刷版の再使用又はリサイクル</w:t>
            </w:r>
          </w:p>
        </w:tc>
        <w:tc>
          <w:tcPr>
            <w:tcW w:w="5906" w:type="dxa"/>
            <w:gridSpan w:val="2"/>
            <w:shd w:val="clear" w:color="auto" w:fill="auto"/>
          </w:tcPr>
          <w:p w14:paraId="5F27BB64"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印刷版（アルミ基材のもの）の再使用又はリサイクルを行っていること。</w:t>
            </w:r>
          </w:p>
        </w:tc>
      </w:tr>
      <w:tr w:rsidR="00CE7B7B" w:rsidRPr="00044AB3" w14:paraId="5BF53F78" w14:textId="77777777" w:rsidTr="00A215E3">
        <w:trPr>
          <w:trHeight w:val="1540"/>
        </w:trPr>
        <w:tc>
          <w:tcPr>
            <w:tcW w:w="447" w:type="dxa"/>
            <w:vMerge w:val="restart"/>
            <w:shd w:val="clear" w:color="auto" w:fill="auto"/>
            <w:vAlign w:val="center"/>
          </w:tcPr>
          <w:p w14:paraId="2AC3DFCA"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印</w:t>
            </w:r>
          </w:p>
          <w:p w14:paraId="376D0A3F" w14:textId="77777777" w:rsidR="0048723A" w:rsidRPr="00044AB3" w:rsidRDefault="0048723A" w:rsidP="00A215E3">
            <w:pPr>
              <w:jc w:val="center"/>
              <w:rPr>
                <w:rFonts w:ascii="ＭＳ ゴシック" w:eastAsia="ＭＳ ゴシック" w:hAnsi="Arial"/>
                <w:sz w:val="20"/>
              </w:rPr>
            </w:pPr>
          </w:p>
          <w:p w14:paraId="6D2EDFC3"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刷</w:t>
            </w:r>
          </w:p>
        </w:tc>
        <w:tc>
          <w:tcPr>
            <w:tcW w:w="416" w:type="dxa"/>
            <w:gridSpan w:val="2"/>
            <w:vMerge w:val="restart"/>
            <w:shd w:val="clear" w:color="auto" w:fill="auto"/>
            <w:vAlign w:val="center"/>
          </w:tcPr>
          <w:p w14:paraId="3A4B239E"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オフセット</w:t>
            </w:r>
          </w:p>
        </w:tc>
        <w:tc>
          <w:tcPr>
            <w:tcW w:w="2410" w:type="dxa"/>
            <w:vMerge w:val="restart"/>
            <w:shd w:val="clear" w:color="auto" w:fill="auto"/>
          </w:tcPr>
          <w:p w14:paraId="6FA22DE7"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VOCの発生抑制</w:t>
            </w:r>
          </w:p>
        </w:tc>
        <w:tc>
          <w:tcPr>
            <w:tcW w:w="5906" w:type="dxa"/>
            <w:gridSpan w:val="2"/>
            <w:shd w:val="clear" w:color="auto" w:fill="auto"/>
          </w:tcPr>
          <w:p w14:paraId="3BC7D807"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次のいずれかの対策を講じていること。</w:t>
            </w:r>
          </w:p>
          <w:p w14:paraId="7CB7479A" w14:textId="77777777" w:rsidR="0048723A" w:rsidRPr="00044AB3" w:rsidRDefault="0048723A" w:rsidP="00851730">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・水なし印刷システムを導入していること。</w:t>
            </w:r>
          </w:p>
          <w:p w14:paraId="1E42CE97" w14:textId="77777777" w:rsidR="0048723A" w:rsidRPr="00044AB3" w:rsidRDefault="0048723A" w:rsidP="00851730">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・湿し水循環システムを導入していること。</w:t>
            </w:r>
          </w:p>
          <w:p w14:paraId="03FC4336" w14:textId="77777777" w:rsidR="0048723A" w:rsidRPr="00044AB3" w:rsidRDefault="0048723A" w:rsidP="00851730">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・VOC対策に資する環境に配慮した湿し水を導入していること。</w:t>
            </w:r>
          </w:p>
          <w:p w14:paraId="7FAB259C" w14:textId="77777777" w:rsidR="0048723A" w:rsidRPr="00044AB3" w:rsidRDefault="0048723A" w:rsidP="00851730">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・自動布洗浄を導入している、又は自動液洗浄の場合は循環システムを導入していること。</w:t>
            </w:r>
          </w:p>
          <w:p w14:paraId="63CEDE4F" w14:textId="77777777" w:rsidR="0048723A" w:rsidRPr="00044AB3" w:rsidRDefault="0048723A" w:rsidP="00851730">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・VOC対策に資する環境に配慮した洗浄剤を導入していること。</w:t>
            </w:r>
          </w:p>
          <w:p w14:paraId="12337AA8" w14:textId="77777777" w:rsidR="0048723A" w:rsidRPr="00044AB3" w:rsidRDefault="0048723A" w:rsidP="00851730">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・廃ウェス容器や洗浄剤容器に蓋をする等のVOCの発生抑制策を講じていること。</w:t>
            </w:r>
          </w:p>
        </w:tc>
      </w:tr>
      <w:tr w:rsidR="00CE7B7B" w:rsidRPr="00044AB3" w14:paraId="53EA662B" w14:textId="77777777" w:rsidTr="00A215E3">
        <w:trPr>
          <w:trHeight w:val="517"/>
        </w:trPr>
        <w:tc>
          <w:tcPr>
            <w:tcW w:w="447" w:type="dxa"/>
            <w:vMerge/>
            <w:shd w:val="clear" w:color="auto" w:fill="auto"/>
            <w:vAlign w:val="center"/>
          </w:tcPr>
          <w:p w14:paraId="6A90C086" w14:textId="77777777" w:rsidR="0048723A" w:rsidRPr="00044AB3" w:rsidRDefault="0048723A" w:rsidP="00A215E3">
            <w:pPr>
              <w:jc w:val="center"/>
              <w:rPr>
                <w:rFonts w:ascii="ＭＳ ゴシック" w:eastAsia="ＭＳ ゴシック" w:hAnsi="Arial"/>
                <w:sz w:val="20"/>
              </w:rPr>
            </w:pPr>
          </w:p>
        </w:tc>
        <w:tc>
          <w:tcPr>
            <w:tcW w:w="416" w:type="dxa"/>
            <w:gridSpan w:val="2"/>
            <w:vMerge/>
            <w:shd w:val="clear" w:color="auto" w:fill="auto"/>
            <w:vAlign w:val="center"/>
          </w:tcPr>
          <w:p w14:paraId="4E36BE07" w14:textId="77777777" w:rsidR="0048723A" w:rsidRPr="00044AB3" w:rsidRDefault="0048723A" w:rsidP="00A215E3">
            <w:pPr>
              <w:jc w:val="center"/>
              <w:rPr>
                <w:rFonts w:ascii="ＭＳ ゴシック" w:eastAsia="ＭＳ ゴシック" w:hAnsi="Arial"/>
                <w:sz w:val="20"/>
              </w:rPr>
            </w:pPr>
          </w:p>
        </w:tc>
        <w:tc>
          <w:tcPr>
            <w:tcW w:w="2410" w:type="dxa"/>
            <w:vMerge/>
            <w:shd w:val="clear" w:color="auto" w:fill="auto"/>
          </w:tcPr>
          <w:p w14:paraId="2524FB38" w14:textId="77777777" w:rsidR="0048723A" w:rsidRPr="00044AB3" w:rsidRDefault="0048723A" w:rsidP="00A215E3">
            <w:pPr>
              <w:rPr>
                <w:rFonts w:ascii="ＭＳ ゴシック" w:eastAsia="ＭＳ ゴシック" w:hAnsi="Arial"/>
                <w:sz w:val="20"/>
              </w:rPr>
            </w:pPr>
          </w:p>
        </w:tc>
        <w:tc>
          <w:tcPr>
            <w:tcW w:w="5906" w:type="dxa"/>
            <w:gridSpan w:val="2"/>
            <w:shd w:val="clear" w:color="auto" w:fill="auto"/>
          </w:tcPr>
          <w:p w14:paraId="16C663AB"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輪転印刷工程の熱風乾燥印刷の場合にあっては、VOC処理装置を設置し、適切に運転管理していること。</w:t>
            </w:r>
          </w:p>
        </w:tc>
      </w:tr>
      <w:tr w:rsidR="00CE7B7B" w:rsidRPr="00044AB3" w14:paraId="3C098E38" w14:textId="77777777" w:rsidTr="00A215E3">
        <w:tc>
          <w:tcPr>
            <w:tcW w:w="447" w:type="dxa"/>
            <w:vMerge/>
            <w:shd w:val="clear" w:color="auto" w:fill="auto"/>
            <w:vAlign w:val="center"/>
          </w:tcPr>
          <w:p w14:paraId="625E71A9" w14:textId="77777777" w:rsidR="0048723A" w:rsidRPr="00044AB3" w:rsidRDefault="0048723A" w:rsidP="00A215E3">
            <w:pPr>
              <w:jc w:val="center"/>
              <w:rPr>
                <w:rFonts w:ascii="ＭＳ ゴシック" w:eastAsia="ＭＳ ゴシック" w:hAnsi="Arial"/>
                <w:sz w:val="20"/>
              </w:rPr>
            </w:pPr>
          </w:p>
        </w:tc>
        <w:tc>
          <w:tcPr>
            <w:tcW w:w="416" w:type="dxa"/>
            <w:gridSpan w:val="2"/>
            <w:vMerge/>
            <w:shd w:val="clear" w:color="auto" w:fill="auto"/>
            <w:vAlign w:val="center"/>
          </w:tcPr>
          <w:p w14:paraId="5C3B4BC4" w14:textId="77777777" w:rsidR="0048723A" w:rsidRPr="00044AB3" w:rsidRDefault="0048723A" w:rsidP="00A215E3">
            <w:pPr>
              <w:jc w:val="center"/>
              <w:rPr>
                <w:rFonts w:ascii="ＭＳ ゴシック" w:eastAsia="ＭＳ ゴシック" w:hAnsi="Arial"/>
                <w:sz w:val="20"/>
              </w:rPr>
            </w:pPr>
          </w:p>
        </w:tc>
        <w:tc>
          <w:tcPr>
            <w:tcW w:w="2410" w:type="dxa"/>
            <w:shd w:val="clear" w:color="auto" w:fill="auto"/>
          </w:tcPr>
          <w:p w14:paraId="69D68334"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製紙原料へのリサイクル</w:t>
            </w:r>
          </w:p>
        </w:tc>
        <w:tc>
          <w:tcPr>
            <w:tcW w:w="5906" w:type="dxa"/>
            <w:gridSpan w:val="2"/>
            <w:shd w:val="clear" w:color="auto" w:fill="auto"/>
          </w:tcPr>
          <w:p w14:paraId="65745C65"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損紙等（印刷工程から発生する損紙、残紙）の製紙原料へのリサイクル率が80</w:t>
            </w:r>
            <w:r w:rsidR="001979BB" w:rsidRPr="00044AB3">
              <w:rPr>
                <w:rFonts w:ascii="ＭＳ ゴシック" w:eastAsia="ＭＳ ゴシック" w:hAnsi="Arial" w:hint="eastAsia"/>
                <w:sz w:val="20"/>
              </w:rPr>
              <w:t>％</w:t>
            </w:r>
            <w:r w:rsidRPr="00044AB3">
              <w:rPr>
                <w:rFonts w:ascii="ＭＳ ゴシック" w:eastAsia="ＭＳ ゴシック" w:hAnsi="Arial" w:hint="eastAsia"/>
                <w:sz w:val="20"/>
              </w:rPr>
              <w:t>以上であること。</w:t>
            </w:r>
          </w:p>
        </w:tc>
      </w:tr>
      <w:tr w:rsidR="00CE7B7B" w:rsidRPr="00044AB3" w14:paraId="303310DA" w14:textId="77777777" w:rsidTr="00A215E3">
        <w:trPr>
          <w:trHeight w:val="204"/>
        </w:trPr>
        <w:tc>
          <w:tcPr>
            <w:tcW w:w="447" w:type="dxa"/>
            <w:vMerge/>
            <w:shd w:val="clear" w:color="auto" w:fill="auto"/>
            <w:vAlign w:val="center"/>
          </w:tcPr>
          <w:p w14:paraId="55A1DA07" w14:textId="77777777" w:rsidR="0048723A" w:rsidRPr="00044AB3" w:rsidRDefault="0048723A" w:rsidP="00A215E3">
            <w:pPr>
              <w:jc w:val="center"/>
              <w:rPr>
                <w:rFonts w:ascii="ＭＳ ゴシック" w:eastAsia="ＭＳ ゴシック" w:hAnsi="Arial"/>
                <w:sz w:val="20"/>
              </w:rPr>
            </w:pPr>
          </w:p>
        </w:tc>
        <w:tc>
          <w:tcPr>
            <w:tcW w:w="416" w:type="dxa"/>
            <w:gridSpan w:val="2"/>
            <w:vMerge w:val="restart"/>
            <w:shd w:val="clear" w:color="auto" w:fill="auto"/>
            <w:vAlign w:val="center"/>
          </w:tcPr>
          <w:p w14:paraId="3D3616A9"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デジタル</w:t>
            </w:r>
          </w:p>
        </w:tc>
        <w:tc>
          <w:tcPr>
            <w:tcW w:w="2410" w:type="dxa"/>
            <w:shd w:val="clear" w:color="auto" w:fill="auto"/>
          </w:tcPr>
          <w:p w14:paraId="5F101C3F"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印刷機の環境負荷低減</w:t>
            </w:r>
          </w:p>
        </w:tc>
        <w:tc>
          <w:tcPr>
            <w:tcW w:w="5906" w:type="dxa"/>
            <w:gridSpan w:val="2"/>
            <w:shd w:val="clear" w:color="auto" w:fill="auto"/>
          </w:tcPr>
          <w:p w14:paraId="08188856"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省電力機能の活用、未使用時の電源切断など、省エネルギー活動を行っていること。</w:t>
            </w:r>
          </w:p>
        </w:tc>
      </w:tr>
      <w:tr w:rsidR="00CE7B7B" w:rsidRPr="00044AB3" w14:paraId="395C24B5" w14:textId="77777777" w:rsidTr="00A215E3">
        <w:tc>
          <w:tcPr>
            <w:tcW w:w="447" w:type="dxa"/>
            <w:vMerge/>
            <w:shd w:val="clear" w:color="auto" w:fill="auto"/>
            <w:vAlign w:val="center"/>
          </w:tcPr>
          <w:p w14:paraId="321A4B38" w14:textId="77777777" w:rsidR="0048723A" w:rsidRPr="00044AB3" w:rsidRDefault="0048723A" w:rsidP="00A215E3">
            <w:pPr>
              <w:jc w:val="center"/>
              <w:rPr>
                <w:rFonts w:ascii="ＭＳ ゴシック" w:eastAsia="ＭＳ ゴシック" w:hAnsi="Arial"/>
                <w:sz w:val="20"/>
              </w:rPr>
            </w:pPr>
          </w:p>
        </w:tc>
        <w:tc>
          <w:tcPr>
            <w:tcW w:w="416" w:type="dxa"/>
            <w:gridSpan w:val="2"/>
            <w:vMerge/>
            <w:shd w:val="clear" w:color="auto" w:fill="auto"/>
            <w:vAlign w:val="center"/>
          </w:tcPr>
          <w:p w14:paraId="35C47CE2" w14:textId="77777777" w:rsidR="0048723A" w:rsidRPr="00044AB3" w:rsidRDefault="0048723A" w:rsidP="00A215E3">
            <w:pPr>
              <w:jc w:val="center"/>
              <w:rPr>
                <w:rFonts w:ascii="ＭＳ ゴシック" w:eastAsia="ＭＳ ゴシック" w:hAnsi="Arial"/>
                <w:sz w:val="20"/>
              </w:rPr>
            </w:pPr>
          </w:p>
        </w:tc>
        <w:tc>
          <w:tcPr>
            <w:tcW w:w="2410" w:type="dxa"/>
            <w:shd w:val="clear" w:color="auto" w:fill="auto"/>
          </w:tcPr>
          <w:p w14:paraId="4DF7C643"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製紙原料等へのリサイクル</w:t>
            </w:r>
          </w:p>
        </w:tc>
        <w:tc>
          <w:tcPr>
            <w:tcW w:w="5906" w:type="dxa"/>
            <w:gridSpan w:val="2"/>
            <w:shd w:val="clear" w:color="auto" w:fill="auto"/>
          </w:tcPr>
          <w:p w14:paraId="357DE237"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損紙等（印刷工程から発生する損紙、残紙）の製紙原料等へのリサイクル率が80</w:t>
            </w:r>
            <w:r w:rsidR="001979BB" w:rsidRPr="00044AB3">
              <w:rPr>
                <w:rFonts w:ascii="ＭＳ ゴシック" w:eastAsia="ＭＳ ゴシック" w:hAnsi="Arial" w:hint="eastAsia"/>
                <w:sz w:val="20"/>
              </w:rPr>
              <w:t>％</w:t>
            </w:r>
            <w:r w:rsidRPr="00044AB3">
              <w:rPr>
                <w:rFonts w:ascii="ＭＳ ゴシック" w:eastAsia="ＭＳ ゴシック" w:hAnsi="Arial" w:hint="eastAsia"/>
                <w:sz w:val="20"/>
              </w:rPr>
              <w:t>以上であること。</w:t>
            </w:r>
          </w:p>
        </w:tc>
      </w:tr>
      <w:tr w:rsidR="00CE7B7B" w:rsidRPr="00044AB3" w14:paraId="5D208FCA" w14:textId="77777777" w:rsidTr="00A215E3">
        <w:tc>
          <w:tcPr>
            <w:tcW w:w="863" w:type="dxa"/>
            <w:gridSpan w:val="3"/>
            <w:vMerge w:val="restart"/>
            <w:shd w:val="clear" w:color="auto" w:fill="auto"/>
            <w:vAlign w:val="center"/>
          </w:tcPr>
          <w:p w14:paraId="1EF90D98"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表面</w:t>
            </w:r>
          </w:p>
          <w:p w14:paraId="538B51E4"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加工</w:t>
            </w:r>
          </w:p>
        </w:tc>
        <w:tc>
          <w:tcPr>
            <w:tcW w:w="2410" w:type="dxa"/>
            <w:shd w:val="clear" w:color="auto" w:fill="auto"/>
          </w:tcPr>
          <w:p w14:paraId="22D17138"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VOCの発生抑制</w:t>
            </w:r>
          </w:p>
        </w:tc>
        <w:tc>
          <w:tcPr>
            <w:tcW w:w="5906" w:type="dxa"/>
            <w:gridSpan w:val="2"/>
            <w:shd w:val="clear" w:color="auto" w:fill="auto"/>
          </w:tcPr>
          <w:p w14:paraId="57F13F91"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アルコール類を濃度30</w:t>
            </w:r>
            <w:r w:rsidR="001979BB" w:rsidRPr="00044AB3">
              <w:rPr>
                <w:rFonts w:ascii="ＭＳ ゴシック" w:eastAsia="ＭＳ ゴシック" w:hAnsi="Arial" w:hint="eastAsia"/>
                <w:sz w:val="20"/>
              </w:rPr>
              <w:t>％</w:t>
            </w:r>
            <w:r w:rsidRPr="00044AB3">
              <w:rPr>
                <w:rFonts w:ascii="ＭＳ ゴシック" w:eastAsia="ＭＳ ゴシック" w:hAnsi="Arial" w:hint="eastAsia"/>
                <w:sz w:val="20"/>
              </w:rPr>
              <w:t>未満で使用していること。</w:t>
            </w:r>
          </w:p>
        </w:tc>
      </w:tr>
      <w:tr w:rsidR="00CE7B7B" w:rsidRPr="00044AB3" w14:paraId="2DFC9105" w14:textId="77777777" w:rsidTr="00A215E3">
        <w:tc>
          <w:tcPr>
            <w:tcW w:w="863" w:type="dxa"/>
            <w:gridSpan w:val="3"/>
            <w:vMerge/>
            <w:shd w:val="clear" w:color="auto" w:fill="auto"/>
            <w:vAlign w:val="center"/>
          </w:tcPr>
          <w:p w14:paraId="45392AB9" w14:textId="77777777" w:rsidR="0048723A" w:rsidRPr="00044AB3" w:rsidRDefault="0048723A" w:rsidP="00A215E3">
            <w:pPr>
              <w:jc w:val="center"/>
              <w:rPr>
                <w:rFonts w:ascii="ＭＳ ゴシック" w:eastAsia="ＭＳ ゴシック" w:hAnsi="Arial"/>
                <w:sz w:val="20"/>
              </w:rPr>
            </w:pPr>
          </w:p>
        </w:tc>
        <w:tc>
          <w:tcPr>
            <w:tcW w:w="2410" w:type="dxa"/>
            <w:shd w:val="clear" w:color="auto" w:fill="auto"/>
          </w:tcPr>
          <w:p w14:paraId="3D28DC17"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製紙原料等へのリサイクル</w:t>
            </w:r>
          </w:p>
        </w:tc>
        <w:tc>
          <w:tcPr>
            <w:tcW w:w="5906" w:type="dxa"/>
            <w:gridSpan w:val="2"/>
            <w:shd w:val="clear" w:color="auto" w:fill="auto"/>
          </w:tcPr>
          <w:p w14:paraId="639032DF"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損紙等（光沢加工工程から発生する損紙、残紙、残フィルム）の製紙原料等へのリサイクル率が80</w:t>
            </w:r>
            <w:r w:rsidR="001979BB" w:rsidRPr="00044AB3">
              <w:rPr>
                <w:rFonts w:ascii="ＭＳ ゴシック" w:eastAsia="ＭＳ ゴシック" w:hAnsi="Arial" w:hint="eastAsia"/>
                <w:sz w:val="20"/>
              </w:rPr>
              <w:t>％</w:t>
            </w:r>
            <w:r w:rsidRPr="00044AB3">
              <w:rPr>
                <w:rFonts w:ascii="ＭＳ ゴシック" w:eastAsia="ＭＳ ゴシック" w:hAnsi="Arial" w:hint="eastAsia"/>
                <w:sz w:val="20"/>
              </w:rPr>
              <w:t>以上であること。</w:t>
            </w:r>
          </w:p>
        </w:tc>
      </w:tr>
      <w:tr w:rsidR="00CE7B7B" w:rsidRPr="00044AB3" w14:paraId="79C9DA29" w14:textId="77777777" w:rsidTr="00A215E3">
        <w:tc>
          <w:tcPr>
            <w:tcW w:w="863" w:type="dxa"/>
            <w:gridSpan w:val="3"/>
            <w:vMerge w:val="restart"/>
            <w:shd w:val="clear" w:color="auto" w:fill="auto"/>
            <w:vAlign w:val="center"/>
          </w:tcPr>
          <w:p w14:paraId="4D5437E5"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製本</w:t>
            </w:r>
          </w:p>
          <w:p w14:paraId="32F1262E"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加工</w:t>
            </w:r>
          </w:p>
        </w:tc>
        <w:tc>
          <w:tcPr>
            <w:tcW w:w="2410" w:type="dxa"/>
            <w:shd w:val="clear" w:color="auto" w:fill="auto"/>
          </w:tcPr>
          <w:p w14:paraId="68529251"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騒音・振動抑制</w:t>
            </w:r>
          </w:p>
        </w:tc>
        <w:tc>
          <w:tcPr>
            <w:tcW w:w="5906" w:type="dxa"/>
            <w:gridSpan w:val="2"/>
            <w:shd w:val="clear" w:color="auto" w:fill="auto"/>
          </w:tcPr>
          <w:p w14:paraId="42C424F0"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窓、ドアの開放を禁止する等の騒音・振動の抑制策を講じていること。</w:t>
            </w:r>
          </w:p>
        </w:tc>
      </w:tr>
      <w:tr w:rsidR="00CE7B7B" w:rsidRPr="00044AB3" w14:paraId="42DA87CD" w14:textId="77777777" w:rsidTr="00A215E3">
        <w:tc>
          <w:tcPr>
            <w:tcW w:w="863" w:type="dxa"/>
            <w:gridSpan w:val="3"/>
            <w:vMerge/>
            <w:shd w:val="clear" w:color="auto" w:fill="auto"/>
          </w:tcPr>
          <w:p w14:paraId="4FC341F7" w14:textId="77777777" w:rsidR="0048723A" w:rsidRPr="00044AB3" w:rsidRDefault="0048723A" w:rsidP="00A215E3">
            <w:pPr>
              <w:rPr>
                <w:rFonts w:ascii="ＭＳ ゴシック" w:eastAsia="ＭＳ ゴシック" w:hAnsi="Arial"/>
                <w:sz w:val="20"/>
              </w:rPr>
            </w:pPr>
          </w:p>
        </w:tc>
        <w:tc>
          <w:tcPr>
            <w:tcW w:w="2410" w:type="dxa"/>
            <w:shd w:val="clear" w:color="auto" w:fill="auto"/>
          </w:tcPr>
          <w:p w14:paraId="10C6904D"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製紙原料へのリサイクル</w:t>
            </w:r>
          </w:p>
        </w:tc>
        <w:tc>
          <w:tcPr>
            <w:tcW w:w="5906" w:type="dxa"/>
            <w:gridSpan w:val="2"/>
            <w:shd w:val="clear" w:color="auto" w:fill="auto"/>
          </w:tcPr>
          <w:p w14:paraId="2C9A9F35" w14:textId="77777777" w:rsidR="0048723A" w:rsidRPr="00044AB3" w:rsidRDefault="0048723A" w:rsidP="00A215E3">
            <w:pPr>
              <w:rPr>
                <w:rFonts w:ascii="ＭＳ ゴシック" w:eastAsia="ＭＳ ゴシック" w:hAnsi="Arial"/>
                <w:sz w:val="20"/>
              </w:rPr>
            </w:pPr>
            <w:r w:rsidRPr="00044AB3">
              <w:rPr>
                <w:rFonts w:ascii="ＭＳ ゴシック" w:eastAsia="ＭＳ ゴシック" w:hAnsi="Arial" w:hint="eastAsia"/>
                <w:sz w:val="20"/>
              </w:rPr>
              <w:t>損紙等（製本工程から発生する損紙）の製紙原料へのリサイクル率が70</w:t>
            </w:r>
            <w:r w:rsidR="001979BB" w:rsidRPr="00044AB3">
              <w:rPr>
                <w:rFonts w:ascii="ＭＳ ゴシック" w:eastAsia="ＭＳ ゴシック" w:hAnsi="Arial" w:hint="eastAsia"/>
                <w:sz w:val="20"/>
              </w:rPr>
              <w:t>％</w:t>
            </w:r>
            <w:r w:rsidRPr="00044AB3">
              <w:rPr>
                <w:rFonts w:ascii="ＭＳ ゴシック" w:eastAsia="ＭＳ ゴシック" w:hAnsi="Arial" w:hint="eastAsia"/>
                <w:sz w:val="20"/>
              </w:rPr>
              <w:t>以上であること。</w:t>
            </w:r>
          </w:p>
        </w:tc>
      </w:tr>
      <w:tr w:rsidR="00CE7B7B" w:rsidRPr="00044AB3" w14:paraId="581CDE75" w14:textId="77777777" w:rsidTr="00A215E3">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gridAfter w:val="1"/>
          <w:wAfter w:w="90" w:type="dxa"/>
          <w:jc w:val="center"/>
        </w:trPr>
        <w:tc>
          <w:tcPr>
            <w:tcW w:w="855" w:type="dxa"/>
            <w:gridSpan w:val="2"/>
            <w:tcBorders>
              <w:top w:val="nil"/>
              <w:left w:val="nil"/>
              <w:bottom w:val="nil"/>
              <w:right w:val="nil"/>
            </w:tcBorders>
          </w:tcPr>
          <w:p w14:paraId="54988B41" w14:textId="77777777" w:rsidR="0048723A" w:rsidRPr="00044AB3" w:rsidRDefault="0048723A" w:rsidP="0048723A">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34" w:type="dxa"/>
            <w:gridSpan w:val="3"/>
            <w:tcBorders>
              <w:top w:val="nil"/>
              <w:left w:val="nil"/>
              <w:bottom w:val="nil"/>
              <w:right w:val="nil"/>
            </w:tcBorders>
          </w:tcPr>
          <w:p w14:paraId="7B2316E6" w14:textId="77777777" w:rsidR="0048723A" w:rsidRPr="00044AB3" w:rsidRDefault="0048723A" w:rsidP="0048723A">
            <w:pPr>
              <w:pStyle w:val="af1"/>
              <w:rPr>
                <w:rFonts w:hAnsi="Arial"/>
              </w:rPr>
            </w:pPr>
            <w:r w:rsidRPr="00044AB3">
              <w:rPr>
                <w:rFonts w:hAnsi="Arial" w:hint="eastAsia"/>
              </w:rPr>
              <w:t>１　本基準は、印刷役務の元請か下請かを問わず、印刷役務の主たる工程を行う者に適用するものとし、オフセット印刷又はデジタル印刷に関連する印刷役務の一部の工程を行う者には適用しない。</w:t>
            </w:r>
          </w:p>
          <w:p w14:paraId="0C32710A" w14:textId="77777777" w:rsidR="0048723A" w:rsidRPr="00044AB3" w:rsidRDefault="0048723A" w:rsidP="0048723A">
            <w:pPr>
              <w:pStyle w:val="af1"/>
              <w:rPr>
                <w:rFonts w:hAnsi="Arial"/>
              </w:rPr>
            </w:pPr>
            <w:r w:rsidRPr="00044AB3">
              <w:rPr>
                <w:rFonts w:hAnsi="Arial" w:hint="eastAsia"/>
              </w:rPr>
              <w:t>２　製版工程においては、「デジタル化」又は「廃液及び製版フィルムからの銀回収」のいずれかを満たせばよいこととする。</w:t>
            </w:r>
          </w:p>
          <w:p w14:paraId="06274D4D" w14:textId="77777777" w:rsidR="0048723A" w:rsidRPr="00044AB3" w:rsidRDefault="0048723A" w:rsidP="0048723A">
            <w:pPr>
              <w:pStyle w:val="af1"/>
              <w:rPr>
                <w:rFonts w:hAnsi="Arial"/>
              </w:rPr>
            </w:pPr>
            <w:r w:rsidRPr="00044AB3">
              <w:rPr>
                <w:rFonts w:hAnsi="Arial" w:hint="eastAsia"/>
              </w:rPr>
              <w:t>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2CCD2D15" w14:textId="77777777" w:rsidR="0048723A" w:rsidRPr="00044AB3" w:rsidRDefault="0048723A" w:rsidP="0048723A">
            <w:pPr>
              <w:pStyle w:val="af1"/>
              <w:rPr>
                <w:rFonts w:hAnsi="Arial"/>
              </w:rPr>
            </w:pPr>
            <w:r w:rsidRPr="00044AB3">
              <w:rPr>
                <w:rFonts w:hAnsi="Arial" w:hint="eastAsia"/>
              </w:rPr>
              <w:t>４　刷版工程の印刷版の再使用又はリサイクル（印刷版に再生するものであって、その品質が低下しないリサイクルを含む。）は、技術的に不可能な場合を除き、実施しなければならない。</w:t>
            </w:r>
          </w:p>
          <w:p w14:paraId="56475B9D" w14:textId="77777777" w:rsidR="0048723A" w:rsidRPr="00044AB3" w:rsidRDefault="0048723A" w:rsidP="0048723A">
            <w:pPr>
              <w:pStyle w:val="af1"/>
              <w:rPr>
                <w:rFonts w:hAnsi="Arial"/>
              </w:rPr>
            </w:pPr>
            <w:r w:rsidRPr="00044AB3">
              <w:rPr>
                <w:rFonts w:hAnsi="Arial" w:hint="eastAsia"/>
              </w:rPr>
              <w:t>５　オフセット印刷工程における「VOC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0A927FD6" w14:textId="77777777" w:rsidR="0048723A" w:rsidRPr="00044AB3" w:rsidRDefault="0048723A" w:rsidP="0048723A">
            <w:pPr>
              <w:pStyle w:val="af1"/>
              <w:rPr>
                <w:rFonts w:hAnsi="Arial"/>
              </w:rPr>
            </w:pPr>
            <w:r w:rsidRPr="00044AB3">
              <w:rPr>
                <w:rFonts w:hAnsi="Arial" w:hint="eastAsia"/>
              </w:rPr>
              <w:t>６　オフセット印刷工程における「VOCの発生抑制」の廃ウェス容器や洗浄剤容器に蓋をする等及び輪転印刷工程のVOC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313EFA80" w14:textId="77777777" w:rsidR="0048723A" w:rsidRPr="00044AB3" w:rsidRDefault="0048723A" w:rsidP="0048723A">
            <w:pPr>
              <w:pStyle w:val="af1"/>
              <w:rPr>
                <w:rFonts w:hAnsi="Arial"/>
              </w:rPr>
            </w:pPr>
            <w:r w:rsidRPr="00044AB3">
              <w:rPr>
                <w:rFonts w:hAnsi="Arial" w:hint="eastAsia"/>
              </w:rPr>
              <w:lastRenderedPageBreak/>
              <w:t>７　デジタル印刷工程、表面加工工程の「製紙原料等へのリサイクル」には、製紙原料へのリサイクル以外のリサイクル（RPFへの加工やエネルギー回収等）を含む。</w:t>
            </w:r>
          </w:p>
        </w:tc>
      </w:tr>
    </w:tbl>
    <w:p w14:paraId="668F262A" w14:textId="77777777" w:rsidR="0048723A" w:rsidRDefault="0048723A" w:rsidP="0048723A">
      <w:pPr>
        <w:rPr>
          <w:rFonts w:ascii="ＭＳ ゴシック" w:eastAsia="ＭＳ ゴシック" w:hAnsi="Arial"/>
          <w:sz w:val="22"/>
        </w:rPr>
      </w:pPr>
    </w:p>
    <w:p w14:paraId="2BF375CB" w14:textId="77777777" w:rsidR="004F390B" w:rsidRPr="00044AB3" w:rsidRDefault="004F390B" w:rsidP="0048723A">
      <w:pPr>
        <w:rPr>
          <w:rFonts w:ascii="ＭＳ ゴシック" w:eastAsia="ＭＳ ゴシック" w:hAnsi="Arial"/>
          <w:sz w:val="22"/>
        </w:rPr>
      </w:pPr>
    </w:p>
    <w:p w14:paraId="586BB273" w14:textId="77777777" w:rsidR="0048723A" w:rsidRPr="00044AB3" w:rsidRDefault="0048723A" w:rsidP="0048723A">
      <w:pPr>
        <w:rPr>
          <w:rFonts w:ascii="ＭＳ ゴシック" w:eastAsia="ＭＳ ゴシック" w:hAnsi="Arial"/>
          <w:sz w:val="20"/>
        </w:rPr>
      </w:pPr>
      <w:r w:rsidRPr="00044AB3">
        <w:rPr>
          <w:rFonts w:ascii="ＭＳ ゴシック" w:eastAsia="ＭＳ ゴシック" w:hAnsi="Arial" w:hint="eastAsia"/>
          <w:sz w:val="20"/>
        </w:rPr>
        <w:t>表３　資材確認票の様式（例）</w:t>
      </w:r>
    </w:p>
    <w:tbl>
      <w:tblPr>
        <w:tblW w:w="9412" w:type="dxa"/>
        <w:jc w:val="center"/>
        <w:tblCellMar>
          <w:left w:w="99" w:type="dxa"/>
          <w:right w:w="99" w:type="dxa"/>
        </w:tblCellMar>
        <w:tblLook w:val="0000" w:firstRow="0" w:lastRow="0" w:firstColumn="0" w:lastColumn="0" w:noHBand="0" w:noVBand="0"/>
      </w:tblPr>
      <w:tblGrid>
        <w:gridCol w:w="272"/>
        <w:gridCol w:w="707"/>
        <w:gridCol w:w="1212"/>
        <w:gridCol w:w="707"/>
        <w:gridCol w:w="1212"/>
        <w:gridCol w:w="2092"/>
        <w:gridCol w:w="1861"/>
        <w:gridCol w:w="1068"/>
        <w:gridCol w:w="281"/>
      </w:tblGrid>
      <w:tr w:rsidR="00CE7B7B" w:rsidRPr="00044AB3" w14:paraId="650391A1" w14:textId="77777777" w:rsidTr="00A215E3">
        <w:trPr>
          <w:trHeight w:val="270"/>
          <w:jc w:val="center"/>
        </w:trPr>
        <w:tc>
          <w:tcPr>
            <w:tcW w:w="9412" w:type="dxa"/>
            <w:gridSpan w:val="9"/>
            <w:tcBorders>
              <w:top w:val="single" w:sz="4" w:space="0" w:color="auto"/>
              <w:left w:val="single" w:sz="4" w:space="0" w:color="auto"/>
              <w:bottom w:val="nil"/>
              <w:right w:val="single" w:sz="4" w:space="0" w:color="auto"/>
            </w:tcBorders>
            <w:shd w:val="clear" w:color="auto" w:fill="auto"/>
            <w:vAlign w:val="center"/>
          </w:tcPr>
          <w:p w14:paraId="36A9D605" w14:textId="77777777" w:rsidR="0048723A" w:rsidRPr="00044AB3" w:rsidRDefault="0048723A" w:rsidP="00A215E3">
            <w:pPr>
              <w:widowControl/>
              <w:jc w:val="right"/>
              <w:rPr>
                <w:rFonts w:ascii="ＭＳ ゴシック" w:eastAsia="ＭＳ ゴシック" w:hAnsi="Arial" w:cs="ＭＳ Ｐゴシック"/>
                <w:kern w:val="0"/>
                <w:sz w:val="20"/>
              </w:rPr>
            </w:pPr>
          </w:p>
          <w:p w14:paraId="2C845B67" w14:textId="77777777" w:rsidR="0048723A" w:rsidRPr="00044AB3" w:rsidRDefault="0048723A" w:rsidP="00A215E3">
            <w:pPr>
              <w:widowControl/>
              <w:wordWrap w:val="0"/>
              <w:jc w:val="righ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作成年月日：　　　年　　月　　日</w:t>
            </w:r>
          </w:p>
          <w:p w14:paraId="6CB3533C" w14:textId="77777777" w:rsidR="0048723A" w:rsidRPr="00044AB3" w:rsidRDefault="0048723A" w:rsidP="00A215E3">
            <w:pPr>
              <w:widowControl/>
              <w:jc w:val="lef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 xml:space="preserve">　　　　　　　　　　　　　　　　　　　　　　御中</w:t>
            </w:r>
          </w:p>
          <w:p w14:paraId="368D1650" w14:textId="77777777" w:rsidR="0048723A" w:rsidRPr="00044AB3" w:rsidRDefault="0048723A" w:rsidP="00A215E3">
            <w:pPr>
              <w:widowControl/>
              <w:jc w:val="lef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 xml:space="preserve">件名：　　　　　　　　　　　　　　　　　　　　　</w:t>
            </w:r>
          </w:p>
          <w:p w14:paraId="5D9DDC18" w14:textId="77777777" w:rsidR="0048723A" w:rsidRPr="00044AB3" w:rsidRDefault="0048723A" w:rsidP="00A215E3">
            <w:pPr>
              <w:widowControl/>
              <w:jc w:val="left"/>
              <w:rPr>
                <w:rFonts w:ascii="ＭＳ ゴシック" w:eastAsia="ＭＳ ゴシック" w:hAnsi="Arial" w:cs="ＭＳ Ｐゴシック"/>
                <w:kern w:val="0"/>
                <w:sz w:val="20"/>
              </w:rPr>
            </w:pPr>
          </w:p>
          <w:p w14:paraId="0C11672E"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資　材　確　認　票</w:t>
            </w:r>
          </w:p>
          <w:p w14:paraId="12AFF6C0" w14:textId="77777777" w:rsidR="0048723A" w:rsidRPr="00044AB3" w:rsidRDefault="0048723A" w:rsidP="00A215E3">
            <w:pPr>
              <w:widowControl/>
              <w:jc w:val="left"/>
              <w:rPr>
                <w:rFonts w:ascii="ＭＳ ゴシック" w:eastAsia="ＭＳ ゴシック" w:hAnsi="Arial" w:cs="ＭＳ Ｐゴシック"/>
                <w:kern w:val="0"/>
                <w:sz w:val="20"/>
              </w:rPr>
            </w:pPr>
          </w:p>
          <w:p w14:paraId="0399EF95" w14:textId="77777777" w:rsidR="0048723A" w:rsidRPr="00044AB3" w:rsidRDefault="0048723A" w:rsidP="00A215E3">
            <w:pPr>
              <w:widowControl/>
              <w:jc w:val="righ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○○印刷株式会社</w:t>
            </w:r>
          </w:p>
          <w:p w14:paraId="4388D3B6" w14:textId="77777777" w:rsidR="0048723A" w:rsidRPr="00044AB3" w:rsidRDefault="0048723A" w:rsidP="00A215E3">
            <w:pPr>
              <w:widowControl/>
              <w:jc w:val="left"/>
              <w:rPr>
                <w:rFonts w:ascii="ＭＳ ゴシック" w:eastAsia="ＭＳ ゴシック" w:hAnsi="Arial" w:cs="ＭＳ Ｐゴシック"/>
                <w:kern w:val="0"/>
                <w:sz w:val="20"/>
              </w:rPr>
            </w:pPr>
          </w:p>
          <w:p w14:paraId="732EC9E0" w14:textId="77777777" w:rsidR="0048723A" w:rsidRPr="00044AB3" w:rsidRDefault="0048723A" w:rsidP="00A215E3">
            <w:pPr>
              <w:widowControl/>
              <w:jc w:val="left"/>
              <w:rPr>
                <w:rFonts w:ascii="ＭＳ ゴシック" w:eastAsia="ＭＳ ゴシック" w:hAnsi="Arial" w:cs="ＭＳ Ｐゴシック"/>
                <w:kern w:val="0"/>
                <w:sz w:val="20"/>
              </w:rPr>
            </w:pPr>
          </w:p>
        </w:tc>
      </w:tr>
      <w:tr w:rsidR="00CE7B7B" w:rsidRPr="00044AB3" w14:paraId="04BF34D0" w14:textId="77777777" w:rsidTr="00A215E3">
        <w:trPr>
          <w:trHeight w:val="690"/>
          <w:jc w:val="center"/>
        </w:trPr>
        <w:tc>
          <w:tcPr>
            <w:tcW w:w="272" w:type="dxa"/>
            <w:vMerge w:val="restart"/>
            <w:tcBorders>
              <w:left w:val="single" w:sz="4" w:space="0" w:color="auto"/>
              <w:right w:val="single" w:sz="4" w:space="0" w:color="auto"/>
            </w:tcBorders>
            <w:shd w:val="clear" w:color="auto" w:fill="auto"/>
            <w:vAlign w:val="center"/>
          </w:tcPr>
          <w:p w14:paraId="54F6C60C" w14:textId="77777777" w:rsidR="0048723A" w:rsidRPr="00044AB3" w:rsidRDefault="0048723A" w:rsidP="00A215E3">
            <w:pPr>
              <w:widowControl/>
              <w:jc w:val="center"/>
              <w:rPr>
                <w:rFonts w:ascii="ＭＳ ゴシック" w:eastAsia="ＭＳ ゴシック" w:hAnsi="Arial" w:cs="ＭＳ Ｐゴシック"/>
                <w:kern w:val="0"/>
                <w:sz w:val="22"/>
                <w:szCs w:val="22"/>
              </w:rPr>
            </w:pPr>
          </w:p>
        </w:tc>
        <w:tc>
          <w:tcPr>
            <w:tcW w:w="1919"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1A189E2B" w14:textId="77777777" w:rsidR="0048723A" w:rsidRPr="00044AB3" w:rsidRDefault="0048723A" w:rsidP="00A215E3">
            <w:pPr>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印刷資材</w:t>
            </w:r>
          </w:p>
        </w:tc>
        <w:tc>
          <w:tcPr>
            <w:tcW w:w="707" w:type="dxa"/>
            <w:tcBorders>
              <w:top w:val="single" w:sz="4" w:space="0" w:color="auto"/>
              <w:left w:val="nil"/>
              <w:bottom w:val="double" w:sz="4" w:space="0" w:color="auto"/>
              <w:right w:val="single" w:sz="4" w:space="0" w:color="auto"/>
            </w:tcBorders>
            <w:shd w:val="clear" w:color="auto" w:fill="auto"/>
            <w:vAlign w:val="center"/>
          </w:tcPr>
          <w:p w14:paraId="3D788900"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使用</w:t>
            </w:r>
          </w:p>
          <w:p w14:paraId="542C9360"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有無</w:t>
            </w:r>
          </w:p>
        </w:tc>
        <w:tc>
          <w:tcPr>
            <w:tcW w:w="1212" w:type="dxa"/>
            <w:tcBorders>
              <w:top w:val="single" w:sz="4" w:space="0" w:color="auto"/>
              <w:left w:val="nil"/>
              <w:bottom w:val="double" w:sz="4" w:space="0" w:color="auto"/>
              <w:right w:val="single" w:sz="4" w:space="0" w:color="auto"/>
            </w:tcBorders>
            <w:shd w:val="clear" w:color="auto" w:fill="auto"/>
            <w:vAlign w:val="center"/>
          </w:tcPr>
          <w:p w14:paraId="4D1EA390"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リサイクル</w:t>
            </w:r>
          </w:p>
          <w:p w14:paraId="2B75B56A"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適性ランク</w:t>
            </w:r>
          </w:p>
        </w:tc>
        <w:tc>
          <w:tcPr>
            <w:tcW w:w="2092" w:type="dxa"/>
            <w:tcBorders>
              <w:top w:val="single" w:sz="4" w:space="0" w:color="auto"/>
              <w:left w:val="nil"/>
              <w:bottom w:val="double" w:sz="4" w:space="0" w:color="auto"/>
              <w:right w:val="single" w:sz="4" w:space="0" w:color="auto"/>
            </w:tcBorders>
            <w:shd w:val="clear" w:color="auto" w:fill="auto"/>
            <w:vAlign w:val="center"/>
          </w:tcPr>
          <w:p w14:paraId="5DBD5EC6"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資材の種類</w:t>
            </w:r>
          </w:p>
        </w:tc>
        <w:tc>
          <w:tcPr>
            <w:tcW w:w="1861" w:type="dxa"/>
            <w:tcBorders>
              <w:top w:val="single" w:sz="4" w:space="0" w:color="auto"/>
              <w:left w:val="nil"/>
              <w:bottom w:val="double" w:sz="4" w:space="0" w:color="auto"/>
              <w:right w:val="single" w:sz="4" w:space="0" w:color="auto"/>
            </w:tcBorders>
            <w:shd w:val="clear" w:color="auto" w:fill="auto"/>
            <w:vAlign w:val="center"/>
          </w:tcPr>
          <w:p w14:paraId="44E9C5C5"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製造元・銘柄名</w:t>
            </w:r>
          </w:p>
        </w:tc>
        <w:tc>
          <w:tcPr>
            <w:tcW w:w="1068" w:type="dxa"/>
            <w:tcBorders>
              <w:top w:val="single" w:sz="4" w:space="0" w:color="auto"/>
              <w:left w:val="nil"/>
              <w:bottom w:val="double" w:sz="4" w:space="0" w:color="auto"/>
              <w:right w:val="single" w:sz="4" w:space="0" w:color="auto"/>
            </w:tcBorders>
            <w:shd w:val="clear" w:color="auto" w:fill="auto"/>
            <w:vAlign w:val="center"/>
          </w:tcPr>
          <w:p w14:paraId="5754E95C" w14:textId="77777777" w:rsidR="0048723A" w:rsidRPr="00044AB3" w:rsidRDefault="0048723A" w:rsidP="00A215E3">
            <w:pPr>
              <w:widowControl/>
              <w:jc w:val="center"/>
              <w:rPr>
                <w:rFonts w:ascii="ＭＳ ゴシック" w:eastAsia="ＭＳ ゴシック" w:hAnsi="Arial" w:cs="ＭＳ Ｐゴシック"/>
                <w:kern w:val="0"/>
                <w:sz w:val="18"/>
                <w:szCs w:val="18"/>
              </w:rPr>
            </w:pPr>
            <w:r w:rsidRPr="00044AB3">
              <w:rPr>
                <w:rFonts w:ascii="ＭＳ ゴシック" w:eastAsia="ＭＳ ゴシック" w:hAnsi="Arial" w:cs="ＭＳ Ｐゴシック" w:hint="eastAsia"/>
                <w:kern w:val="0"/>
                <w:sz w:val="20"/>
              </w:rPr>
              <w:t>備考</w:t>
            </w:r>
          </w:p>
        </w:tc>
        <w:tc>
          <w:tcPr>
            <w:tcW w:w="281" w:type="dxa"/>
            <w:vMerge w:val="restart"/>
            <w:tcBorders>
              <w:left w:val="nil"/>
              <w:right w:val="single" w:sz="4" w:space="0" w:color="auto"/>
            </w:tcBorders>
            <w:shd w:val="clear" w:color="auto" w:fill="auto"/>
            <w:vAlign w:val="center"/>
          </w:tcPr>
          <w:p w14:paraId="6F89639B" w14:textId="77777777" w:rsidR="0048723A" w:rsidRPr="00044AB3" w:rsidRDefault="0048723A" w:rsidP="00A215E3">
            <w:pPr>
              <w:widowControl/>
              <w:jc w:val="center"/>
              <w:rPr>
                <w:rFonts w:ascii="ＭＳ ゴシック" w:eastAsia="ＭＳ ゴシック" w:hAnsi="Arial" w:cs="ＭＳ Ｐゴシック"/>
                <w:kern w:val="0"/>
                <w:sz w:val="22"/>
                <w:szCs w:val="22"/>
              </w:rPr>
            </w:pPr>
          </w:p>
        </w:tc>
      </w:tr>
      <w:tr w:rsidR="00CE7B7B" w:rsidRPr="00044AB3" w14:paraId="36850B50" w14:textId="77777777" w:rsidTr="00A215E3">
        <w:trPr>
          <w:trHeight w:val="270"/>
          <w:jc w:val="center"/>
        </w:trPr>
        <w:tc>
          <w:tcPr>
            <w:tcW w:w="272" w:type="dxa"/>
            <w:vMerge/>
            <w:tcBorders>
              <w:left w:val="single" w:sz="4" w:space="0" w:color="auto"/>
              <w:right w:val="single" w:sz="4" w:space="0" w:color="auto"/>
            </w:tcBorders>
            <w:shd w:val="clear" w:color="auto" w:fill="auto"/>
            <w:vAlign w:val="center"/>
          </w:tcPr>
          <w:p w14:paraId="3659BAA6" w14:textId="77777777" w:rsidR="0048723A" w:rsidRPr="00044AB3" w:rsidRDefault="0048723A" w:rsidP="00A215E3">
            <w:pPr>
              <w:jc w:val="left"/>
              <w:rPr>
                <w:rFonts w:ascii="ＭＳ ゴシック"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shd w:val="clear" w:color="auto" w:fill="auto"/>
            <w:vAlign w:val="center"/>
          </w:tcPr>
          <w:p w14:paraId="2B5A36CA"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用紙</w:t>
            </w:r>
          </w:p>
        </w:tc>
        <w:tc>
          <w:tcPr>
            <w:tcW w:w="1212" w:type="dxa"/>
            <w:tcBorders>
              <w:top w:val="nil"/>
              <w:left w:val="nil"/>
              <w:bottom w:val="single" w:sz="4" w:space="0" w:color="auto"/>
              <w:right w:val="single" w:sz="4" w:space="0" w:color="auto"/>
            </w:tcBorders>
            <w:shd w:val="clear" w:color="auto" w:fill="auto"/>
            <w:vAlign w:val="center"/>
          </w:tcPr>
          <w:p w14:paraId="3EF4BDF9"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本文</w:t>
            </w:r>
          </w:p>
        </w:tc>
        <w:tc>
          <w:tcPr>
            <w:tcW w:w="707" w:type="dxa"/>
            <w:tcBorders>
              <w:top w:val="nil"/>
              <w:left w:val="nil"/>
              <w:bottom w:val="single" w:sz="4" w:space="0" w:color="auto"/>
              <w:right w:val="single" w:sz="4" w:space="0" w:color="auto"/>
            </w:tcBorders>
            <w:shd w:val="clear" w:color="auto" w:fill="auto"/>
            <w:vAlign w:val="center"/>
          </w:tcPr>
          <w:p w14:paraId="4E28C416"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0CF7568A"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07BF97BF"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上質紙</w:t>
            </w:r>
          </w:p>
        </w:tc>
        <w:tc>
          <w:tcPr>
            <w:tcW w:w="1861" w:type="dxa"/>
            <w:tcBorders>
              <w:top w:val="nil"/>
              <w:left w:val="nil"/>
              <w:bottom w:val="single" w:sz="4" w:space="0" w:color="auto"/>
              <w:right w:val="single" w:sz="4" w:space="0" w:color="auto"/>
            </w:tcBorders>
            <w:shd w:val="clear" w:color="auto" w:fill="auto"/>
            <w:vAlign w:val="center"/>
          </w:tcPr>
          <w:p w14:paraId="5C2D22EC"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4AA19BD7"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4E4545C"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347C4F07" w14:textId="77777777" w:rsidTr="00A215E3">
        <w:trPr>
          <w:trHeight w:val="270"/>
          <w:jc w:val="center"/>
        </w:trPr>
        <w:tc>
          <w:tcPr>
            <w:tcW w:w="272" w:type="dxa"/>
            <w:vMerge/>
            <w:tcBorders>
              <w:left w:val="single" w:sz="4" w:space="0" w:color="auto"/>
              <w:right w:val="single" w:sz="4" w:space="0" w:color="auto"/>
            </w:tcBorders>
            <w:shd w:val="clear" w:color="auto" w:fill="auto"/>
            <w:vAlign w:val="center"/>
          </w:tcPr>
          <w:p w14:paraId="290FD741" w14:textId="77777777" w:rsidR="0048723A" w:rsidRPr="00044AB3" w:rsidRDefault="0048723A" w:rsidP="00A215E3">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5FC18E43" w14:textId="77777777" w:rsidR="0048723A" w:rsidRPr="00044AB3" w:rsidRDefault="0048723A" w:rsidP="00A215E3">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1F7B7C47"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表紙</w:t>
            </w:r>
          </w:p>
        </w:tc>
        <w:tc>
          <w:tcPr>
            <w:tcW w:w="707" w:type="dxa"/>
            <w:tcBorders>
              <w:top w:val="nil"/>
              <w:left w:val="nil"/>
              <w:bottom w:val="single" w:sz="4" w:space="0" w:color="auto"/>
              <w:right w:val="single" w:sz="4" w:space="0" w:color="auto"/>
            </w:tcBorders>
            <w:shd w:val="clear" w:color="auto" w:fill="auto"/>
            <w:vAlign w:val="center"/>
          </w:tcPr>
          <w:p w14:paraId="5F5B84C3"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550105EE"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234D542E"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コート紙</w:t>
            </w:r>
          </w:p>
        </w:tc>
        <w:tc>
          <w:tcPr>
            <w:tcW w:w="1861" w:type="dxa"/>
            <w:tcBorders>
              <w:top w:val="nil"/>
              <w:left w:val="nil"/>
              <w:bottom w:val="single" w:sz="4" w:space="0" w:color="auto"/>
              <w:right w:val="single" w:sz="4" w:space="0" w:color="auto"/>
            </w:tcBorders>
            <w:shd w:val="clear" w:color="auto" w:fill="auto"/>
            <w:vAlign w:val="center"/>
          </w:tcPr>
          <w:p w14:paraId="68A31E95"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54D92AF8"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2A525B10"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4111A6BC" w14:textId="77777777" w:rsidTr="00A215E3">
        <w:trPr>
          <w:trHeight w:val="270"/>
          <w:jc w:val="center"/>
        </w:trPr>
        <w:tc>
          <w:tcPr>
            <w:tcW w:w="272" w:type="dxa"/>
            <w:vMerge/>
            <w:tcBorders>
              <w:left w:val="single" w:sz="4" w:space="0" w:color="auto"/>
              <w:right w:val="single" w:sz="4" w:space="0" w:color="auto"/>
            </w:tcBorders>
            <w:shd w:val="clear" w:color="auto" w:fill="auto"/>
            <w:vAlign w:val="center"/>
          </w:tcPr>
          <w:p w14:paraId="1FF08DB2" w14:textId="77777777" w:rsidR="0048723A" w:rsidRPr="00044AB3" w:rsidRDefault="0048723A" w:rsidP="00A215E3">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6A78AA72" w14:textId="77777777" w:rsidR="0048723A" w:rsidRPr="00044AB3" w:rsidRDefault="0048723A" w:rsidP="00A215E3">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322FCDE0"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見返し</w:t>
            </w:r>
          </w:p>
        </w:tc>
        <w:tc>
          <w:tcPr>
            <w:tcW w:w="707" w:type="dxa"/>
            <w:tcBorders>
              <w:top w:val="nil"/>
              <w:left w:val="nil"/>
              <w:bottom w:val="single" w:sz="4" w:space="0" w:color="auto"/>
              <w:right w:val="single" w:sz="4" w:space="0" w:color="auto"/>
            </w:tcBorders>
            <w:shd w:val="clear" w:color="auto" w:fill="auto"/>
            <w:vAlign w:val="center"/>
          </w:tcPr>
          <w:p w14:paraId="6EF9EAE1"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04B4B825"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24092767"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上質紙</w:t>
            </w:r>
          </w:p>
        </w:tc>
        <w:tc>
          <w:tcPr>
            <w:tcW w:w="1861" w:type="dxa"/>
            <w:tcBorders>
              <w:top w:val="nil"/>
              <w:left w:val="nil"/>
              <w:bottom w:val="single" w:sz="4" w:space="0" w:color="auto"/>
              <w:right w:val="single" w:sz="4" w:space="0" w:color="auto"/>
            </w:tcBorders>
            <w:shd w:val="clear" w:color="auto" w:fill="auto"/>
            <w:vAlign w:val="center"/>
          </w:tcPr>
          <w:p w14:paraId="0E396A98"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4BBB0A55"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18832CC"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4BB1A615" w14:textId="77777777" w:rsidTr="00A215E3">
        <w:trPr>
          <w:trHeight w:val="270"/>
          <w:jc w:val="center"/>
        </w:trPr>
        <w:tc>
          <w:tcPr>
            <w:tcW w:w="272" w:type="dxa"/>
            <w:vMerge/>
            <w:tcBorders>
              <w:left w:val="single" w:sz="4" w:space="0" w:color="auto"/>
              <w:right w:val="single" w:sz="4" w:space="0" w:color="auto"/>
            </w:tcBorders>
            <w:shd w:val="clear" w:color="auto" w:fill="auto"/>
            <w:vAlign w:val="center"/>
          </w:tcPr>
          <w:p w14:paraId="5D363FFB" w14:textId="77777777" w:rsidR="0048723A" w:rsidRPr="00044AB3" w:rsidRDefault="0048723A" w:rsidP="00A215E3">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0541572E" w14:textId="77777777" w:rsidR="0048723A" w:rsidRPr="00044AB3" w:rsidRDefault="0048723A" w:rsidP="00A215E3">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36BA2EC4"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カバー</w:t>
            </w:r>
          </w:p>
        </w:tc>
        <w:tc>
          <w:tcPr>
            <w:tcW w:w="707" w:type="dxa"/>
            <w:tcBorders>
              <w:top w:val="nil"/>
              <w:left w:val="nil"/>
              <w:bottom w:val="single" w:sz="4" w:space="0" w:color="auto"/>
              <w:right w:val="single" w:sz="4" w:space="0" w:color="auto"/>
            </w:tcBorders>
            <w:shd w:val="clear" w:color="auto" w:fill="auto"/>
            <w:vAlign w:val="center"/>
          </w:tcPr>
          <w:p w14:paraId="1FA0F1BE"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7C66C602"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92" w:type="dxa"/>
            <w:tcBorders>
              <w:top w:val="nil"/>
              <w:left w:val="nil"/>
              <w:bottom w:val="single" w:sz="4" w:space="0" w:color="auto"/>
              <w:right w:val="single" w:sz="4" w:space="0" w:color="auto"/>
            </w:tcBorders>
            <w:shd w:val="clear" w:color="auto" w:fill="auto"/>
            <w:vAlign w:val="center"/>
          </w:tcPr>
          <w:p w14:paraId="0DC73F94" w14:textId="77777777" w:rsidR="0048723A" w:rsidRPr="00044AB3" w:rsidRDefault="0048723A" w:rsidP="00A215E3">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2FDEC631" w14:textId="77777777" w:rsidR="0048723A" w:rsidRPr="00044AB3" w:rsidRDefault="0048723A" w:rsidP="00A215E3">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10660CD6"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60728B6"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13630C2D" w14:textId="77777777" w:rsidTr="00A215E3">
        <w:trPr>
          <w:trHeight w:val="270"/>
          <w:jc w:val="center"/>
        </w:trPr>
        <w:tc>
          <w:tcPr>
            <w:tcW w:w="272" w:type="dxa"/>
            <w:vMerge/>
            <w:tcBorders>
              <w:left w:val="single" w:sz="4" w:space="0" w:color="auto"/>
              <w:right w:val="single" w:sz="4" w:space="0" w:color="auto"/>
            </w:tcBorders>
            <w:shd w:val="clear" w:color="auto" w:fill="auto"/>
            <w:vAlign w:val="center"/>
          </w:tcPr>
          <w:p w14:paraId="793D56E8" w14:textId="77777777" w:rsidR="0048723A" w:rsidRPr="00044AB3" w:rsidRDefault="0048723A" w:rsidP="00A215E3">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413BF5F9" w14:textId="77777777" w:rsidR="0048723A" w:rsidRPr="00044AB3" w:rsidRDefault="0048723A" w:rsidP="00A215E3">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34581651" w14:textId="77777777" w:rsidR="0048723A" w:rsidRPr="00044AB3" w:rsidRDefault="0048723A" w:rsidP="00A215E3">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325CF87E"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33B5D629"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61E5BB4F" w14:textId="77777777" w:rsidR="0048723A" w:rsidRPr="00044AB3" w:rsidRDefault="0048723A" w:rsidP="00A215E3">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54FAC6D" w14:textId="77777777" w:rsidR="0048723A" w:rsidRPr="00044AB3" w:rsidRDefault="0048723A" w:rsidP="00A215E3">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1C96AC90"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5B66D76B"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12D736AC" w14:textId="77777777" w:rsidTr="00A215E3">
        <w:trPr>
          <w:trHeight w:val="270"/>
          <w:jc w:val="center"/>
        </w:trPr>
        <w:tc>
          <w:tcPr>
            <w:tcW w:w="272" w:type="dxa"/>
            <w:vMerge/>
            <w:tcBorders>
              <w:left w:val="single" w:sz="4" w:space="0" w:color="auto"/>
              <w:right w:val="single" w:sz="4" w:space="0" w:color="auto"/>
            </w:tcBorders>
            <w:shd w:val="clear" w:color="auto" w:fill="auto"/>
            <w:vAlign w:val="center"/>
          </w:tcPr>
          <w:p w14:paraId="59D6C7D4"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1FBCF3AC" w14:textId="77777777" w:rsidR="0048723A" w:rsidRPr="00044AB3" w:rsidRDefault="0048723A" w:rsidP="00A215E3">
            <w:pPr>
              <w:widowControl/>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EDCD74A" w14:textId="77777777" w:rsidR="0048723A" w:rsidRPr="00044AB3" w:rsidRDefault="0048723A" w:rsidP="00A215E3">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693C087F"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3F1EEF71"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20D48CD5" w14:textId="77777777" w:rsidR="0048723A" w:rsidRPr="00044AB3" w:rsidRDefault="0048723A" w:rsidP="00A215E3">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152B857F" w14:textId="77777777" w:rsidR="0048723A" w:rsidRPr="00044AB3" w:rsidRDefault="0048723A" w:rsidP="00A215E3">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41AD22DE"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2A1F6E4D"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14DB1446" w14:textId="77777777" w:rsidTr="00A215E3">
        <w:trPr>
          <w:trHeight w:val="354"/>
          <w:jc w:val="center"/>
        </w:trPr>
        <w:tc>
          <w:tcPr>
            <w:tcW w:w="272" w:type="dxa"/>
            <w:vMerge/>
            <w:tcBorders>
              <w:left w:val="single" w:sz="4" w:space="0" w:color="auto"/>
              <w:right w:val="single" w:sz="4" w:space="0" w:color="auto"/>
            </w:tcBorders>
            <w:shd w:val="clear" w:color="auto" w:fill="auto"/>
          </w:tcPr>
          <w:p w14:paraId="65592EE3" w14:textId="77777777" w:rsidR="0048723A" w:rsidRPr="00044AB3" w:rsidRDefault="0048723A" w:rsidP="00A215E3">
            <w:pPr>
              <w:rPr>
                <w:rFonts w:ascii="ＭＳ ゴシック" w:eastAsia="ＭＳ ゴシック" w:hAnsi="Arial" w:cs="ＭＳ Ｐゴシック"/>
                <w:kern w:val="0"/>
                <w:sz w:val="22"/>
                <w:szCs w:val="22"/>
              </w:rPr>
            </w:pPr>
          </w:p>
        </w:tc>
        <w:tc>
          <w:tcPr>
            <w:tcW w:w="1919" w:type="dxa"/>
            <w:gridSpan w:val="2"/>
            <w:vMerge w:val="restart"/>
            <w:tcBorders>
              <w:top w:val="nil"/>
              <w:left w:val="single" w:sz="4" w:space="0" w:color="auto"/>
              <w:right w:val="single" w:sz="4" w:space="0" w:color="auto"/>
            </w:tcBorders>
            <w:shd w:val="clear" w:color="auto" w:fill="auto"/>
            <w:vAlign w:val="center"/>
          </w:tcPr>
          <w:p w14:paraId="2968A278"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インキ類</w:t>
            </w:r>
          </w:p>
        </w:tc>
        <w:tc>
          <w:tcPr>
            <w:tcW w:w="707" w:type="dxa"/>
            <w:tcBorders>
              <w:top w:val="nil"/>
              <w:left w:val="nil"/>
              <w:bottom w:val="single" w:sz="4" w:space="0" w:color="auto"/>
              <w:right w:val="single" w:sz="4" w:space="0" w:color="auto"/>
            </w:tcBorders>
            <w:shd w:val="clear" w:color="auto" w:fill="auto"/>
            <w:vAlign w:val="center"/>
          </w:tcPr>
          <w:p w14:paraId="2E2D8D91"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249CC174"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2CB64773"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平版インキ</w:t>
            </w:r>
          </w:p>
        </w:tc>
        <w:tc>
          <w:tcPr>
            <w:tcW w:w="1861" w:type="dxa"/>
            <w:tcBorders>
              <w:top w:val="nil"/>
              <w:left w:val="nil"/>
              <w:bottom w:val="single" w:sz="4" w:space="0" w:color="auto"/>
              <w:right w:val="single" w:sz="4" w:space="0" w:color="auto"/>
            </w:tcBorders>
            <w:shd w:val="clear" w:color="auto" w:fill="auto"/>
            <w:vAlign w:val="center"/>
          </w:tcPr>
          <w:p w14:paraId="67DFC51E"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○○インキ／○○</w:t>
            </w:r>
          </w:p>
        </w:tc>
        <w:tc>
          <w:tcPr>
            <w:tcW w:w="1068" w:type="dxa"/>
            <w:tcBorders>
              <w:top w:val="nil"/>
              <w:left w:val="nil"/>
              <w:bottom w:val="single" w:sz="4" w:space="0" w:color="auto"/>
              <w:right w:val="single" w:sz="4" w:space="0" w:color="auto"/>
            </w:tcBorders>
            <w:shd w:val="clear" w:color="auto" w:fill="auto"/>
            <w:vAlign w:val="center"/>
          </w:tcPr>
          <w:p w14:paraId="0E99EE89"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260C10E"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79F0B714" w14:textId="77777777" w:rsidTr="00A215E3">
        <w:trPr>
          <w:trHeight w:val="270"/>
          <w:jc w:val="center"/>
        </w:trPr>
        <w:tc>
          <w:tcPr>
            <w:tcW w:w="272" w:type="dxa"/>
            <w:vMerge/>
            <w:tcBorders>
              <w:left w:val="single" w:sz="4" w:space="0" w:color="auto"/>
              <w:right w:val="single" w:sz="4" w:space="0" w:color="auto"/>
            </w:tcBorders>
            <w:shd w:val="clear" w:color="auto" w:fill="auto"/>
          </w:tcPr>
          <w:p w14:paraId="33A58145" w14:textId="77777777" w:rsidR="0048723A" w:rsidRPr="00044AB3" w:rsidRDefault="0048723A" w:rsidP="00A215E3">
            <w:pPr>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6F5D049D" w14:textId="77777777" w:rsidR="0048723A" w:rsidRPr="00044AB3" w:rsidRDefault="0048723A" w:rsidP="00A215E3">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5E86DEFD"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772575BC"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7322A7BA" w14:textId="77777777" w:rsidR="0048723A" w:rsidRPr="00044AB3" w:rsidRDefault="0048723A" w:rsidP="00A215E3">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13898348" w14:textId="77777777" w:rsidR="0048723A" w:rsidRPr="00044AB3" w:rsidRDefault="0048723A" w:rsidP="00A215E3">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1D7E2C9D"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0C823325"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368B5A4B" w14:textId="77777777" w:rsidTr="00A215E3">
        <w:trPr>
          <w:trHeight w:val="270"/>
          <w:jc w:val="center"/>
        </w:trPr>
        <w:tc>
          <w:tcPr>
            <w:tcW w:w="272" w:type="dxa"/>
            <w:vMerge/>
            <w:tcBorders>
              <w:left w:val="single" w:sz="4" w:space="0" w:color="auto"/>
              <w:right w:val="single" w:sz="4" w:space="0" w:color="auto"/>
            </w:tcBorders>
            <w:shd w:val="clear" w:color="auto" w:fill="auto"/>
          </w:tcPr>
          <w:p w14:paraId="22AC73A7" w14:textId="77777777" w:rsidR="0048723A" w:rsidRPr="00044AB3" w:rsidRDefault="0048723A" w:rsidP="00A215E3">
            <w:pPr>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4CDD8B09" w14:textId="77777777" w:rsidR="0048723A" w:rsidRPr="00044AB3" w:rsidRDefault="0048723A" w:rsidP="00A215E3">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6A2BA90A"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800DD7E"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443E0417" w14:textId="77777777" w:rsidR="0048723A" w:rsidRPr="00044AB3" w:rsidRDefault="0048723A" w:rsidP="00A215E3">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1A2FAD9D" w14:textId="77777777" w:rsidR="0048723A" w:rsidRPr="00044AB3" w:rsidRDefault="0048723A" w:rsidP="00A215E3">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2242FE9"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14EC940"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4695254F" w14:textId="77777777" w:rsidTr="00A215E3">
        <w:trPr>
          <w:trHeight w:val="270"/>
          <w:jc w:val="center"/>
        </w:trPr>
        <w:tc>
          <w:tcPr>
            <w:tcW w:w="272" w:type="dxa"/>
            <w:vMerge/>
            <w:tcBorders>
              <w:left w:val="single" w:sz="4" w:space="0" w:color="auto"/>
              <w:right w:val="single" w:sz="4" w:space="0" w:color="auto"/>
            </w:tcBorders>
            <w:shd w:val="clear" w:color="auto" w:fill="auto"/>
          </w:tcPr>
          <w:p w14:paraId="1B13B203" w14:textId="77777777" w:rsidR="0048723A" w:rsidRPr="00044AB3" w:rsidRDefault="0048723A" w:rsidP="00A215E3">
            <w:pPr>
              <w:widowControl/>
              <w:rPr>
                <w:rFonts w:ascii="ＭＳ ゴシック"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shd w:val="clear" w:color="auto" w:fill="auto"/>
            <w:vAlign w:val="center"/>
          </w:tcPr>
          <w:p w14:paraId="5DA0CA7F" w14:textId="77777777" w:rsidR="0048723A" w:rsidRPr="00044AB3" w:rsidRDefault="0048723A" w:rsidP="00A215E3">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7C8546D2"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1FFADA94"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75A03601" w14:textId="77777777" w:rsidR="0048723A" w:rsidRPr="00044AB3" w:rsidRDefault="0048723A" w:rsidP="00A215E3">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1E44C731" w14:textId="77777777" w:rsidR="0048723A" w:rsidRPr="00044AB3" w:rsidRDefault="0048723A" w:rsidP="00A215E3">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4F9A5BF8"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FC729A2"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7F8EAE63" w14:textId="77777777" w:rsidTr="00A215E3">
        <w:trPr>
          <w:trHeight w:val="270"/>
          <w:jc w:val="center"/>
        </w:trPr>
        <w:tc>
          <w:tcPr>
            <w:tcW w:w="272" w:type="dxa"/>
            <w:vMerge/>
            <w:tcBorders>
              <w:left w:val="single" w:sz="4" w:space="0" w:color="auto"/>
              <w:right w:val="single" w:sz="4" w:space="0" w:color="auto"/>
            </w:tcBorders>
            <w:shd w:val="clear" w:color="auto" w:fill="auto"/>
            <w:vAlign w:val="center"/>
          </w:tcPr>
          <w:p w14:paraId="62C53278" w14:textId="77777777" w:rsidR="0048723A" w:rsidRPr="00044AB3" w:rsidRDefault="0048723A" w:rsidP="00A215E3">
            <w:pPr>
              <w:jc w:val="left"/>
              <w:rPr>
                <w:rFonts w:ascii="ＭＳ ゴシック"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shd w:val="clear" w:color="auto" w:fill="auto"/>
            <w:vAlign w:val="center"/>
          </w:tcPr>
          <w:p w14:paraId="422E1F94"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加工</w:t>
            </w:r>
          </w:p>
        </w:tc>
        <w:tc>
          <w:tcPr>
            <w:tcW w:w="1212" w:type="dxa"/>
            <w:tcBorders>
              <w:top w:val="nil"/>
              <w:left w:val="nil"/>
              <w:bottom w:val="single" w:sz="4" w:space="0" w:color="auto"/>
              <w:right w:val="single" w:sz="4" w:space="0" w:color="auto"/>
            </w:tcBorders>
            <w:shd w:val="clear" w:color="auto" w:fill="auto"/>
            <w:vAlign w:val="center"/>
          </w:tcPr>
          <w:p w14:paraId="7E7E3F83"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製本加工</w:t>
            </w:r>
          </w:p>
        </w:tc>
        <w:tc>
          <w:tcPr>
            <w:tcW w:w="707" w:type="dxa"/>
            <w:tcBorders>
              <w:top w:val="nil"/>
              <w:left w:val="nil"/>
              <w:bottom w:val="single" w:sz="4" w:space="0" w:color="auto"/>
              <w:right w:val="single" w:sz="4" w:space="0" w:color="auto"/>
            </w:tcBorders>
            <w:shd w:val="clear" w:color="auto" w:fill="auto"/>
            <w:vAlign w:val="center"/>
          </w:tcPr>
          <w:p w14:paraId="4C57811F"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540157E7"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52962A5C"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PUR系ホットメルト</w:t>
            </w:r>
          </w:p>
        </w:tc>
        <w:tc>
          <w:tcPr>
            <w:tcW w:w="1861" w:type="dxa"/>
            <w:tcBorders>
              <w:top w:val="nil"/>
              <w:left w:val="nil"/>
              <w:bottom w:val="single" w:sz="4" w:space="0" w:color="auto"/>
              <w:right w:val="single" w:sz="4" w:space="0" w:color="auto"/>
            </w:tcBorders>
            <w:shd w:val="clear" w:color="auto" w:fill="auto"/>
            <w:vAlign w:val="center"/>
          </w:tcPr>
          <w:p w14:paraId="65E3E569"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○○化学／○○</w:t>
            </w:r>
          </w:p>
        </w:tc>
        <w:tc>
          <w:tcPr>
            <w:tcW w:w="1068" w:type="dxa"/>
            <w:tcBorders>
              <w:top w:val="nil"/>
              <w:left w:val="nil"/>
              <w:bottom w:val="single" w:sz="4" w:space="0" w:color="auto"/>
              <w:right w:val="single" w:sz="4" w:space="0" w:color="auto"/>
            </w:tcBorders>
            <w:shd w:val="clear" w:color="auto" w:fill="auto"/>
            <w:vAlign w:val="center"/>
          </w:tcPr>
          <w:p w14:paraId="72E4CCC0"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E8FD943"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211BA36B" w14:textId="77777777" w:rsidTr="00A215E3">
        <w:trPr>
          <w:trHeight w:val="310"/>
          <w:jc w:val="center"/>
        </w:trPr>
        <w:tc>
          <w:tcPr>
            <w:tcW w:w="272" w:type="dxa"/>
            <w:vMerge/>
            <w:tcBorders>
              <w:left w:val="single" w:sz="4" w:space="0" w:color="auto"/>
              <w:right w:val="single" w:sz="4" w:space="0" w:color="auto"/>
            </w:tcBorders>
            <w:shd w:val="clear" w:color="auto" w:fill="auto"/>
            <w:vAlign w:val="center"/>
          </w:tcPr>
          <w:p w14:paraId="1FC4FE02"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635157E2" w14:textId="77777777" w:rsidR="0048723A" w:rsidRPr="00044AB3" w:rsidRDefault="0048723A" w:rsidP="00A215E3">
            <w:pPr>
              <w:widowControl/>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2A56C0B"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表面加工</w:t>
            </w:r>
          </w:p>
        </w:tc>
        <w:tc>
          <w:tcPr>
            <w:tcW w:w="707" w:type="dxa"/>
            <w:tcBorders>
              <w:top w:val="nil"/>
              <w:left w:val="nil"/>
              <w:bottom w:val="single" w:sz="4" w:space="0" w:color="auto"/>
              <w:right w:val="single" w:sz="4" w:space="0" w:color="auto"/>
            </w:tcBorders>
            <w:shd w:val="clear" w:color="auto" w:fill="auto"/>
            <w:vAlign w:val="center"/>
          </w:tcPr>
          <w:p w14:paraId="5F2EADE6"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1CD22A79"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45B4163C"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OPニス</w:t>
            </w:r>
          </w:p>
        </w:tc>
        <w:tc>
          <w:tcPr>
            <w:tcW w:w="1861" w:type="dxa"/>
            <w:tcBorders>
              <w:top w:val="nil"/>
              <w:left w:val="nil"/>
              <w:bottom w:val="single" w:sz="4" w:space="0" w:color="auto"/>
              <w:right w:val="single" w:sz="4" w:space="0" w:color="auto"/>
            </w:tcBorders>
            <w:shd w:val="clear" w:color="auto" w:fill="auto"/>
            <w:vAlign w:val="center"/>
          </w:tcPr>
          <w:p w14:paraId="28C5D111"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○○化学／○○</w:t>
            </w:r>
          </w:p>
        </w:tc>
        <w:tc>
          <w:tcPr>
            <w:tcW w:w="1068" w:type="dxa"/>
            <w:tcBorders>
              <w:top w:val="nil"/>
              <w:left w:val="nil"/>
              <w:bottom w:val="single" w:sz="4" w:space="0" w:color="auto"/>
              <w:right w:val="single" w:sz="4" w:space="0" w:color="auto"/>
            </w:tcBorders>
            <w:shd w:val="clear" w:color="auto" w:fill="auto"/>
            <w:vAlign w:val="center"/>
          </w:tcPr>
          <w:p w14:paraId="47F247C7"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4B86586"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322F4E9D" w14:textId="77777777" w:rsidTr="00A215E3">
        <w:trPr>
          <w:trHeight w:val="310"/>
          <w:jc w:val="center"/>
        </w:trPr>
        <w:tc>
          <w:tcPr>
            <w:tcW w:w="272" w:type="dxa"/>
            <w:vMerge/>
            <w:tcBorders>
              <w:left w:val="single" w:sz="4" w:space="0" w:color="auto"/>
              <w:right w:val="single" w:sz="4" w:space="0" w:color="auto"/>
            </w:tcBorders>
            <w:shd w:val="clear" w:color="auto" w:fill="auto"/>
            <w:vAlign w:val="center"/>
          </w:tcPr>
          <w:p w14:paraId="3C58FC44"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3CD27F9D" w14:textId="77777777" w:rsidR="0048723A" w:rsidRPr="00044AB3" w:rsidRDefault="0048723A" w:rsidP="00A215E3">
            <w:pPr>
              <w:widowControl/>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72768BBD"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その他加工</w:t>
            </w:r>
          </w:p>
        </w:tc>
        <w:tc>
          <w:tcPr>
            <w:tcW w:w="707" w:type="dxa"/>
            <w:tcBorders>
              <w:top w:val="nil"/>
              <w:left w:val="nil"/>
              <w:bottom w:val="single" w:sz="4" w:space="0" w:color="auto"/>
              <w:right w:val="single" w:sz="4" w:space="0" w:color="auto"/>
            </w:tcBorders>
            <w:shd w:val="clear" w:color="auto" w:fill="auto"/>
            <w:vAlign w:val="center"/>
          </w:tcPr>
          <w:p w14:paraId="48DBCC78"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333FE658"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92" w:type="dxa"/>
            <w:tcBorders>
              <w:top w:val="nil"/>
              <w:left w:val="nil"/>
              <w:bottom w:val="single" w:sz="4" w:space="0" w:color="auto"/>
              <w:right w:val="single" w:sz="4" w:space="0" w:color="auto"/>
            </w:tcBorders>
            <w:shd w:val="clear" w:color="auto" w:fill="auto"/>
            <w:vAlign w:val="center"/>
          </w:tcPr>
          <w:p w14:paraId="35749423" w14:textId="77777777" w:rsidR="0048723A" w:rsidRPr="00044AB3" w:rsidRDefault="0048723A" w:rsidP="00A215E3">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5463D835" w14:textId="77777777" w:rsidR="0048723A" w:rsidRPr="00044AB3" w:rsidRDefault="0048723A" w:rsidP="00A215E3">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156A4CC3"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2A0F90B6"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58F607BF" w14:textId="77777777" w:rsidTr="00A215E3">
        <w:trPr>
          <w:trHeight w:val="270"/>
          <w:jc w:val="center"/>
        </w:trPr>
        <w:tc>
          <w:tcPr>
            <w:tcW w:w="272" w:type="dxa"/>
            <w:vMerge/>
            <w:tcBorders>
              <w:left w:val="single" w:sz="4" w:space="0" w:color="auto"/>
              <w:right w:val="single" w:sz="4" w:space="0" w:color="auto"/>
            </w:tcBorders>
            <w:shd w:val="clear" w:color="auto" w:fill="auto"/>
            <w:vAlign w:val="center"/>
          </w:tcPr>
          <w:p w14:paraId="5BE7B539" w14:textId="77777777" w:rsidR="0048723A" w:rsidRPr="00044AB3" w:rsidRDefault="0048723A" w:rsidP="00A215E3">
            <w:pPr>
              <w:jc w:val="left"/>
              <w:rPr>
                <w:rFonts w:ascii="ＭＳ ゴシック" w:eastAsia="ＭＳ ゴシック" w:hAnsi="Arial" w:cs="ＭＳ Ｐゴシック"/>
                <w:kern w:val="0"/>
                <w:sz w:val="22"/>
                <w:szCs w:val="22"/>
              </w:rPr>
            </w:pPr>
          </w:p>
        </w:tc>
        <w:tc>
          <w:tcPr>
            <w:tcW w:w="1919" w:type="dxa"/>
            <w:gridSpan w:val="2"/>
            <w:vMerge w:val="restart"/>
            <w:tcBorders>
              <w:top w:val="single" w:sz="4" w:space="0" w:color="auto"/>
              <w:left w:val="single" w:sz="4" w:space="0" w:color="auto"/>
              <w:right w:val="single" w:sz="4" w:space="0" w:color="auto"/>
            </w:tcBorders>
            <w:shd w:val="clear" w:color="auto" w:fill="auto"/>
            <w:vAlign w:val="center"/>
          </w:tcPr>
          <w:p w14:paraId="632043E4" w14:textId="77777777" w:rsidR="0048723A" w:rsidRPr="00044AB3" w:rsidRDefault="0048723A" w:rsidP="00A215E3">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その他</w:t>
            </w:r>
          </w:p>
        </w:tc>
        <w:tc>
          <w:tcPr>
            <w:tcW w:w="707" w:type="dxa"/>
            <w:tcBorders>
              <w:top w:val="single" w:sz="4" w:space="0" w:color="auto"/>
              <w:left w:val="nil"/>
              <w:bottom w:val="single" w:sz="4" w:space="0" w:color="auto"/>
              <w:right w:val="single" w:sz="4" w:space="0" w:color="auto"/>
            </w:tcBorders>
            <w:shd w:val="clear" w:color="auto" w:fill="auto"/>
            <w:vAlign w:val="center"/>
          </w:tcPr>
          <w:p w14:paraId="67D96927"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1212" w:type="dxa"/>
            <w:tcBorders>
              <w:top w:val="single" w:sz="4" w:space="0" w:color="auto"/>
              <w:left w:val="nil"/>
              <w:bottom w:val="single" w:sz="4" w:space="0" w:color="auto"/>
              <w:right w:val="single" w:sz="4" w:space="0" w:color="auto"/>
            </w:tcBorders>
            <w:shd w:val="clear" w:color="auto" w:fill="auto"/>
            <w:vAlign w:val="center"/>
          </w:tcPr>
          <w:p w14:paraId="1AA3E984"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092" w:type="dxa"/>
            <w:tcBorders>
              <w:top w:val="single" w:sz="4" w:space="0" w:color="auto"/>
              <w:left w:val="nil"/>
              <w:bottom w:val="single" w:sz="4" w:space="0" w:color="auto"/>
              <w:right w:val="single" w:sz="4" w:space="0" w:color="auto"/>
            </w:tcBorders>
            <w:shd w:val="clear" w:color="auto" w:fill="auto"/>
            <w:vAlign w:val="center"/>
          </w:tcPr>
          <w:p w14:paraId="1D423975" w14:textId="77777777" w:rsidR="0048723A" w:rsidRPr="00044AB3" w:rsidRDefault="0048723A" w:rsidP="00A215E3">
            <w:pPr>
              <w:widowControl/>
              <w:rPr>
                <w:rFonts w:ascii="ＭＳ ゴシック" w:eastAsia="ＭＳ ゴシック" w:hAnsi="Arial" w:cs="ＭＳ Ｐゴシック"/>
                <w:kern w:val="0"/>
                <w:sz w:val="20"/>
              </w:rPr>
            </w:pPr>
          </w:p>
        </w:tc>
        <w:tc>
          <w:tcPr>
            <w:tcW w:w="1861" w:type="dxa"/>
            <w:tcBorders>
              <w:top w:val="single" w:sz="4" w:space="0" w:color="auto"/>
              <w:left w:val="nil"/>
              <w:bottom w:val="single" w:sz="4" w:space="0" w:color="auto"/>
              <w:right w:val="single" w:sz="4" w:space="0" w:color="auto"/>
            </w:tcBorders>
            <w:shd w:val="clear" w:color="auto" w:fill="auto"/>
            <w:vAlign w:val="center"/>
          </w:tcPr>
          <w:p w14:paraId="10A30271" w14:textId="77777777" w:rsidR="0048723A" w:rsidRPr="00044AB3" w:rsidRDefault="0048723A" w:rsidP="00A215E3">
            <w:pPr>
              <w:widowControl/>
              <w:rPr>
                <w:rFonts w:ascii="ＭＳ ゴシック" w:eastAsia="ＭＳ ゴシック" w:hAnsi="Arial" w:cs="ＭＳ Ｐゴシック"/>
                <w:kern w:val="0"/>
                <w:sz w:val="20"/>
              </w:rPr>
            </w:pPr>
          </w:p>
        </w:tc>
        <w:tc>
          <w:tcPr>
            <w:tcW w:w="1068" w:type="dxa"/>
            <w:tcBorders>
              <w:top w:val="single" w:sz="4" w:space="0" w:color="auto"/>
              <w:left w:val="nil"/>
              <w:bottom w:val="single" w:sz="4" w:space="0" w:color="auto"/>
              <w:right w:val="single" w:sz="4" w:space="0" w:color="auto"/>
            </w:tcBorders>
            <w:shd w:val="clear" w:color="auto" w:fill="auto"/>
            <w:vAlign w:val="center"/>
          </w:tcPr>
          <w:p w14:paraId="58A160B9"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2087179"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4AC77EC7" w14:textId="77777777" w:rsidTr="00A215E3">
        <w:trPr>
          <w:trHeight w:val="270"/>
          <w:jc w:val="center"/>
        </w:trPr>
        <w:tc>
          <w:tcPr>
            <w:tcW w:w="272" w:type="dxa"/>
            <w:vMerge/>
            <w:tcBorders>
              <w:left w:val="single" w:sz="4" w:space="0" w:color="auto"/>
              <w:right w:val="single" w:sz="4" w:space="0" w:color="auto"/>
            </w:tcBorders>
            <w:shd w:val="clear" w:color="auto" w:fill="auto"/>
            <w:vAlign w:val="center"/>
          </w:tcPr>
          <w:p w14:paraId="71940D97" w14:textId="77777777" w:rsidR="0048723A" w:rsidRPr="00044AB3" w:rsidRDefault="0048723A" w:rsidP="00A215E3">
            <w:pPr>
              <w:jc w:val="left"/>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57DA4693" w14:textId="77777777" w:rsidR="0048723A" w:rsidRPr="00044AB3" w:rsidRDefault="0048723A" w:rsidP="00A215E3">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6BD264D2"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0172A9F4"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26EEAB37" w14:textId="77777777" w:rsidR="0048723A" w:rsidRPr="00044AB3" w:rsidRDefault="0048723A" w:rsidP="00A215E3">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2D2B31F4" w14:textId="77777777" w:rsidR="0048723A" w:rsidRPr="00044AB3" w:rsidRDefault="0048723A" w:rsidP="00A215E3">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6D281BDE"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6C1FB03"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40165952" w14:textId="77777777" w:rsidTr="00A215E3">
        <w:trPr>
          <w:trHeight w:val="270"/>
          <w:jc w:val="center"/>
        </w:trPr>
        <w:tc>
          <w:tcPr>
            <w:tcW w:w="272" w:type="dxa"/>
            <w:vMerge/>
            <w:tcBorders>
              <w:left w:val="single" w:sz="4" w:space="0" w:color="auto"/>
              <w:right w:val="single" w:sz="4" w:space="0" w:color="auto"/>
            </w:tcBorders>
            <w:shd w:val="clear" w:color="auto" w:fill="auto"/>
            <w:vAlign w:val="center"/>
          </w:tcPr>
          <w:p w14:paraId="62576637" w14:textId="77777777" w:rsidR="0048723A" w:rsidRPr="00044AB3" w:rsidRDefault="0048723A" w:rsidP="00A215E3">
            <w:pPr>
              <w:jc w:val="left"/>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4DF94896" w14:textId="77777777" w:rsidR="0048723A" w:rsidRPr="00044AB3" w:rsidRDefault="0048723A" w:rsidP="00A215E3">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6F627EF3"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30AD3607"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7FFE66DB" w14:textId="77777777" w:rsidR="0048723A" w:rsidRPr="00044AB3" w:rsidRDefault="0048723A" w:rsidP="00A215E3">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5DBCE83A" w14:textId="77777777" w:rsidR="0048723A" w:rsidRPr="00044AB3" w:rsidRDefault="0048723A" w:rsidP="00A215E3">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325DEE6"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EE4F1A0"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5BE7DCCA" w14:textId="77777777" w:rsidTr="00A215E3">
        <w:trPr>
          <w:trHeight w:val="270"/>
          <w:jc w:val="center"/>
        </w:trPr>
        <w:tc>
          <w:tcPr>
            <w:tcW w:w="272" w:type="dxa"/>
            <w:vMerge/>
            <w:tcBorders>
              <w:left w:val="single" w:sz="4" w:space="0" w:color="auto"/>
              <w:right w:val="single" w:sz="4" w:space="0" w:color="auto"/>
            </w:tcBorders>
            <w:shd w:val="clear" w:color="auto" w:fill="auto"/>
            <w:vAlign w:val="center"/>
          </w:tcPr>
          <w:p w14:paraId="346D8298"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shd w:val="clear" w:color="auto" w:fill="auto"/>
            <w:vAlign w:val="center"/>
          </w:tcPr>
          <w:p w14:paraId="6837D8F5" w14:textId="77777777" w:rsidR="0048723A" w:rsidRPr="00044AB3" w:rsidRDefault="0048723A" w:rsidP="00A215E3">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418B23BE"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11E709B7"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676C7537" w14:textId="77777777" w:rsidR="0048723A" w:rsidRPr="00044AB3" w:rsidRDefault="0048723A" w:rsidP="00A215E3">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6D9A09D" w14:textId="77777777" w:rsidR="0048723A" w:rsidRPr="00044AB3" w:rsidRDefault="0048723A" w:rsidP="00A215E3">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25F37483" w14:textId="77777777" w:rsidR="0048723A" w:rsidRPr="00044AB3" w:rsidRDefault="0048723A" w:rsidP="00A215E3">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07C99864" w14:textId="77777777" w:rsidR="0048723A" w:rsidRPr="00044AB3" w:rsidRDefault="0048723A" w:rsidP="00A215E3">
            <w:pPr>
              <w:widowControl/>
              <w:jc w:val="left"/>
              <w:rPr>
                <w:rFonts w:ascii="ＭＳ ゴシック" w:eastAsia="ＭＳ ゴシック" w:hAnsi="Arial" w:cs="ＭＳ Ｐゴシック"/>
                <w:kern w:val="0"/>
                <w:sz w:val="22"/>
                <w:szCs w:val="22"/>
              </w:rPr>
            </w:pPr>
          </w:p>
        </w:tc>
      </w:tr>
      <w:tr w:rsidR="00CE7B7B" w:rsidRPr="00044AB3" w14:paraId="2C2C9F98" w14:textId="77777777" w:rsidTr="00A215E3">
        <w:trPr>
          <w:trHeight w:val="2920"/>
          <w:jc w:val="center"/>
        </w:trPr>
        <w:tc>
          <w:tcPr>
            <w:tcW w:w="9412" w:type="dxa"/>
            <w:gridSpan w:val="9"/>
            <w:tcBorders>
              <w:top w:val="nil"/>
              <w:left w:val="single" w:sz="4" w:space="0" w:color="auto"/>
              <w:bottom w:val="single" w:sz="4" w:space="0" w:color="auto"/>
              <w:right w:val="single" w:sz="4" w:space="0" w:color="auto"/>
            </w:tcBorders>
            <w:shd w:val="clear" w:color="auto" w:fill="auto"/>
            <w:vAlign w:val="center"/>
          </w:tcPr>
          <w:p w14:paraId="690E0E84" w14:textId="77777777" w:rsidR="0048723A" w:rsidRPr="00044AB3" w:rsidRDefault="0048723A" w:rsidP="00A215E3">
            <w:pPr>
              <w:widowControl/>
              <w:snapToGrid w:val="0"/>
              <w:jc w:val="center"/>
              <w:rPr>
                <w:rFonts w:ascii="ＭＳ ゴシック" w:eastAsia="ＭＳ ゴシック" w:hAnsi="Arial" w:cs="ＭＳ Ｐゴシック"/>
                <w:kern w:val="0"/>
                <w:sz w:val="22"/>
                <w:szCs w:val="22"/>
              </w:rPr>
            </w:pPr>
          </w:p>
          <w:p w14:paraId="5B4FD5B0" w14:textId="77777777" w:rsidR="0048723A" w:rsidRPr="00044AB3" w:rsidRDefault="0048723A" w:rsidP="00A215E3">
            <w:pPr>
              <w:widowControl/>
              <w:jc w:val="center"/>
              <w:rPr>
                <w:rFonts w:ascii="ＭＳ ゴシック" w:eastAsia="ＭＳ ゴシック" w:hAnsi="Arial" w:cs="ＭＳ Ｐゴシック"/>
                <w:b/>
                <w:kern w:val="0"/>
                <w:sz w:val="22"/>
                <w:szCs w:val="22"/>
              </w:rPr>
            </w:pPr>
            <w:r w:rsidRPr="00044AB3">
              <w:rPr>
                <w:rFonts w:ascii="ＭＳ ゴシック" w:eastAsia="ＭＳ ゴシック" w:hAnsi="Arial" w:cs="ＭＳ Ｐゴシック" w:hint="eastAsia"/>
                <w:b/>
                <w:kern w:val="0"/>
                <w:sz w:val="22"/>
                <w:szCs w:val="22"/>
              </w:rPr>
              <w:t>↓</w:t>
            </w:r>
          </w:p>
          <w:p w14:paraId="20C5A4D2" w14:textId="77777777" w:rsidR="0048723A" w:rsidRPr="00044AB3" w:rsidRDefault="0048723A" w:rsidP="00A215E3">
            <w:pPr>
              <w:widowControl/>
              <w:jc w:val="center"/>
              <w:rPr>
                <w:rFonts w:ascii="ＭＳ ゴシック" w:eastAsia="ＭＳ ゴシック" w:hAnsi="Arial" w:cs="ＭＳ Ｐゴシック"/>
                <w:kern w:val="0"/>
                <w:sz w:val="22"/>
                <w:szCs w:val="22"/>
              </w:rPr>
            </w:pPr>
          </w:p>
          <w:tbl>
            <w:tblPr>
              <w:tblpPr w:leftFromText="142" w:rightFromText="142" w:vertAnchor="page" w:horzAnchor="margin" w:tblpXSpec="center" w:tblpY="918"/>
              <w:tblOverlap w:val="never"/>
              <w:tblW w:w="8277" w:type="dxa"/>
              <w:tblCellMar>
                <w:left w:w="99" w:type="dxa"/>
                <w:right w:w="99" w:type="dxa"/>
              </w:tblCellMar>
              <w:tblLook w:val="0000" w:firstRow="0" w:lastRow="0" w:firstColumn="0" w:lastColumn="0" w:noHBand="0" w:noVBand="0"/>
            </w:tblPr>
            <w:tblGrid>
              <w:gridCol w:w="3227"/>
              <w:gridCol w:w="4343"/>
              <w:gridCol w:w="707"/>
            </w:tblGrid>
            <w:tr w:rsidR="00CE7B7B" w:rsidRPr="00044AB3" w14:paraId="3F7E779C" w14:textId="77777777" w:rsidTr="00A215E3">
              <w:trPr>
                <w:trHeight w:val="33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950C4A2"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使用資材</w:t>
                  </w:r>
                </w:p>
              </w:tc>
              <w:tc>
                <w:tcPr>
                  <w:tcW w:w="4343" w:type="dxa"/>
                  <w:tcBorders>
                    <w:top w:val="single" w:sz="4" w:space="0" w:color="auto"/>
                    <w:left w:val="nil"/>
                    <w:bottom w:val="single" w:sz="4" w:space="0" w:color="auto"/>
                    <w:right w:val="single" w:sz="4" w:space="0" w:color="auto"/>
                  </w:tcBorders>
                  <w:shd w:val="clear" w:color="auto" w:fill="auto"/>
                  <w:vAlign w:val="center"/>
                </w:tcPr>
                <w:p w14:paraId="0A946B79"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リサイクル適性</w:t>
                  </w:r>
                </w:p>
              </w:tc>
              <w:tc>
                <w:tcPr>
                  <w:tcW w:w="707" w:type="dxa"/>
                  <w:tcBorders>
                    <w:top w:val="single" w:sz="4" w:space="0" w:color="auto"/>
                    <w:left w:val="nil"/>
                    <w:bottom w:val="single" w:sz="4" w:space="0" w:color="auto"/>
                    <w:right w:val="single" w:sz="4" w:space="0" w:color="auto"/>
                  </w:tcBorders>
                  <w:shd w:val="clear" w:color="auto" w:fill="auto"/>
                  <w:vAlign w:val="center"/>
                </w:tcPr>
                <w:p w14:paraId="7AEBB4A7"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判別</w:t>
                  </w:r>
                </w:p>
              </w:tc>
            </w:tr>
            <w:tr w:rsidR="00CE7B7B" w:rsidRPr="00044AB3" w14:paraId="71049CB0" w14:textId="77777777" w:rsidTr="00A215E3">
              <w:trPr>
                <w:trHeight w:val="33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71BF68C5"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Ａランクの資材のみ使用</w:t>
                  </w:r>
                </w:p>
              </w:tc>
              <w:tc>
                <w:tcPr>
                  <w:tcW w:w="4343" w:type="dxa"/>
                  <w:tcBorders>
                    <w:top w:val="nil"/>
                    <w:left w:val="nil"/>
                    <w:bottom w:val="single" w:sz="4" w:space="0" w:color="auto"/>
                    <w:right w:val="single" w:sz="4" w:space="0" w:color="auto"/>
                  </w:tcBorders>
                  <w:shd w:val="clear" w:color="auto" w:fill="auto"/>
                  <w:vAlign w:val="center"/>
                </w:tcPr>
                <w:p w14:paraId="57234A3F"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印刷用の紙にリサイクルできます</w:t>
                  </w:r>
                </w:p>
              </w:tc>
              <w:tc>
                <w:tcPr>
                  <w:tcW w:w="707" w:type="dxa"/>
                  <w:tcBorders>
                    <w:top w:val="nil"/>
                    <w:left w:val="nil"/>
                    <w:bottom w:val="single" w:sz="4" w:space="0" w:color="auto"/>
                    <w:right w:val="single" w:sz="4" w:space="0" w:color="auto"/>
                  </w:tcBorders>
                  <w:shd w:val="clear" w:color="auto" w:fill="auto"/>
                  <w:vAlign w:val="center"/>
                </w:tcPr>
                <w:p w14:paraId="7FE43650"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CE7B7B" w:rsidRPr="00044AB3" w14:paraId="1CDE7386" w14:textId="77777777" w:rsidTr="00A215E3">
              <w:trPr>
                <w:trHeight w:val="357"/>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8FBEF11"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ＡまたはＢランクの資材のみ使用</w:t>
                  </w:r>
                </w:p>
              </w:tc>
              <w:tc>
                <w:tcPr>
                  <w:tcW w:w="4343" w:type="dxa"/>
                  <w:tcBorders>
                    <w:top w:val="nil"/>
                    <w:left w:val="nil"/>
                    <w:bottom w:val="single" w:sz="4" w:space="0" w:color="auto"/>
                    <w:right w:val="single" w:sz="4" w:space="0" w:color="auto"/>
                  </w:tcBorders>
                  <w:shd w:val="clear" w:color="auto" w:fill="auto"/>
                  <w:vAlign w:val="center"/>
                </w:tcPr>
                <w:p w14:paraId="540F4501" w14:textId="77777777" w:rsidR="0048723A" w:rsidRPr="00044AB3" w:rsidRDefault="0048723A" w:rsidP="00A215E3">
                  <w:pPr>
                    <w:jc w:val="lef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rPr>
                    <w:t>板紙にリサイクルできます</w:t>
                  </w:r>
                </w:p>
              </w:tc>
              <w:tc>
                <w:tcPr>
                  <w:tcW w:w="707" w:type="dxa"/>
                  <w:tcBorders>
                    <w:top w:val="nil"/>
                    <w:left w:val="nil"/>
                    <w:bottom w:val="single" w:sz="4" w:space="0" w:color="auto"/>
                    <w:right w:val="single" w:sz="4" w:space="0" w:color="auto"/>
                  </w:tcBorders>
                  <w:shd w:val="clear" w:color="auto" w:fill="auto"/>
                  <w:vAlign w:val="center"/>
                </w:tcPr>
                <w:p w14:paraId="68D70B6E" w14:textId="77777777" w:rsidR="0048723A" w:rsidRPr="00044AB3" w:rsidRDefault="0048723A" w:rsidP="00A215E3">
                  <w:pPr>
                    <w:widowControl/>
                    <w:jc w:val="center"/>
                    <w:rPr>
                      <w:rFonts w:ascii="ＭＳ ゴシック" w:eastAsia="ＭＳ ゴシック" w:hAnsi="Arial" w:cs="ＭＳ Ｐゴシック"/>
                      <w:kern w:val="0"/>
                      <w:sz w:val="20"/>
                    </w:rPr>
                  </w:pPr>
                </w:p>
              </w:tc>
            </w:tr>
            <w:tr w:rsidR="00CE7B7B" w:rsidRPr="00044AB3" w14:paraId="7BAEF259" w14:textId="77777777" w:rsidTr="00A215E3">
              <w:trPr>
                <w:trHeight w:val="35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1D029920"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ＣまたはＤランクの資材を使用</w:t>
                  </w:r>
                </w:p>
              </w:tc>
              <w:tc>
                <w:tcPr>
                  <w:tcW w:w="4343" w:type="dxa"/>
                  <w:tcBorders>
                    <w:top w:val="nil"/>
                    <w:left w:val="nil"/>
                    <w:bottom w:val="single" w:sz="4" w:space="0" w:color="auto"/>
                    <w:right w:val="single" w:sz="4" w:space="0" w:color="auto"/>
                  </w:tcBorders>
                  <w:shd w:val="clear" w:color="auto" w:fill="auto"/>
                  <w:vAlign w:val="center"/>
                </w:tcPr>
                <w:p w14:paraId="07B91202" w14:textId="77777777" w:rsidR="0048723A" w:rsidRPr="00044AB3" w:rsidRDefault="0048723A" w:rsidP="00A215E3">
                  <w:pPr>
                    <w:widowControl/>
                    <w:jc w:val="left"/>
                    <w:rPr>
                      <w:rFonts w:ascii="ＭＳ ゴシック" w:eastAsia="ＭＳ ゴシック" w:hAnsi="Arial" w:cs="ＭＳ Ｐゴシック"/>
                      <w:kern w:val="0"/>
                      <w:sz w:val="20"/>
                    </w:rPr>
                  </w:pPr>
                  <w:r w:rsidRPr="00044AB3">
                    <w:rPr>
                      <w:rFonts w:ascii="ＭＳ ゴシック" w:eastAsia="ＭＳ ゴシック" w:hAnsi="Arial" w:hint="eastAsia"/>
                      <w:kern w:val="0"/>
                      <w:sz w:val="20"/>
                    </w:rPr>
                    <w:t>リサイクルに適さない資材を使用しています</w:t>
                  </w:r>
                </w:p>
              </w:tc>
              <w:tc>
                <w:tcPr>
                  <w:tcW w:w="707" w:type="dxa"/>
                  <w:tcBorders>
                    <w:top w:val="nil"/>
                    <w:left w:val="nil"/>
                    <w:bottom w:val="single" w:sz="4" w:space="0" w:color="auto"/>
                    <w:right w:val="single" w:sz="4" w:space="0" w:color="auto"/>
                  </w:tcBorders>
                  <w:shd w:val="clear" w:color="auto" w:fill="auto"/>
                  <w:vAlign w:val="center"/>
                </w:tcPr>
                <w:p w14:paraId="61F47EBD" w14:textId="77777777" w:rsidR="0048723A" w:rsidRPr="00044AB3" w:rsidRDefault="0048723A" w:rsidP="00A215E3">
                  <w:pPr>
                    <w:widowControl/>
                    <w:jc w:val="center"/>
                    <w:rPr>
                      <w:rFonts w:ascii="ＭＳ ゴシック" w:eastAsia="ＭＳ ゴシック" w:hAnsi="Arial" w:cs="ＭＳ Ｐゴシック"/>
                      <w:kern w:val="0"/>
                      <w:sz w:val="20"/>
                    </w:rPr>
                  </w:pPr>
                </w:p>
              </w:tc>
            </w:tr>
          </w:tbl>
          <w:p w14:paraId="01942A6F" w14:textId="77777777" w:rsidR="0048723A" w:rsidRPr="00044AB3" w:rsidRDefault="0048723A" w:rsidP="00A215E3">
            <w:pPr>
              <w:widowControl/>
              <w:snapToGrid w:val="0"/>
              <w:spacing w:line="240" w:lineRule="exact"/>
              <w:jc w:val="left"/>
              <w:rPr>
                <w:rFonts w:ascii="ＭＳ ゴシック" w:eastAsia="ＭＳ ゴシック" w:hAnsi="Arial" w:cs="ＭＳ Ｐゴシック"/>
                <w:kern w:val="0"/>
                <w:sz w:val="22"/>
                <w:szCs w:val="22"/>
              </w:rPr>
            </w:pPr>
          </w:p>
        </w:tc>
      </w:tr>
    </w:tbl>
    <w:p w14:paraId="46F357B2" w14:textId="77777777" w:rsidR="0048723A" w:rsidRPr="00044AB3" w:rsidRDefault="0048723A" w:rsidP="0048723A">
      <w:pPr>
        <w:spacing w:line="300" w:lineRule="exact"/>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資材確認票に記入する印刷資材は、最新の「リサイクル対応型印刷物製作ガイドライン」に掲載された古紙リサイクル適性ランクリストを参照すること。</w:t>
      </w:r>
    </w:p>
    <w:p w14:paraId="007825F7" w14:textId="77777777" w:rsidR="0048723A" w:rsidRPr="00044AB3" w:rsidRDefault="0048723A" w:rsidP="0048723A">
      <w:pPr>
        <w:spacing w:line="300" w:lineRule="exact"/>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２　古紙リサイクル適性ランクが定められていない用紙、インキ類等の資材を使用する場合は、</w:t>
      </w:r>
      <w:r w:rsidRPr="00044AB3">
        <w:rPr>
          <w:rFonts w:ascii="ＭＳ ゴシック" w:eastAsia="ＭＳ ゴシック" w:hAnsi="Arial" w:hint="eastAsia"/>
          <w:sz w:val="20"/>
        </w:rPr>
        <w:lastRenderedPageBreak/>
        <w:t>「リサイクル適性ランク」の欄に「ランク外」と記載すること。</w:t>
      </w:r>
    </w:p>
    <w:p w14:paraId="1C552BE1" w14:textId="77777777" w:rsidR="0048723A" w:rsidRPr="00044AB3" w:rsidRDefault="0048723A" w:rsidP="0048723A">
      <w:pPr>
        <w:spacing w:line="300" w:lineRule="exact"/>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３　内容に関する問合せに当たって必要となる項目や押印等の要否については、様式の変更等を行うことができる。</w:t>
      </w:r>
    </w:p>
    <w:p w14:paraId="0A812498" w14:textId="77777777" w:rsidR="0048723A" w:rsidRPr="00044AB3" w:rsidRDefault="0048723A" w:rsidP="0048723A">
      <w:pPr>
        <w:rPr>
          <w:rFonts w:ascii="ＭＳ ゴシック" w:eastAsia="ＭＳ ゴシック" w:hAnsi="Arial"/>
          <w:sz w:val="22"/>
        </w:rPr>
      </w:pPr>
    </w:p>
    <w:p w14:paraId="2E4402B9" w14:textId="77777777" w:rsidR="0048723A" w:rsidRPr="00044AB3" w:rsidRDefault="0048723A" w:rsidP="0048723A">
      <w:pPr>
        <w:rPr>
          <w:rFonts w:ascii="ＭＳ ゴシック" w:eastAsia="ＭＳ ゴシック" w:hAnsi="Arial"/>
          <w:sz w:val="20"/>
        </w:rPr>
      </w:pPr>
      <w:r w:rsidRPr="00044AB3">
        <w:rPr>
          <w:rFonts w:ascii="ＭＳ ゴシック" w:eastAsia="ＭＳ ゴシック" w:hAnsi="Arial" w:hint="eastAsia"/>
          <w:sz w:val="20"/>
        </w:rPr>
        <w:t>表４　オフセット印刷又はデジタル印刷の工程における環境配慮チェックリスト様式（例）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CE7B7B" w:rsidRPr="00044AB3" w14:paraId="2E8BD174" w14:textId="77777777" w:rsidTr="00DF71E1">
        <w:trPr>
          <w:trHeight w:hRule="exact" w:val="9072"/>
          <w:jc w:val="center"/>
        </w:trPr>
        <w:tc>
          <w:tcPr>
            <w:tcW w:w="9116" w:type="dxa"/>
            <w:shd w:val="clear" w:color="auto" w:fill="auto"/>
          </w:tcPr>
          <w:p w14:paraId="02292C45" w14:textId="77777777" w:rsidR="0048723A" w:rsidRPr="00044AB3" w:rsidRDefault="0048723A" w:rsidP="00A215E3">
            <w:pPr>
              <w:rPr>
                <w:rFonts w:ascii="ＭＳ ゴシック" w:eastAsia="ＭＳ ゴシック" w:hAnsi="Arial"/>
                <w:sz w:val="20"/>
              </w:rPr>
            </w:pPr>
          </w:p>
          <w:p w14:paraId="0093FF9E" w14:textId="77777777" w:rsidR="0048723A" w:rsidRPr="00044AB3" w:rsidRDefault="0048723A" w:rsidP="00A215E3">
            <w:pPr>
              <w:widowControl/>
              <w:wordWrap w:val="0"/>
              <w:jc w:val="righ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作成年月日：　　　年　　月　　日</w:t>
            </w:r>
          </w:p>
          <w:p w14:paraId="48C1F022" w14:textId="77777777" w:rsidR="0048723A" w:rsidRPr="00044AB3" w:rsidRDefault="0048723A" w:rsidP="00A215E3">
            <w:pPr>
              <w:widowControl/>
              <w:jc w:val="lef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 xml:space="preserve">　　　　　　　　　　　　　　　　　　　　　　御中</w:t>
            </w:r>
          </w:p>
          <w:p w14:paraId="5326231F" w14:textId="77777777" w:rsidR="0048723A" w:rsidRPr="00044AB3" w:rsidRDefault="0048723A" w:rsidP="00A215E3">
            <w:pPr>
              <w:widowControl/>
              <w:jc w:val="left"/>
              <w:rPr>
                <w:rFonts w:ascii="ＭＳ ゴシック" w:eastAsia="ＭＳ ゴシック" w:hAnsi="Arial" w:cs="ＭＳ Ｐゴシック"/>
                <w:kern w:val="0"/>
                <w:sz w:val="20"/>
              </w:rPr>
            </w:pPr>
          </w:p>
          <w:p w14:paraId="791E3858" w14:textId="77777777" w:rsidR="0048723A" w:rsidRPr="00044AB3" w:rsidRDefault="0048723A" w:rsidP="00A215E3">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オフセット印刷又はデジタル印刷の工程における環境配慮チェックリスト</w:t>
            </w:r>
          </w:p>
          <w:p w14:paraId="1764913D" w14:textId="77777777" w:rsidR="0048723A" w:rsidRPr="00044AB3" w:rsidRDefault="0048723A" w:rsidP="00A215E3">
            <w:pPr>
              <w:widowControl/>
              <w:jc w:val="left"/>
              <w:rPr>
                <w:rFonts w:ascii="ＭＳ ゴシック" w:eastAsia="ＭＳ ゴシック" w:hAnsi="Arial" w:cs="ＭＳ Ｐゴシック"/>
                <w:kern w:val="0"/>
                <w:sz w:val="20"/>
              </w:rPr>
            </w:pPr>
          </w:p>
          <w:p w14:paraId="0824A203" w14:textId="77777777" w:rsidR="0048723A" w:rsidRPr="00044AB3" w:rsidRDefault="0048723A" w:rsidP="00A215E3">
            <w:pPr>
              <w:widowControl/>
              <w:jc w:val="righ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○○印刷株式会社</w:t>
            </w:r>
          </w:p>
          <w:p w14:paraId="00680032" w14:textId="77777777" w:rsidR="0048723A" w:rsidRPr="00044AB3" w:rsidRDefault="0048723A" w:rsidP="00A215E3">
            <w:pPr>
              <w:widowControl/>
              <w:jc w:val="left"/>
              <w:rPr>
                <w:rFonts w:ascii="ＭＳ ゴシック" w:eastAsia="ＭＳ ゴシック" w:hAnsi="Arial" w:cs="ＭＳ Ｐゴシック"/>
                <w:kern w:val="0"/>
                <w:sz w:val="20"/>
              </w:rPr>
            </w:pPr>
          </w:p>
          <w:p w14:paraId="30DC2CFF" w14:textId="77777777" w:rsidR="0048723A" w:rsidRPr="00044AB3" w:rsidRDefault="0048723A" w:rsidP="00A215E3">
            <w:pPr>
              <w:widowControl/>
              <w:jc w:val="left"/>
              <w:rPr>
                <w:rFonts w:ascii="ＭＳ ゴシック" w:eastAsia="ＭＳ ゴシック" w:hAnsi="Arial" w:cs="ＭＳ Ｐゴシック"/>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1423"/>
              <w:gridCol w:w="6556"/>
            </w:tblGrid>
            <w:tr w:rsidR="00CE7B7B" w:rsidRPr="00044AB3" w14:paraId="1C6D13B8" w14:textId="77777777" w:rsidTr="00A215E3">
              <w:trPr>
                <w:jc w:val="center"/>
              </w:trPr>
              <w:tc>
                <w:tcPr>
                  <w:tcW w:w="832" w:type="dxa"/>
                  <w:gridSpan w:val="2"/>
                  <w:shd w:val="clear" w:color="auto" w:fill="auto"/>
                </w:tcPr>
                <w:p w14:paraId="09B6FA46"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工程</w:t>
                  </w:r>
                </w:p>
              </w:tc>
              <w:tc>
                <w:tcPr>
                  <w:tcW w:w="1423" w:type="dxa"/>
                  <w:shd w:val="clear" w:color="auto" w:fill="auto"/>
                </w:tcPr>
                <w:p w14:paraId="4BAC03CE"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pacing w:val="100"/>
                      <w:kern w:val="0"/>
                      <w:sz w:val="20"/>
                      <w:fitText w:val="600" w:id="1817963522"/>
                    </w:rPr>
                    <w:t>実</w:t>
                  </w:r>
                  <w:r w:rsidRPr="00044AB3">
                    <w:rPr>
                      <w:rFonts w:ascii="ＭＳ ゴシック" w:eastAsia="ＭＳ ゴシック" w:hAnsi="Arial" w:hint="eastAsia"/>
                      <w:kern w:val="0"/>
                      <w:sz w:val="20"/>
                      <w:fitText w:val="600" w:id="1817963522"/>
                    </w:rPr>
                    <w:t>現</w:t>
                  </w:r>
                </w:p>
              </w:tc>
              <w:tc>
                <w:tcPr>
                  <w:tcW w:w="6556" w:type="dxa"/>
                  <w:shd w:val="clear" w:color="auto" w:fill="auto"/>
                </w:tcPr>
                <w:p w14:paraId="211ACE67"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pacing w:val="100"/>
                      <w:kern w:val="0"/>
                      <w:sz w:val="20"/>
                      <w:fitText w:val="600" w:id="1817963523"/>
                    </w:rPr>
                    <w:t>基</w:t>
                  </w:r>
                  <w:r w:rsidRPr="00044AB3">
                    <w:rPr>
                      <w:rFonts w:ascii="ＭＳ ゴシック" w:eastAsia="ＭＳ ゴシック" w:hAnsi="Arial" w:hint="eastAsia"/>
                      <w:kern w:val="0"/>
                      <w:sz w:val="20"/>
                      <w:fitText w:val="600" w:id="1817963523"/>
                    </w:rPr>
                    <w:t>準</w:t>
                  </w:r>
                  <w:r w:rsidRPr="00044AB3">
                    <w:rPr>
                      <w:rFonts w:ascii="ＭＳ ゴシック" w:eastAsia="ＭＳ ゴシック" w:hAnsi="Arial" w:hint="eastAsia"/>
                      <w:kern w:val="0"/>
                      <w:sz w:val="20"/>
                    </w:rPr>
                    <w:t>（要求内容）</w:t>
                  </w:r>
                </w:p>
              </w:tc>
            </w:tr>
            <w:tr w:rsidR="00CE7B7B" w:rsidRPr="00044AB3" w14:paraId="433BF1D6" w14:textId="77777777" w:rsidTr="00A215E3">
              <w:trPr>
                <w:jc w:val="center"/>
              </w:trPr>
              <w:tc>
                <w:tcPr>
                  <w:tcW w:w="832" w:type="dxa"/>
                  <w:gridSpan w:val="2"/>
                  <w:shd w:val="clear" w:color="auto" w:fill="auto"/>
                  <w:vAlign w:val="center"/>
                </w:tcPr>
                <w:p w14:paraId="1F9A4C91"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製版</w:t>
                  </w:r>
                </w:p>
              </w:tc>
              <w:tc>
                <w:tcPr>
                  <w:tcW w:w="1423" w:type="dxa"/>
                  <w:shd w:val="clear" w:color="auto" w:fill="auto"/>
                </w:tcPr>
                <w:p w14:paraId="7D781E87"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043828AB" w14:textId="77777777" w:rsidR="0048723A" w:rsidRPr="00044AB3" w:rsidRDefault="0048723A" w:rsidP="00A215E3">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①次の</w:t>
                  </w:r>
                  <w:r w:rsidR="0048156B" w:rsidRPr="00044AB3">
                    <w:rPr>
                      <w:rFonts w:ascii="ＭＳ ゴシック" w:eastAsia="ＭＳ ゴシック" w:hAnsi="Arial" w:hint="eastAsia"/>
                      <w:sz w:val="20"/>
                    </w:rPr>
                    <w:t>Ａ</w:t>
                  </w:r>
                  <w:r w:rsidRPr="00044AB3">
                    <w:rPr>
                      <w:rFonts w:ascii="ＭＳ ゴシック" w:eastAsia="ＭＳ ゴシック" w:hAnsi="Arial" w:hint="eastAsia"/>
                      <w:sz w:val="20"/>
                    </w:rPr>
                    <w:t>又は</w:t>
                  </w:r>
                  <w:r w:rsidR="0048156B" w:rsidRPr="00044AB3">
                    <w:rPr>
                      <w:rFonts w:ascii="ＭＳ ゴシック" w:eastAsia="ＭＳ ゴシック" w:hAnsi="Arial" w:hint="eastAsia"/>
                      <w:sz w:val="20"/>
                    </w:rPr>
                    <w:t>Ｂ</w:t>
                  </w:r>
                  <w:r w:rsidRPr="00044AB3">
                    <w:rPr>
                      <w:rFonts w:ascii="ＭＳ ゴシック" w:eastAsia="ＭＳ ゴシック" w:hAnsi="Arial" w:hint="eastAsia"/>
                      <w:sz w:val="20"/>
                    </w:rPr>
                    <w:t>のいずれかを満たしている。</w:t>
                  </w:r>
                </w:p>
                <w:p w14:paraId="797CD2E7" w14:textId="77777777" w:rsidR="0048723A" w:rsidRPr="00044AB3" w:rsidRDefault="0048723A" w:rsidP="00A215E3">
                  <w:pPr>
                    <w:ind w:leftChars="100" w:left="410" w:hangingChars="100" w:hanging="200"/>
                    <w:rPr>
                      <w:rFonts w:ascii="ＭＳ ゴシック" w:eastAsia="ＭＳ ゴシック" w:hAnsi="Arial"/>
                      <w:sz w:val="20"/>
                    </w:rPr>
                  </w:pPr>
                  <w:r w:rsidRPr="00044AB3">
                    <w:rPr>
                      <w:rFonts w:ascii="ＭＳ ゴシック" w:eastAsia="ＭＳ ゴシック" w:hAnsi="Arial" w:hint="eastAsia"/>
                      <w:sz w:val="20"/>
                    </w:rPr>
                    <w:t>Ａ　工程のデジタル化（DTP化）率が50</w:t>
                  </w:r>
                  <w:r w:rsidR="001979BB" w:rsidRPr="00044AB3">
                    <w:rPr>
                      <w:rFonts w:ascii="ＭＳ ゴシック" w:eastAsia="ＭＳ ゴシック" w:hAnsi="Arial" w:hint="eastAsia"/>
                      <w:sz w:val="20"/>
                    </w:rPr>
                    <w:t>％</w:t>
                  </w:r>
                  <w:r w:rsidRPr="00044AB3">
                    <w:rPr>
                      <w:rFonts w:ascii="ＭＳ ゴシック" w:eastAsia="ＭＳ ゴシック" w:hAnsi="Arial" w:hint="eastAsia"/>
                      <w:sz w:val="20"/>
                    </w:rPr>
                    <w:t>以上である。</w:t>
                  </w:r>
                </w:p>
                <w:p w14:paraId="44B3DD41" w14:textId="77777777" w:rsidR="0048723A" w:rsidRPr="00044AB3" w:rsidRDefault="0048723A" w:rsidP="00A215E3">
                  <w:pPr>
                    <w:ind w:leftChars="100" w:left="410" w:hangingChars="100" w:hanging="200"/>
                    <w:rPr>
                      <w:rFonts w:ascii="ＭＳ ゴシック" w:eastAsia="ＭＳ ゴシック" w:hAnsi="Arial"/>
                      <w:sz w:val="20"/>
                    </w:rPr>
                  </w:pPr>
                  <w:r w:rsidRPr="00044AB3">
                    <w:rPr>
                      <w:rFonts w:ascii="ＭＳ ゴシック" w:eastAsia="ＭＳ ゴシック" w:hAnsi="Arial" w:hint="eastAsia"/>
                      <w:sz w:val="20"/>
                    </w:rPr>
                    <w:t>Ｂ　製版フィルムを使用する工程において、廃液及び製版フィルムから銀の回収を行っている。</w:t>
                  </w:r>
                </w:p>
              </w:tc>
            </w:tr>
            <w:tr w:rsidR="00CE7B7B" w:rsidRPr="00044AB3" w14:paraId="45CB46F4" w14:textId="77777777" w:rsidTr="00A215E3">
              <w:trPr>
                <w:jc w:val="center"/>
              </w:trPr>
              <w:tc>
                <w:tcPr>
                  <w:tcW w:w="832" w:type="dxa"/>
                  <w:gridSpan w:val="2"/>
                  <w:shd w:val="clear" w:color="auto" w:fill="auto"/>
                  <w:vAlign w:val="center"/>
                </w:tcPr>
                <w:p w14:paraId="6DB975CE"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刷版</w:t>
                  </w:r>
                </w:p>
              </w:tc>
              <w:tc>
                <w:tcPr>
                  <w:tcW w:w="1423" w:type="dxa"/>
                  <w:shd w:val="clear" w:color="auto" w:fill="auto"/>
                </w:tcPr>
                <w:p w14:paraId="7EE96295"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5A77ECFB" w14:textId="77777777" w:rsidR="0048723A" w:rsidRPr="00044AB3" w:rsidRDefault="0048723A" w:rsidP="00A215E3">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②印刷版（アルミ基材のもの）の再使用又はリサイクルを行っている。</w:t>
                  </w:r>
                </w:p>
              </w:tc>
            </w:tr>
            <w:tr w:rsidR="00CE7B7B" w:rsidRPr="00044AB3" w14:paraId="463C84D9" w14:textId="77777777" w:rsidTr="00A215E3">
              <w:trPr>
                <w:trHeight w:val="166"/>
                <w:jc w:val="center"/>
              </w:trPr>
              <w:tc>
                <w:tcPr>
                  <w:tcW w:w="416" w:type="dxa"/>
                  <w:vMerge w:val="restart"/>
                  <w:shd w:val="clear" w:color="auto" w:fill="auto"/>
                  <w:vAlign w:val="center"/>
                </w:tcPr>
                <w:p w14:paraId="226DDC74"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印</w:t>
                  </w:r>
                </w:p>
                <w:p w14:paraId="6BAF1180" w14:textId="77777777" w:rsidR="0048723A" w:rsidRPr="00044AB3" w:rsidRDefault="0048723A" w:rsidP="00A215E3">
                  <w:pPr>
                    <w:jc w:val="center"/>
                    <w:rPr>
                      <w:rFonts w:ascii="ＭＳ ゴシック" w:eastAsia="ＭＳ ゴシック" w:hAnsi="Arial"/>
                      <w:sz w:val="20"/>
                    </w:rPr>
                  </w:pPr>
                </w:p>
                <w:p w14:paraId="363F40A7"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刷</w:t>
                  </w:r>
                </w:p>
              </w:tc>
              <w:tc>
                <w:tcPr>
                  <w:tcW w:w="416" w:type="dxa"/>
                  <w:vMerge w:val="restart"/>
                  <w:shd w:val="clear" w:color="auto" w:fill="auto"/>
                  <w:vAlign w:val="center"/>
                </w:tcPr>
                <w:p w14:paraId="33A028E6"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オフセット</w:t>
                  </w:r>
                </w:p>
              </w:tc>
              <w:tc>
                <w:tcPr>
                  <w:tcW w:w="1423" w:type="dxa"/>
                  <w:shd w:val="clear" w:color="auto" w:fill="auto"/>
                </w:tcPr>
                <w:p w14:paraId="224DDE6B" w14:textId="77777777" w:rsidR="0048723A" w:rsidRPr="00044AB3" w:rsidRDefault="0048723A" w:rsidP="00A215E3">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205A60B3" w14:textId="77777777" w:rsidR="0048723A" w:rsidRPr="00044AB3" w:rsidRDefault="0048723A" w:rsidP="00A215E3">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VOCの発生抑制策を講じている。</w:t>
                  </w:r>
                </w:p>
              </w:tc>
            </w:tr>
            <w:tr w:rsidR="00CE7B7B" w:rsidRPr="00044AB3" w14:paraId="35036F8A" w14:textId="77777777" w:rsidTr="00A215E3">
              <w:trPr>
                <w:trHeight w:val="70"/>
                <w:jc w:val="center"/>
              </w:trPr>
              <w:tc>
                <w:tcPr>
                  <w:tcW w:w="416" w:type="dxa"/>
                  <w:vMerge/>
                  <w:shd w:val="clear" w:color="auto" w:fill="auto"/>
                  <w:vAlign w:val="center"/>
                </w:tcPr>
                <w:p w14:paraId="1AC16029" w14:textId="77777777" w:rsidR="0048723A" w:rsidRPr="00044AB3" w:rsidRDefault="0048723A" w:rsidP="00A215E3">
                  <w:pPr>
                    <w:jc w:val="center"/>
                    <w:rPr>
                      <w:rFonts w:ascii="ＭＳ ゴシック" w:eastAsia="ＭＳ ゴシック" w:hAnsi="Arial"/>
                      <w:sz w:val="20"/>
                    </w:rPr>
                  </w:pPr>
                </w:p>
              </w:tc>
              <w:tc>
                <w:tcPr>
                  <w:tcW w:w="416" w:type="dxa"/>
                  <w:vMerge/>
                  <w:shd w:val="clear" w:color="auto" w:fill="auto"/>
                  <w:vAlign w:val="center"/>
                </w:tcPr>
                <w:p w14:paraId="0792CAE2" w14:textId="77777777" w:rsidR="0048723A" w:rsidRPr="00044AB3" w:rsidRDefault="0048723A" w:rsidP="00A215E3">
                  <w:pPr>
                    <w:jc w:val="center"/>
                    <w:rPr>
                      <w:rFonts w:ascii="ＭＳ ゴシック" w:eastAsia="ＭＳ ゴシック" w:hAnsi="Arial"/>
                      <w:sz w:val="20"/>
                    </w:rPr>
                  </w:pPr>
                </w:p>
              </w:tc>
              <w:tc>
                <w:tcPr>
                  <w:tcW w:w="1423" w:type="dxa"/>
                  <w:shd w:val="clear" w:color="auto" w:fill="auto"/>
                </w:tcPr>
                <w:p w14:paraId="257DE63E" w14:textId="77777777" w:rsidR="0048723A" w:rsidRPr="00044AB3" w:rsidRDefault="0048723A" w:rsidP="00A215E3">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69F69D75" w14:textId="77777777" w:rsidR="0048723A" w:rsidRPr="00044AB3" w:rsidRDefault="0048723A" w:rsidP="00A215E3">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④輪転印刷工程の熱風乾燥印刷の場合にあっては、VOC処理装置を設置し、適切に運転管理している。</w:t>
                  </w:r>
                </w:p>
              </w:tc>
            </w:tr>
            <w:tr w:rsidR="00CE7B7B" w:rsidRPr="00044AB3" w14:paraId="1889983D" w14:textId="77777777" w:rsidTr="00A215E3">
              <w:trPr>
                <w:trHeight w:val="70"/>
                <w:jc w:val="center"/>
              </w:trPr>
              <w:tc>
                <w:tcPr>
                  <w:tcW w:w="416" w:type="dxa"/>
                  <w:vMerge/>
                  <w:shd w:val="clear" w:color="auto" w:fill="auto"/>
                  <w:vAlign w:val="center"/>
                </w:tcPr>
                <w:p w14:paraId="5FDAD966" w14:textId="77777777" w:rsidR="0048723A" w:rsidRPr="00044AB3" w:rsidRDefault="0048723A" w:rsidP="00A215E3">
                  <w:pPr>
                    <w:jc w:val="center"/>
                    <w:rPr>
                      <w:rFonts w:ascii="ＭＳ ゴシック" w:eastAsia="ＭＳ ゴシック" w:hAnsi="Arial"/>
                      <w:sz w:val="20"/>
                    </w:rPr>
                  </w:pPr>
                </w:p>
              </w:tc>
              <w:tc>
                <w:tcPr>
                  <w:tcW w:w="416" w:type="dxa"/>
                  <w:vMerge/>
                  <w:shd w:val="clear" w:color="auto" w:fill="auto"/>
                  <w:vAlign w:val="center"/>
                </w:tcPr>
                <w:p w14:paraId="69D2F6D8" w14:textId="77777777" w:rsidR="0048723A" w:rsidRPr="00044AB3" w:rsidRDefault="0048723A" w:rsidP="00A215E3">
                  <w:pPr>
                    <w:jc w:val="center"/>
                    <w:rPr>
                      <w:rFonts w:ascii="ＭＳ ゴシック" w:eastAsia="ＭＳ ゴシック" w:hAnsi="Arial"/>
                      <w:sz w:val="20"/>
                    </w:rPr>
                  </w:pPr>
                </w:p>
              </w:tc>
              <w:tc>
                <w:tcPr>
                  <w:tcW w:w="1423" w:type="dxa"/>
                  <w:shd w:val="clear" w:color="auto" w:fill="auto"/>
                </w:tcPr>
                <w:p w14:paraId="5D549FAC" w14:textId="77777777" w:rsidR="0048723A" w:rsidRPr="00044AB3" w:rsidRDefault="0048723A" w:rsidP="00A215E3">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127E7635" w14:textId="77777777" w:rsidR="0048723A" w:rsidRPr="00044AB3" w:rsidRDefault="0048723A" w:rsidP="00A215E3">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⑤損紙等（印刷工程から発生する損紙、残紙）の製紙原料へのリサイクル率が80</w:t>
                  </w:r>
                  <w:r w:rsidR="001979BB" w:rsidRPr="00044AB3">
                    <w:rPr>
                      <w:rFonts w:ascii="ＭＳ ゴシック" w:eastAsia="ＭＳ ゴシック" w:hAnsi="Arial" w:hint="eastAsia"/>
                      <w:sz w:val="20"/>
                    </w:rPr>
                    <w:t>％</w:t>
                  </w:r>
                  <w:r w:rsidRPr="00044AB3">
                    <w:rPr>
                      <w:rFonts w:ascii="ＭＳ ゴシック" w:eastAsia="ＭＳ ゴシック" w:hAnsi="Arial" w:hint="eastAsia"/>
                      <w:sz w:val="20"/>
                    </w:rPr>
                    <w:t>以上である。</w:t>
                  </w:r>
                </w:p>
              </w:tc>
            </w:tr>
            <w:tr w:rsidR="00CE7B7B" w:rsidRPr="00044AB3" w14:paraId="116D3239" w14:textId="77777777" w:rsidTr="00A215E3">
              <w:trPr>
                <w:trHeight w:val="166"/>
                <w:jc w:val="center"/>
              </w:trPr>
              <w:tc>
                <w:tcPr>
                  <w:tcW w:w="416" w:type="dxa"/>
                  <w:vMerge/>
                  <w:shd w:val="clear" w:color="auto" w:fill="auto"/>
                  <w:vAlign w:val="center"/>
                </w:tcPr>
                <w:p w14:paraId="71A20C7C" w14:textId="77777777" w:rsidR="0048723A" w:rsidRPr="00044AB3" w:rsidRDefault="0048723A" w:rsidP="00A215E3">
                  <w:pPr>
                    <w:jc w:val="center"/>
                    <w:rPr>
                      <w:rFonts w:ascii="ＭＳ ゴシック" w:eastAsia="ＭＳ ゴシック" w:hAnsi="Arial"/>
                      <w:sz w:val="20"/>
                    </w:rPr>
                  </w:pPr>
                </w:p>
              </w:tc>
              <w:tc>
                <w:tcPr>
                  <w:tcW w:w="416" w:type="dxa"/>
                  <w:vMerge w:val="restart"/>
                  <w:shd w:val="clear" w:color="auto" w:fill="auto"/>
                  <w:vAlign w:val="center"/>
                </w:tcPr>
                <w:p w14:paraId="70C5F751"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デジタル</w:t>
                  </w:r>
                </w:p>
              </w:tc>
              <w:tc>
                <w:tcPr>
                  <w:tcW w:w="1423" w:type="dxa"/>
                  <w:shd w:val="clear" w:color="auto" w:fill="auto"/>
                </w:tcPr>
                <w:p w14:paraId="75ADCB72" w14:textId="77777777" w:rsidR="0048723A" w:rsidRPr="00044AB3" w:rsidRDefault="0048723A" w:rsidP="00A215E3">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2762B958" w14:textId="77777777" w:rsidR="0048723A" w:rsidRPr="00044AB3" w:rsidRDefault="0048723A" w:rsidP="00A215E3">
                  <w:pPr>
                    <w:ind w:left="200"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⑥</w:t>
                  </w:r>
                  <w:r w:rsidRPr="00044AB3">
                    <w:rPr>
                      <w:rFonts w:ascii="ＭＳ ゴシック" w:eastAsia="ＭＳ ゴシック" w:hAnsi="ＭＳ ゴシック" w:cs="Arial"/>
                      <w:sz w:val="20"/>
                    </w:rPr>
                    <w:t>省電力機能の活用、未使用時の電源</w:t>
                  </w:r>
                  <w:r w:rsidRPr="00044AB3">
                    <w:rPr>
                      <w:rFonts w:ascii="ＭＳ ゴシック" w:eastAsia="ＭＳ ゴシック" w:hAnsi="ＭＳ ゴシック" w:cs="Arial" w:hint="eastAsia"/>
                      <w:sz w:val="20"/>
                    </w:rPr>
                    <w:t>切断</w:t>
                  </w:r>
                  <w:r w:rsidRPr="00044AB3">
                    <w:rPr>
                      <w:rFonts w:ascii="ＭＳ ゴシック" w:eastAsia="ＭＳ ゴシック" w:hAnsi="ＭＳ ゴシック" w:cs="Arial"/>
                      <w:sz w:val="20"/>
                    </w:rPr>
                    <w:t>など、省エネルギー活動を行</w:t>
                  </w:r>
                  <w:r w:rsidRPr="00044AB3">
                    <w:rPr>
                      <w:rFonts w:ascii="ＭＳ ゴシック" w:eastAsia="ＭＳ ゴシック" w:hAnsi="ＭＳ ゴシック" w:cs="Arial" w:hint="eastAsia"/>
                      <w:sz w:val="20"/>
                    </w:rPr>
                    <w:t>って</w:t>
                  </w:r>
                  <w:r w:rsidRPr="00044AB3">
                    <w:rPr>
                      <w:rFonts w:ascii="ＭＳ ゴシック" w:eastAsia="ＭＳ ゴシック" w:hAnsi="ＭＳ ゴシック" w:cs="Arial"/>
                      <w:sz w:val="20"/>
                    </w:rPr>
                    <w:t>いる。</w:t>
                  </w:r>
                </w:p>
              </w:tc>
            </w:tr>
            <w:tr w:rsidR="00CE7B7B" w:rsidRPr="00044AB3" w14:paraId="7635365B" w14:textId="77777777" w:rsidTr="00A215E3">
              <w:trPr>
                <w:trHeight w:val="70"/>
                <w:jc w:val="center"/>
              </w:trPr>
              <w:tc>
                <w:tcPr>
                  <w:tcW w:w="416" w:type="dxa"/>
                  <w:vMerge/>
                  <w:shd w:val="clear" w:color="auto" w:fill="auto"/>
                  <w:vAlign w:val="center"/>
                </w:tcPr>
                <w:p w14:paraId="252C729A" w14:textId="77777777" w:rsidR="0048723A" w:rsidRPr="00044AB3" w:rsidRDefault="0048723A" w:rsidP="00A215E3">
                  <w:pPr>
                    <w:jc w:val="center"/>
                    <w:rPr>
                      <w:rFonts w:ascii="ＭＳ ゴシック" w:eastAsia="ＭＳ ゴシック" w:hAnsi="Arial"/>
                      <w:sz w:val="20"/>
                    </w:rPr>
                  </w:pPr>
                </w:p>
              </w:tc>
              <w:tc>
                <w:tcPr>
                  <w:tcW w:w="416" w:type="dxa"/>
                  <w:vMerge/>
                  <w:shd w:val="clear" w:color="auto" w:fill="auto"/>
                  <w:vAlign w:val="center"/>
                </w:tcPr>
                <w:p w14:paraId="353532C5" w14:textId="77777777" w:rsidR="0048723A" w:rsidRPr="00044AB3" w:rsidRDefault="0048723A" w:rsidP="00A215E3">
                  <w:pPr>
                    <w:jc w:val="center"/>
                    <w:rPr>
                      <w:rFonts w:ascii="ＭＳ ゴシック" w:eastAsia="ＭＳ ゴシック" w:hAnsi="Arial"/>
                      <w:sz w:val="20"/>
                    </w:rPr>
                  </w:pPr>
                </w:p>
              </w:tc>
              <w:tc>
                <w:tcPr>
                  <w:tcW w:w="1423" w:type="dxa"/>
                  <w:shd w:val="clear" w:color="auto" w:fill="auto"/>
                </w:tcPr>
                <w:p w14:paraId="54E98B94" w14:textId="77777777" w:rsidR="0048723A" w:rsidRPr="00044AB3" w:rsidRDefault="0048723A" w:rsidP="00A215E3">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1E9C88B4" w14:textId="77777777" w:rsidR="0048723A" w:rsidRPr="00044AB3" w:rsidRDefault="0048723A" w:rsidP="00A215E3">
                  <w:pPr>
                    <w:ind w:left="200"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⑦</w:t>
                  </w:r>
                  <w:r w:rsidRPr="00044AB3">
                    <w:rPr>
                      <w:rFonts w:ascii="ＭＳ ゴシック" w:eastAsia="ＭＳ ゴシック" w:hAnsi="ＭＳ ゴシック" w:cs="Arial"/>
                      <w:sz w:val="20"/>
                    </w:rPr>
                    <w:t>損紙等（印刷工程から発生する損紙、残紙）の製紙原料等へのリサイクル率が</w:t>
                  </w:r>
                  <w:r w:rsidRPr="00044AB3">
                    <w:rPr>
                      <w:rFonts w:ascii="ＭＳ ゴシック" w:eastAsia="ＭＳ ゴシック" w:hAnsi="Arial" w:cs="Arial"/>
                      <w:sz w:val="20"/>
                    </w:rPr>
                    <w:t>80</w:t>
                  </w:r>
                  <w:r w:rsidR="001979BB" w:rsidRPr="00044AB3">
                    <w:rPr>
                      <w:rFonts w:ascii="ＭＳ ゴシック" w:eastAsia="ＭＳ ゴシック" w:hAnsi="Arial" w:cs="Arial"/>
                      <w:sz w:val="20"/>
                    </w:rPr>
                    <w:t>％</w:t>
                  </w:r>
                  <w:r w:rsidRPr="00044AB3">
                    <w:rPr>
                      <w:rFonts w:ascii="ＭＳ ゴシック" w:eastAsia="ＭＳ ゴシック" w:hAnsi="ＭＳ ゴシック" w:cs="Arial"/>
                      <w:sz w:val="20"/>
                    </w:rPr>
                    <w:t>以上である。</w:t>
                  </w:r>
                </w:p>
              </w:tc>
            </w:tr>
            <w:tr w:rsidR="00CE7B7B" w:rsidRPr="00044AB3" w14:paraId="30D8DBCD" w14:textId="77777777" w:rsidTr="00A215E3">
              <w:trPr>
                <w:jc w:val="center"/>
              </w:trPr>
              <w:tc>
                <w:tcPr>
                  <w:tcW w:w="832" w:type="dxa"/>
                  <w:gridSpan w:val="2"/>
                  <w:vMerge w:val="restart"/>
                  <w:shd w:val="clear" w:color="auto" w:fill="auto"/>
                  <w:vAlign w:val="center"/>
                </w:tcPr>
                <w:p w14:paraId="72734082"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表面</w:t>
                  </w:r>
                </w:p>
                <w:p w14:paraId="4A7EBA61"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加工</w:t>
                  </w:r>
                </w:p>
              </w:tc>
              <w:tc>
                <w:tcPr>
                  <w:tcW w:w="1423" w:type="dxa"/>
                  <w:shd w:val="clear" w:color="auto" w:fill="auto"/>
                </w:tcPr>
                <w:p w14:paraId="7AC0FE84"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58F101A4" w14:textId="77777777" w:rsidR="0048723A" w:rsidRPr="00044AB3" w:rsidRDefault="0048723A" w:rsidP="00A215E3">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⑧アルコール類を濃度30</w:t>
                  </w:r>
                  <w:r w:rsidR="001979BB" w:rsidRPr="00044AB3">
                    <w:rPr>
                      <w:rFonts w:ascii="ＭＳ ゴシック" w:eastAsia="ＭＳ ゴシック" w:hAnsi="Arial" w:hint="eastAsia"/>
                      <w:sz w:val="20"/>
                    </w:rPr>
                    <w:t>％</w:t>
                  </w:r>
                  <w:r w:rsidRPr="00044AB3">
                    <w:rPr>
                      <w:rFonts w:ascii="ＭＳ ゴシック" w:eastAsia="ＭＳ ゴシック" w:hAnsi="Arial" w:hint="eastAsia"/>
                      <w:sz w:val="20"/>
                    </w:rPr>
                    <w:t>未満で使用している。</w:t>
                  </w:r>
                </w:p>
              </w:tc>
            </w:tr>
            <w:tr w:rsidR="00CE7B7B" w:rsidRPr="00044AB3" w14:paraId="4765CAA9" w14:textId="77777777" w:rsidTr="00A215E3">
              <w:trPr>
                <w:jc w:val="center"/>
              </w:trPr>
              <w:tc>
                <w:tcPr>
                  <w:tcW w:w="832" w:type="dxa"/>
                  <w:gridSpan w:val="2"/>
                  <w:vMerge/>
                  <w:shd w:val="clear" w:color="auto" w:fill="auto"/>
                  <w:vAlign w:val="center"/>
                </w:tcPr>
                <w:p w14:paraId="0A751E8B" w14:textId="77777777" w:rsidR="0048723A" w:rsidRPr="00044AB3" w:rsidRDefault="0048723A" w:rsidP="00A215E3">
                  <w:pPr>
                    <w:jc w:val="center"/>
                    <w:rPr>
                      <w:rFonts w:ascii="ＭＳ ゴシック" w:eastAsia="ＭＳ ゴシック" w:hAnsi="Arial"/>
                      <w:sz w:val="20"/>
                    </w:rPr>
                  </w:pPr>
                </w:p>
              </w:tc>
              <w:tc>
                <w:tcPr>
                  <w:tcW w:w="1423" w:type="dxa"/>
                  <w:shd w:val="clear" w:color="auto" w:fill="auto"/>
                </w:tcPr>
                <w:p w14:paraId="4A217085"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7FE676BA" w14:textId="77777777" w:rsidR="0048723A" w:rsidRPr="00044AB3" w:rsidRDefault="0048723A" w:rsidP="00A215E3">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⑨損紙等（光沢加工工程から発生する損紙、残紙、残フィルム）の製紙原料等へのリサイクル率が80</w:t>
                  </w:r>
                  <w:r w:rsidR="001979BB" w:rsidRPr="00044AB3">
                    <w:rPr>
                      <w:rFonts w:ascii="ＭＳ ゴシック" w:eastAsia="ＭＳ ゴシック" w:hAnsi="Arial" w:hint="eastAsia"/>
                      <w:sz w:val="20"/>
                    </w:rPr>
                    <w:t>％</w:t>
                  </w:r>
                  <w:r w:rsidRPr="00044AB3">
                    <w:rPr>
                      <w:rFonts w:ascii="ＭＳ ゴシック" w:eastAsia="ＭＳ ゴシック" w:hAnsi="Arial" w:hint="eastAsia"/>
                      <w:sz w:val="20"/>
                    </w:rPr>
                    <w:t>以上である。</w:t>
                  </w:r>
                </w:p>
              </w:tc>
            </w:tr>
            <w:tr w:rsidR="00CE7B7B" w:rsidRPr="00044AB3" w14:paraId="1BD3D897" w14:textId="77777777" w:rsidTr="00A215E3">
              <w:trPr>
                <w:jc w:val="center"/>
              </w:trPr>
              <w:tc>
                <w:tcPr>
                  <w:tcW w:w="832" w:type="dxa"/>
                  <w:gridSpan w:val="2"/>
                  <w:vMerge w:val="restart"/>
                  <w:shd w:val="clear" w:color="auto" w:fill="auto"/>
                  <w:vAlign w:val="center"/>
                </w:tcPr>
                <w:p w14:paraId="271C906F"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製本</w:t>
                  </w:r>
                </w:p>
                <w:p w14:paraId="0DDDC067"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加工</w:t>
                  </w:r>
                </w:p>
              </w:tc>
              <w:tc>
                <w:tcPr>
                  <w:tcW w:w="1423" w:type="dxa"/>
                  <w:shd w:val="clear" w:color="auto" w:fill="auto"/>
                </w:tcPr>
                <w:p w14:paraId="0F2AED3D"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7CDBEB03" w14:textId="77777777" w:rsidR="0048723A" w:rsidRPr="00044AB3" w:rsidRDefault="0048723A" w:rsidP="00A215E3">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⑩窓、ドアの開放を禁止する等の騒音・振動の抑制策を講じている。</w:t>
                  </w:r>
                </w:p>
              </w:tc>
            </w:tr>
            <w:tr w:rsidR="00CE7B7B" w:rsidRPr="00044AB3" w14:paraId="38D22621" w14:textId="77777777" w:rsidTr="00A215E3">
              <w:trPr>
                <w:jc w:val="center"/>
              </w:trPr>
              <w:tc>
                <w:tcPr>
                  <w:tcW w:w="832" w:type="dxa"/>
                  <w:gridSpan w:val="2"/>
                  <w:vMerge/>
                  <w:shd w:val="clear" w:color="auto" w:fill="auto"/>
                </w:tcPr>
                <w:p w14:paraId="2928CE22" w14:textId="77777777" w:rsidR="0048723A" w:rsidRPr="00044AB3" w:rsidRDefault="0048723A" w:rsidP="00A215E3">
                  <w:pPr>
                    <w:rPr>
                      <w:rFonts w:ascii="ＭＳ ゴシック" w:eastAsia="ＭＳ ゴシック" w:hAnsi="Arial"/>
                      <w:sz w:val="20"/>
                    </w:rPr>
                  </w:pPr>
                </w:p>
              </w:tc>
              <w:tc>
                <w:tcPr>
                  <w:tcW w:w="1423" w:type="dxa"/>
                  <w:shd w:val="clear" w:color="auto" w:fill="auto"/>
                </w:tcPr>
                <w:p w14:paraId="1D78A773" w14:textId="77777777" w:rsidR="0048723A" w:rsidRPr="00044AB3" w:rsidRDefault="0048723A" w:rsidP="00A215E3">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38BCA9FD" w14:textId="77777777" w:rsidR="0048723A" w:rsidRPr="00044AB3" w:rsidRDefault="0048723A" w:rsidP="00A215E3">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⑪損紙等（製本工程から発生する損紙）の製紙原料へのリサイクル率が70</w:t>
                  </w:r>
                  <w:r w:rsidR="001979BB" w:rsidRPr="00044AB3">
                    <w:rPr>
                      <w:rFonts w:ascii="ＭＳ ゴシック" w:eastAsia="ＭＳ ゴシック" w:hAnsi="Arial" w:hint="eastAsia"/>
                      <w:sz w:val="20"/>
                    </w:rPr>
                    <w:t>％</w:t>
                  </w:r>
                  <w:r w:rsidRPr="00044AB3">
                    <w:rPr>
                      <w:rFonts w:ascii="ＭＳ ゴシック" w:eastAsia="ＭＳ ゴシック" w:hAnsi="Arial" w:hint="eastAsia"/>
                      <w:sz w:val="20"/>
                    </w:rPr>
                    <w:t>以上である。</w:t>
                  </w:r>
                </w:p>
              </w:tc>
            </w:tr>
          </w:tbl>
          <w:p w14:paraId="710D83F2" w14:textId="77777777" w:rsidR="0048723A" w:rsidRPr="00044AB3" w:rsidRDefault="0048723A" w:rsidP="00A215E3">
            <w:pPr>
              <w:snapToGrid w:val="0"/>
              <w:spacing w:line="240" w:lineRule="exact"/>
              <w:rPr>
                <w:rFonts w:ascii="ＭＳ ゴシック" w:eastAsia="ＭＳ ゴシック" w:hAnsi="Arial"/>
                <w:sz w:val="20"/>
              </w:rPr>
            </w:pPr>
          </w:p>
        </w:tc>
      </w:tr>
    </w:tbl>
    <w:p w14:paraId="44EF1067" w14:textId="77777777" w:rsidR="0048723A" w:rsidRPr="00044AB3" w:rsidRDefault="0048723A" w:rsidP="0048723A">
      <w:pPr>
        <w:spacing w:line="300" w:lineRule="exact"/>
        <w:ind w:left="400" w:hangingChars="200" w:hanging="400"/>
        <w:rPr>
          <w:rFonts w:ascii="ＭＳ ゴシック" w:eastAsia="ＭＳ ゴシック" w:hAnsi="Arial"/>
          <w:sz w:val="20"/>
        </w:rPr>
      </w:pPr>
      <w:r w:rsidRPr="00044AB3">
        <w:rPr>
          <w:rFonts w:ascii="ＭＳ ゴシック" w:eastAsia="ＭＳ ゴシック" w:hAnsi="Arial" w:hint="eastAsia"/>
          <w:sz w:val="20"/>
        </w:rPr>
        <w:t>備考）　内容に関する問合せに当たって必要となる項目や押印等の要否については、様式の変更等を行うことができる。</w:t>
      </w:r>
    </w:p>
    <w:p w14:paraId="22552147" w14:textId="77777777" w:rsidR="0048723A" w:rsidRPr="00044AB3" w:rsidRDefault="0048723A" w:rsidP="00104781">
      <w:pPr>
        <w:snapToGrid w:val="0"/>
        <w:rPr>
          <w:rFonts w:ascii="ＭＳ ゴシック" w:eastAsia="ＭＳ ゴシック" w:hAnsi="Arial"/>
          <w:sz w:val="22"/>
        </w:rPr>
      </w:pPr>
    </w:p>
    <w:p w14:paraId="36EA5CD0" w14:textId="77777777" w:rsidR="0048723A" w:rsidRPr="00044AB3" w:rsidRDefault="0048723A" w:rsidP="00104781">
      <w:pPr>
        <w:snapToGrid w:val="0"/>
        <w:rPr>
          <w:rFonts w:ascii="ＭＳ ゴシック" w:eastAsia="ＭＳ ゴシック" w:hAnsi="Arial"/>
          <w:sz w:val="22"/>
        </w:rPr>
      </w:pPr>
    </w:p>
    <w:p w14:paraId="57F75DFE" w14:textId="77777777" w:rsidR="0048723A" w:rsidRPr="00044AB3" w:rsidRDefault="0048723A" w:rsidP="00104781">
      <w:pPr>
        <w:snapToGrid w:val="0"/>
        <w:rPr>
          <w:rFonts w:ascii="ＭＳ ゴシック" w:eastAsia="ＭＳ ゴシック" w:hAnsi="Arial"/>
          <w:sz w:val="22"/>
        </w:rPr>
      </w:pPr>
    </w:p>
    <w:p w14:paraId="47DDCF96" w14:textId="77777777" w:rsidR="0048723A" w:rsidRPr="00044AB3" w:rsidRDefault="0048723A" w:rsidP="0048723A">
      <w:pPr>
        <w:pStyle w:val="20"/>
        <w:rPr>
          <w:rFonts w:ascii="ＭＳ ゴシック" w:eastAsia="ＭＳ ゴシック"/>
        </w:rPr>
      </w:pPr>
      <w:r w:rsidRPr="00044AB3">
        <w:rPr>
          <w:rFonts w:ascii="ＭＳ ゴシック" w:eastAsia="ＭＳ ゴシック" w:hint="eastAsia"/>
        </w:rPr>
        <w:t>(2) 目標の立て方</w:t>
      </w:r>
    </w:p>
    <w:p w14:paraId="23718011" w14:textId="3E9C7A26" w:rsidR="0048723A" w:rsidRDefault="00713A1E" w:rsidP="0048723A">
      <w:pPr>
        <w:pStyle w:val="22"/>
        <w:rPr>
          <w:rFonts w:hAnsi="Arial"/>
        </w:rPr>
      </w:pPr>
      <w:r w:rsidRPr="00044AB3">
        <w:rPr>
          <w:rFonts w:hAnsi="Arial" w:hint="eastAsia"/>
        </w:rPr>
        <w:t>当該年度に調達する印刷（他の役務の一部として発注される印刷を含む。）の総件数に占める基準値１及び基準値２それぞれの基準を満たす印刷の件数の割合とする。</w:t>
      </w:r>
    </w:p>
    <w:p w14:paraId="6D5F9FAB" w14:textId="77777777" w:rsidR="004F390B" w:rsidRPr="00044AB3" w:rsidRDefault="004F390B" w:rsidP="0048723A">
      <w:pPr>
        <w:pStyle w:val="22"/>
        <w:rPr>
          <w:rFonts w:hAnsi="Arial"/>
        </w:rPr>
      </w:pPr>
    </w:p>
    <w:p w14:paraId="649B9BAB" w14:textId="77777777" w:rsidR="008462CD" w:rsidRPr="00044AB3" w:rsidRDefault="00E9166A" w:rsidP="008462CD">
      <w:pPr>
        <w:pStyle w:val="1"/>
        <w:rPr>
          <w:rFonts w:ascii="ＭＳ ゴシック" w:eastAsia="ＭＳ ゴシック" w:hAnsi="ＭＳ ゴシック"/>
        </w:rPr>
      </w:pPr>
      <w:r w:rsidRPr="00044AB3">
        <w:rPr>
          <w:rFonts w:ascii="ＭＳ ゴシック" w:eastAsia="ＭＳ ゴシック"/>
        </w:rPr>
        <w:br w:type="page"/>
      </w:r>
      <w:r w:rsidR="008462CD" w:rsidRPr="00044AB3">
        <w:rPr>
          <w:rFonts w:ascii="ＭＳ ゴシック" w:eastAsia="ＭＳ ゴシック" w:hAnsi="ＭＳ ゴシック" w:hint="eastAsia"/>
        </w:rPr>
        <w:lastRenderedPageBreak/>
        <w:t>２２－３ 食堂</w:t>
      </w:r>
    </w:p>
    <w:p w14:paraId="40AFE8A8" w14:textId="77777777" w:rsidR="008462CD" w:rsidRPr="00044AB3" w:rsidRDefault="008462CD" w:rsidP="008462CD">
      <w:pPr>
        <w:keepNext/>
        <w:outlineLvl w:val="1"/>
        <w:rPr>
          <w:rFonts w:ascii="ＭＳ ゴシック" w:eastAsia="ＭＳ ゴシック" w:hAnsi="Arial" w:cs="Arial"/>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cs="Arial"/>
          <w:sz w:val="22"/>
        </w:rPr>
        <w:t>品目及び判断の基準等</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06"/>
        <w:gridCol w:w="1389"/>
        <w:gridCol w:w="6978"/>
        <w:gridCol w:w="57"/>
      </w:tblGrid>
      <w:tr w:rsidR="008462CD" w:rsidRPr="00044AB3" w14:paraId="50815815" w14:textId="77777777" w:rsidTr="003A684D">
        <w:trPr>
          <w:gridBefore w:val="1"/>
          <w:wBefore w:w="104" w:type="dxa"/>
        </w:trPr>
        <w:tc>
          <w:tcPr>
            <w:tcW w:w="1995" w:type="dxa"/>
            <w:gridSpan w:val="2"/>
          </w:tcPr>
          <w:p w14:paraId="377D4056" w14:textId="77777777" w:rsidR="008462CD" w:rsidRPr="00044AB3" w:rsidRDefault="008462CD" w:rsidP="003A684D">
            <w:pPr>
              <w:spacing w:before="60"/>
              <w:ind w:left="60"/>
              <w:rPr>
                <w:rFonts w:ascii="ＭＳ ゴシック" w:eastAsia="ＭＳ ゴシック" w:hAnsi="Arial" w:cs="Arial"/>
              </w:rPr>
            </w:pPr>
            <w:r w:rsidRPr="00044AB3">
              <w:rPr>
                <w:rFonts w:ascii="ＭＳ ゴシック" w:eastAsia="ＭＳ ゴシック" w:hAnsi="ＭＳ ゴシック" w:cs="Arial"/>
              </w:rPr>
              <w:t>食堂</w:t>
            </w:r>
          </w:p>
        </w:tc>
        <w:tc>
          <w:tcPr>
            <w:tcW w:w="7035" w:type="dxa"/>
            <w:gridSpan w:val="2"/>
          </w:tcPr>
          <w:p w14:paraId="5B19EBC5" w14:textId="77777777" w:rsidR="008462CD" w:rsidRPr="00044AB3" w:rsidRDefault="008462CD" w:rsidP="003A684D">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【判断の基準】</w:t>
            </w:r>
          </w:p>
          <w:p w14:paraId="0C76DE2E" w14:textId="77777777" w:rsidR="008462CD" w:rsidRPr="00044AB3" w:rsidRDefault="008462CD" w:rsidP="003A684D">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○庁舎又は敷地内において委託契約等により営業している食堂にあっては、</w:t>
            </w:r>
            <w:r w:rsidRPr="00044AB3">
              <w:rPr>
                <w:rFonts w:ascii="ＭＳ ゴシック" w:eastAsia="ＭＳ ゴシック" w:hAnsi="ＭＳ ゴシック" w:cs="Arial" w:hint="eastAsia"/>
                <w:sz w:val="22"/>
              </w:rPr>
              <w:t>基準値１は、</w:t>
            </w:r>
            <w:del w:id="2064" w:author="maehama sanshiro" w:date="2025-09-05T10:43:00Z">
              <w:r w:rsidRPr="00044AB3" w:rsidDel="007D170D">
                <w:rPr>
                  <w:rFonts w:ascii="ＭＳ ゴシック" w:eastAsia="ＭＳ ゴシック" w:hAnsi="ＭＳ ゴシック" w:cs="Arial" w:hint="eastAsia"/>
                  <w:sz w:val="22"/>
                </w:rPr>
                <w:delText>次の</w:delText>
              </w:r>
            </w:del>
            <w:r w:rsidRPr="00044AB3">
              <w:rPr>
                <w:rFonts w:ascii="ＭＳ ゴシック" w:eastAsia="ＭＳ ゴシック" w:hAnsi="ＭＳ ゴシック" w:cs="Arial" w:hint="eastAsia"/>
                <w:sz w:val="22"/>
              </w:rPr>
              <w:t>①</w:t>
            </w:r>
            <w:del w:id="2065" w:author="maehama sanshiro" w:date="2025-09-04T13:45:00Z">
              <w:r w:rsidRPr="00044AB3" w:rsidDel="008A4000">
                <w:rPr>
                  <w:rFonts w:ascii="ＭＳ ゴシック" w:eastAsia="ＭＳ ゴシック" w:hAnsi="ＭＳ ゴシック" w:cs="Arial" w:hint="eastAsia"/>
                  <w:sz w:val="22"/>
                </w:rPr>
                <w:delText>又は②</w:delText>
              </w:r>
            </w:del>
            <w:r w:rsidRPr="00044AB3">
              <w:rPr>
                <w:rFonts w:ascii="ＭＳ ゴシック" w:eastAsia="ＭＳ ゴシック" w:hAnsi="ＭＳ ゴシック" w:cs="Arial" w:hint="eastAsia"/>
                <w:sz w:val="22"/>
              </w:rPr>
              <w:t>及び</w:t>
            </w:r>
            <w:del w:id="2066" w:author="maehama sanshiro" w:date="2025-09-04T13:46:00Z">
              <w:r w:rsidRPr="00044AB3" w:rsidDel="008A4000">
                <w:rPr>
                  <w:rFonts w:ascii="ＭＳ ゴシック" w:eastAsia="ＭＳ ゴシック" w:hAnsi="ＭＳ ゴシック" w:cs="Arial" w:hint="eastAsia"/>
                  <w:sz w:val="22"/>
                </w:rPr>
                <w:delText>③</w:delText>
              </w:r>
            </w:del>
            <w:ins w:id="2067" w:author="maehama sanshiro" w:date="2025-09-04T13:46:00Z">
              <w:r>
                <w:rPr>
                  <w:rFonts w:ascii="ＭＳ ゴシック" w:eastAsia="ＭＳ ゴシック" w:hAnsi="ＭＳ ゴシック" w:cs="Arial" w:hint="eastAsia"/>
                  <w:sz w:val="22"/>
                </w:rPr>
                <w:t>②</w:t>
              </w:r>
            </w:ins>
            <w:r w:rsidRPr="00044AB3">
              <w:rPr>
                <w:rFonts w:ascii="ＭＳ ゴシック" w:eastAsia="ＭＳ ゴシック" w:hAnsi="ＭＳ ゴシック" w:cs="Arial" w:hint="eastAsia"/>
                <w:sz w:val="22"/>
              </w:rPr>
              <w:t>から</w:t>
            </w:r>
            <w:del w:id="2068" w:author="maehama sanshiro" w:date="2025-09-04T13:46:00Z">
              <w:r w:rsidRPr="00044AB3" w:rsidDel="008A4000">
                <w:rPr>
                  <w:rFonts w:ascii="ＭＳ ゴシック" w:eastAsia="ＭＳ ゴシック" w:hAnsi="ＭＳ ゴシック" w:cs="Arial" w:hint="eastAsia"/>
                  <w:sz w:val="22"/>
                </w:rPr>
                <w:delText>⑪</w:delText>
              </w:r>
            </w:del>
            <w:ins w:id="2069" w:author="maehama sanshiro" w:date="2025-09-04T13:46:00Z">
              <w:r>
                <w:rPr>
                  <w:rFonts w:ascii="ＭＳ ゴシック" w:eastAsia="ＭＳ ゴシック" w:hAnsi="ＭＳ ゴシック" w:cs="Arial" w:hint="eastAsia"/>
                  <w:sz w:val="22"/>
                </w:rPr>
                <w:t>⑩</w:t>
              </w:r>
            </w:ins>
            <w:r w:rsidRPr="00044AB3">
              <w:rPr>
                <w:rFonts w:ascii="ＭＳ ゴシック" w:eastAsia="ＭＳ ゴシック" w:hAnsi="ＭＳ ゴシック" w:cs="Arial" w:hint="eastAsia"/>
                <w:sz w:val="22"/>
              </w:rPr>
              <w:t>までの要件を、基準値２は、</w:t>
            </w:r>
            <w:del w:id="2070" w:author="maehama sanshiro" w:date="2025-09-05T10:43:00Z">
              <w:r w:rsidRPr="00044AB3" w:rsidDel="007D170D">
                <w:rPr>
                  <w:rFonts w:ascii="ＭＳ ゴシック" w:eastAsia="ＭＳ ゴシック" w:hAnsi="ＭＳ ゴシック" w:cs="Arial" w:hint="eastAsia"/>
                  <w:sz w:val="22"/>
                </w:rPr>
                <w:delText>次の</w:delText>
              </w:r>
            </w:del>
            <w:del w:id="2071" w:author="maehama sanshiro" w:date="2025-09-04T13:46:00Z">
              <w:r w:rsidRPr="00044AB3" w:rsidDel="008A4000">
                <w:rPr>
                  <w:rFonts w:ascii="ＭＳ ゴシック" w:eastAsia="ＭＳ ゴシック" w:hAnsi="ＭＳ ゴシック" w:cs="Arial" w:hint="eastAsia"/>
                  <w:sz w:val="22"/>
                </w:rPr>
                <w:delText>③</w:delText>
              </w:r>
            </w:del>
            <w:ins w:id="2072" w:author="maehama sanshiro" w:date="2025-09-04T13:46:00Z">
              <w:r>
                <w:rPr>
                  <w:rFonts w:ascii="ＭＳ ゴシック" w:eastAsia="ＭＳ ゴシック" w:hAnsi="ＭＳ ゴシック" w:cs="Arial" w:hint="eastAsia"/>
                  <w:sz w:val="22"/>
                </w:rPr>
                <w:t>②</w:t>
              </w:r>
            </w:ins>
            <w:r w:rsidRPr="00044AB3">
              <w:rPr>
                <w:rFonts w:ascii="ＭＳ ゴシック" w:eastAsia="ＭＳ ゴシック" w:hAnsi="ＭＳ ゴシック" w:cs="Arial" w:hint="eastAsia"/>
                <w:sz w:val="22"/>
              </w:rPr>
              <w:t>から</w:t>
            </w:r>
            <w:del w:id="2073" w:author="maehama sanshiro" w:date="2025-09-04T13:46:00Z">
              <w:r w:rsidRPr="00044AB3" w:rsidDel="008A4000">
                <w:rPr>
                  <w:rFonts w:ascii="ＭＳ ゴシック" w:eastAsia="ＭＳ ゴシック" w:hAnsi="ＭＳ ゴシック" w:cs="Arial" w:hint="eastAsia"/>
                  <w:sz w:val="22"/>
                </w:rPr>
                <w:delText>⑪</w:delText>
              </w:r>
            </w:del>
            <w:ins w:id="2074" w:author="maehama sanshiro" w:date="2025-09-04T13:46:00Z">
              <w:r>
                <w:rPr>
                  <w:rFonts w:ascii="ＭＳ ゴシック" w:eastAsia="ＭＳ ゴシック" w:hAnsi="ＭＳ ゴシック" w:cs="Arial" w:hint="eastAsia"/>
                  <w:sz w:val="22"/>
                </w:rPr>
                <w:t>⑩</w:t>
              </w:r>
            </w:ins>
            <w:r w:rsidRPr="00044AB3">
              <w:rPr>
                <w:rFonts w:ascii="ＭＳ ゴシック" w:eastAsia="ＭＳ ゴシック" w:hAnsi="ＭＳ ゴシック" w:cs="Arial" w:hint="eastAsia"/>
                <w:sz w:val="22"/>
              </w:rPr>
              <w:t>まで</w:t>
            </w:r>
            <w:r w:rsidRPr="00044AB3">
              <w:rPr>
                <w:rFonts w:ascii="ＭＳ ゴシック" w:eastAsia="ＭＳ ゴシック" w:hAnsi="ＭＳ ゴシック" w:cs="Arial"/>
                <w:sz w:val="22"/>
              </w:rPr>
              <w:t>の要件を</w:t>
            </w:r>
            <w:r w:rsidRPr="00044AB3">
              <w:rPr>
                <w:rFonts w:ascii="ＭＳ ゴシック" w:eastAsia="ＭＳ ゴシック" w:hAnsi="ＭＳ ゴシック" w:cs="Arial" w:hint="eastAsia"/>
                <w:sz w:val="22"/>
              </w:rPr>
              <w:t>それぞれ</w:t>
            </w:r>
            <w:r w:rsidRPr="00044AB3">
              <w:rPr>
                <w:rFonts w:ascii="ＭＳ ゴシック" w:eastAsia="ＭＳ ゴシック" w:hAnsi="ＭＳ ゴシック" w:cs="Arial"/>
                <w:sz w:val="22"/>
              </w:rPr>
              <w:t>満たすこと。</w:t>
            </w:r>
          </w:p>
          <w:p w14:paraId="4736369E" w14:textId="77777777" w:rsidR="008462CD" w:rsidRDefault="008462CD" w:rsidP="003A684D">
            <w:pPr>
              <w:autoSpaceDE w:val="0"/>
              <w:autoSpaceDN w:val="0"/>
              <w:adjustRightInd w:val="0"/>
              <w:ind w:leftChars="100" w:left="430" w:rightChars="10" w:right="21" w:hangingChars="100" w:hanging="220"/>
              <w:rPr>
                <w:ins w:id="2075" w:author="maehama sanshiro" w:date="2025-09-04T13:46:00Z"/>
                <w:rFonts w:ascii="ＭＳ ゴシック" w:eastAsia="ＭＳ ゴシック" w:hAnsi="ＭＳ ゴシック" w:cs="Arial"/>
                <w:sz w:val="22"/>
              </w:rPr>
            </w:pPr>
            <w:r w:rsidRPr="00044AB3">
              <w:rPr>
                <w:rFonts w:ascii="ＭＳ ゴシック" w:eastAsia="ＭＳ ゴシック" w:hAnsi="ＭＳ ゴシック" w:cs="Arial" w:hint="eastAsia"/>
                <w:sz w:val="22"/>
              </w:rPr>
              <w:t>①</w:t>
            </w:r>
            <w:ins w:id="2076" w:author="maehama sanshiro" w:date="2025-09-04T13:48:00Z">
              <w:r w:rsidRPr="00044AB3">
                <w:rPr>
                  <w:rFonts w:ascii="ＭＳ ゴシック" w:eastAsia="ＭＳ ゴシック" w:hAnsi="ＭＳ ゴシック" w:cs="Arial" w:hint="eastAsia"/>
                  <w:sz w:val="22"/>
                </w:rPr>
                <w:t>食堂内における飲食物の提供に当たっては、</w:t>
              </w:r>
            </w:ins>
            <w:ins w:id="2077" w:author="maehama sanshiro" w:date="2025-09-04T13:47:00Z">
              <w:r>
                <w:rPr>
                  <w:rFonts w:ascii="ＭＳ ゴシック" w:eastAsia="ＭＳ ゴシック" w:hAnsi="ＭＳ ゴシック" w:cs="Arial" w:hint="eastAsia"/>
                  <w:sz w:val="22"/>
                </w:rPr>
                <w:t>次のいずれかの要件を満たすこと。</w:t>
              </w:r>
            </w:ins>
          </w:p>
          <w:p w14:paraId="05DA362D" w14:textId="77777777" w:rsidR="008462CD" w:rsidRPr="00044AB3" w:rsidRDefault="008462CD" w:rsidP="003A684D">
            <w:pPr>
              <w:autoSpaceDE w:val="0"/>
              <w:autoSpaceDN w:val="0"/>
              <w:adjustRightInd w:val="0"/>
              <w:ind w:leftChars="200" w:left="640" w:rightChars="10" w:right="21" w:hangingChars="100" w:hanging="220"/>
              <w:rPr>
                <w:rFonts w:ascii="ＭＳ ゴシック" w:eastAsia="ＭＳ ゴシック" w:hAnsi="ＭＳ ゴシック" w:cs="Arial"/>
                <w:sz w:val="22"/>
              </w:rPr>
            </w:pPr>
            <w:ins w:id="2078" w:author="maehama sanshiro" w:date="2025-09-04T13:47:00Z">
              <w:r>
                <w:rPr>
                  <w:rFonts w:ascii="ＭＳ ゴシック" w:eastAsia="ＭＳ ゴシック" w:hAnsi="ＭＳ ゴシック" w:cs="Arial" w:hint="eastAsia"/>
                  <w:sz w:val="22"/>
                </w:rPr>
                <w:t>ア．</w:t>
              </w:r>
            </w:ins>
            <w:del w:id="2079" w:author="maehama sanshiro" w:date="2025-09-04T13:48:00Z">
              <w:r w:rsidRPr="00044AB3" w:rsidDel="008A4000">
                <w:rPr>
                  <w:rFonts w:ascii="ＭＳ ゴシック" w:eastAsia="ＭＳ ゴシック" w:hAnsi="ＭＳ ゴシック" w:cs="Arial" w:hint="eastAsia"/>
                  <w:sz w:val="22"/>
                </w:rPr>
                <w:delText>食堂内における飲食物の提供に当たっては、</w:delText>
              </w:r>
            </w:del>
            <w:r w:rsidRPr="00044AB3">
              <w:rPr>
                <w:rFonts w:ascii="ＭＳ ゴシック" w:eastAsia="ＭＳ ゴシック" w:hAnsi="ＭＳ ゴシック" w:cs="Arial" w:hint="eastAsia"/>
                <w:sz w:val="22"/>
              </w:rPr>
              <w:t>環境負荷低減の取組の「見える化」を行った農産物又はこれを原材料とする加工食品を取り扱うこと。</w:t>
            </w:r>
          </w:p>
          <w:p w14:paraId="1F5D099B" w14:textId="77777777" w:rsidR="008462CD" w:rsidRPr="00044AB3" w:rsidRDefault="008462CD" w:rsidP="003A684D">
            <w:pPr>
              <w:autoSpaceDE w:val="0"/>
              <w:autoSpaceDN w:val="0"/>
              <w:adjustRightInd w:val="0"/>
              <w:ind w:leftChars="200" w:left="640" w:rightChars="10" w:right="21" w:hangingChars="100" w:hanging="220"/>
              <w:rPr>
                <w:rFonts w:ascii="ＭＳ ゴシック" w:eastAsia="ＭＳ ゴシック" w:hAnsi="ＭＳ ゴシック" w:cs="Arial"/>
                <w:sz w:val="22"/>
              </w:rPr>
            </w:pPr>
            <w:del w:id="2080" w:author="maehama sanshiro" w:date="2025-09-04T13:48:00Z">
              <w:r w:rsidRPr="00044AB3" w:rsidDel="008A4000">
                <w:rPr>
                  <w:rFonts w:ascii="ＭＳ ゴシック" w:eastAsia="ＭＳ ゴシック" w:hAnsi="ＭＳ ゴシック" w:cs="Arial" w:hint="eastAsia"/>
                  <w:sz w:val="22"/>
                </w:rPr>
                <w:delText>②食堂内における飲食物の提供に当たっては、</w:delText>
              </w:r>
            </w:del>
            <w:ins w:id="2081" w:author="maehama sanshiro" w:date="2025-09-04T13:48:00Z">
              <w:r>
                <w:rPr>
                  <w:rFonts w:ascii="ＭＳ ゴシック" w:eastAsia="ＭＳ ゴシック" w:hAnsi="ＭＳ ゴシック" w:cs="Arial" w:hint="eastAsia"/>
                  <w:sz w:val="22"/>
                </w:rPr>
                <w:t>イ．</w:t>
              </w:r>
            </w:ins>
            <w:r w:rsidRPr="00044AB3">
              <w:rPr>
                <w:rFonts w:ascii="ＭＳ ゴシック" w:eastAsia="ＭＳ ゴシック" w:hAnsi="ＭＳ ゴシック" w:cs="Arial" w:hint="eastAsia"/>
                <w:sz w:val="22"/>
              </w:rPr>
              <w:t>可能な限り近隣において有機農業により生産された農産物又はこれを原材料とする加工品を取り扱うこと。</w:t>
            </w:r>
          </w:p>
          <w:p w14:paraId="4F464E0F" w14:textId="77777777" w:rsidR="008462CD" w:rsidRPr="00044AB3" w:rsidRDefault="008462CD" w:rsidP="003A684D">
            <w:pPr>
              <w:autoSpaceDE w:val="0"/>
              <w:autoSpaceDN w:val="0"/>
              <w:adjustRightInd w:val="0"/>
              <w:ind w:leftChars="200" w:left="640" w:rightChars="10" w:right="21" w:hangingChars="100" w:hanging="220"/>
              <w:rPr>
                <w:ins w:id="2082" w:author="maehama sanshiro" w:date="2025-09-04T13:45:00Z"/>
                <w:rFonts w:ascii="ＭＳ ゴシック" w:eastAsia="ＭＳ ゴシック" w:hAnsi="ＭＳ ゴシック" w:cs="Arial"/>
                <w:sz w:val="22"/>
              </w:rPr>
            </w:pPr>
            <w:ins w:id="2083" w:author="maehama sanshiro" w:date="2025-09-04T13:48:00Z">
              <w:r>
                <w:rPr>
                  <w:rFonts w:ascii="ＭＳ ゴシック" w:eastAsia="ＭＳ ゴシック" w:hAnsi="ＭＳ ゴシック" w:cs="Arial" w:hint="eastAsia"/>
                  <w:sz w:val="22"/>
                </w:rPr>
                <w:t>ウ．</w:t>
              </w:r>
            </w:ins>
            <w:ins w:id="2084" w:author="maehama sanshiro" w:date="2025-09-04T14:32:00Z">
              <w:r>
                <w:rPr>
                  <w:rFonts w:ascii="ＭＳ ゴシック" w:eastAsia="ＭＳ ゴシック" w:hAnsi="ＭＳ ゴシック" w:cs="Arial" w:hint="eastAsia"/>
                  <w:sz w:val="22"/>
                </w:rPr>
                <w:t>環境負荷低減に寄与する持続可能な</w:t>
              </w:r>
            </w:ins>
            <w:ins w:id="2085" w:author="maehama sanshiro" w:date="2025-09-04T14:39:00Z">
              <w:r>
                <w:rPr>
                  <w:rFonts w:ascii="ＭＳ ゴシック" w:eastAsia="ＭＳ ゴシック" w:hAnsi="ＭＳ ゴシック" w:cs="Arial" w:hint="eastAsia"/>
                  <w:sz w:val="22"/>
                </w:rPr>
                <w:t>農業</w:t>
              </w:r>
            </w:ins>
            <w:ins w:id="2086" w:author="maehama sanshiro" w:date="2025-09-04T14:38:00Z">
              <w:r>
                <w:rPr>
                  <w:rFonts w:ascii="ＭＳ ゴシック" w:eastAsia="ＭＳ ゴシック" w:hAnsi="ＭＳ ゴシック" w:cs="Arial" w:hint="eastAsia"/>
                  <w:sz w:val="22"/>
                </w:rPr>
                <w:t>生産工程管理</w:t>
              </w:r>
            </w:ins>
            <w:ins w:id="2087" w:author="maehama sanshiro" w:date="2025-09-04T14:52:00Z">
              <w:r>
                <w:rPr>
                  <w:rFonts w:ascii="ＭＳ ゴシック" w:eastAsia="ＭＳ ゴシック" w:hAnsi="ＭＳ ゴシック" w:cs="Arial" w:hint="eastAsia"/>
                  <w:sz w:val="22"/>
                </w:rPr>
                <w:t>から生産</w:t>
              </w:r>
            </w:ins>
            <w:ins w:id="2088" w:author="maehama sanshiro" w:date="2025-09-04T14:33:00Z">
              <w:r>
                <w:rPr>
                  <w:rFonts w:ascii="ＭＳ ゴシック" w:eastAsia="ＭＳ ゴシック" w:hAnsi="ＭＳ ゴシック" w:cs="Arial" w:hint="eastAsia"/>
                  <w:sz w:val="22"/>
                </w:rPr>
                <w:t>された</w:t>
              </w:r>
            </w:ins>
            <w:ins w:id="2089" w:author="maehama sanshiro" w:date="2025-09-04T15:09:00Z">
              <w:r>
                <w:rPr>
                  <w:rFonts w:ascii="ＭＳ ゴシック" w:eastAsia="ＭＳ ゴシック" w:hAnsi="ＭＳ ゴシック" w:cs="Arial" w:hint="eastAsia"/>
                  <w:sz w:val="22"/>
                </w:rPr>
                <w:t>ことが第三者によって確認された</w:t>
              </w:r>
            </w:ins>
            <w:ins w:id="2090" w:author="maehama sanshiro" w:date="2025-09-04T13:45:00Z">
              <w:r w:rsidRPr="00044AB3">
                <w:rPr>
                  <w:rFonts w:ascii="ＭＳ ゴシック" w:eastAsia="ＭＳ ゴシック" w:hAnsi="ＭＳ ゴシック" w:cs="Arial" w:hint="eastAsia"/>
                  <w:sz w:val="22"/>
                </w:rPr>
                <w:t>農産物又はこれを原材料とする加工品を取り扱うこと。</w:t>
              </w:r>
            </w:ins>
          </w:p>
          <w:p w14:paraId="572D6B9E" w14:textId="77777777" w:rsidR="008462CD" w:rsidRPr="00044AB3" w:rsidRDefault="008462CD" w:rsidP="003A684D">
            <w:pPr>
              <w:autoSpaceDE w:val="0"/>
              <w:autoSpaceDN w:val="0"/>
              <w:adjustRightInd w:val="0"/>
              <w:ind w:leftChars="100" w:left="430" w:rightChars="10" w:right="21" w:hangingChars="100" w:hanging="220"/>
              <w:rPr>
                <w:rFonts w:ascii="ＭＳ ゴシック" w:eastAsia="ＭＳ ゴシック" w:hAnsi="Arial" w:cs="Arial"/>
                <w:sz w:val="22"/>
              </w:rPr>
            </w:pPr>
            <w:del w:id="2091" w:author="maehama sanshiro" w:date="2025-09-04T14:32:00Z">
              <w:r w:rsidRPr="00044AB3" w:rsidDel="00C713F3">
                <w:rPr>
                  <w:rFonts w:ascii="ＭＳ ゴシック" w:eastAsia="ＭＳ ゴシック" w:hAnsi="ＭＳ ゴシック" w:cs="Arial" w:hint="eastAsia"/>
                  <w:sz w:val="22"/>
                </w:rPr>
                <w:delText>③</w:delText>
              </w:r>
            </w:del>
            <w:ins w:id="2092" w:author="maehama sanshiro" w:date="2025-09-04T14:32:00Z">
              <w:r>
                <w:rPr>
                  <w:rFonts w:ascii="ＭＳ ゴシック" w:eastAsia="ＭＳ ゴシック" w:hAnsi="ＭＳ ゴシック" w:cs="Arial" w:hint="eastAsia"/>
                  <w:sz w:val="22"/>
                </w:rPr>
                <w:t>②</w:t>
              </w:r>
            </w:ins>
            <w:r w:rsidRPr="00044AB3">
              <w:rPr>
                <w:rFonts w:ascii="ＭＳ ゴシック" w:eastAsia="ＭＳ ゴシック" w:hAnsi="ＭＳ ゴシック" w:cs="Arial"/>
                <w:sz w:val="22"/>
              </w:rPr>
              <w:t>生ゴミを減容及び減量する等再生利用に係る適正な処理が行われるものであること。</w:t>
            </w:r>
          </w:p>
          <w:p w14:paraId="048661E5" w14:textId="77777777" w:rsidR="008462CD" w:rsidRPr="00044AB3" w:rsidRDefault="008462CD" w:rsidP="003A684D">
            <w:pPr>
              <w:autoSpaceDE w:val="0"/>
              <w:autoSpaceDN w:val="0"/>
              <w:adjustRightInd w:val="0"/>
              <w:ind w:leftChars="100" w:left="430" w:rightChars="10" w:right="21" w:hangingChars="100" w:hanging="220"/>
              <w:rPr>
                <w:rFonts w:ascii="ＭＳ ゴシック" w:eastAsia="ＭＳ ゴシック" w:hAnsi="ＭＳ ゴシック" w:cs="Arial"/>
                <w:sz w:val="22"/>
              </w:rPr>
            </w:pPr>
            <w:del w:id="2093" w:author="maehama sanshiro" w:date="2025-09-04T14:32:00Z">
              <w:r w:rsidRPr="00044AB3" w:rsidDel="00C713F3">
                <w:rPr>
                  <w:rFonts w:ascii="ＭＳ ゴシック" w:eastAsia="ＭＳ ゴシック" w:hAnsi="ＭＳ ゴシック" w:cs="Arial" w:hint="eastAsia"/>
                  <w:sz w:val="22"/>
                </w:rPr>
                <w:delText>④</w:delText>
              </w:r>
            </w:del>
            <w:ins w:id="2094" w:author="maehama sanshiro" w:date="2025-09-04T14:32:00Z">
              <w:r>
                <w:rPr>
                  <w:rFonts w:ascii="ＭＳ ゴシック" w:eastAsia="ＭＳ ゴシック" w:hAnsi="ＭＳ ゴシック" w:cs="Arial" w:hint="eastAsia"/>
                  <w:sz w:val="22"/>
                </w:rPr>
                <w:t>③</w:t>
              </w:r>
            </w:ins>
            <w:r w:rsidRPr="00044AB3">
              <w:rPr>
                <w:rFonts w:ascii="ＭＳ ゴシック" w:eastAsia="ＭＳ ゴシック" w:hAnsi="ＭＳ ゴシック" w:cs="Arial"/>
                <w:sz w:val="22"/>
              </w:rPr>
              <w:t>繰り返し利用できる食器が使われていること。</w:t>
            </w:r>
          </w:p>
          <w:p w14:paraId="32664B56" w14:textId="77777777" w:rsidR="008462CD" w:rsidRPr="00044AB3" w:rsidRDefault="008462CD" w:rsidP="003A684D">
            <w:pPr>
              <w:autoSpaceDE w:val="0"/>
              <w:autoSpaceDN w:val="0"/>
              <w:adjustRightInd w:val="0"/>
              <w:ind w:leftChars="100" w:left="430" w:rightChars="10" w:right="21" w:hangingChars="100" w:hanging="220"/>
              <w:rPr>
                <w:rFonts w:ascii="ＭＳ ゴシック" w:eastAsia="ＭＳ ゴシック" w:hAnsi="ＭＳ ゴシック" w:cs="Arial"/>
                <w:sz w:val="22"/>
              </w:rPr>
            </w:pPr>
            <w:del w:id="2095" w:author="maehama sanshiro" w:date="2025-09-04T14:33:00Z">
              <w:r w:rsidRPr="00044AB3" w:rsidDel="00C713F3">
                <w:rPr>
                  <w:rFonts w:ascii="ＭＳ ゴシック" w:eastAsia="ＭＳ ゴシック" w:hAnsi="ＭＳ ゴシック" w:cs="Arial" w:hint="eastAsia"/>
                  <w:sz w:val="22"/>
                </w:rPr>
                <w:delText>⑤</w:delText>
              </w:r>
            </w:del>
            <w:ins w:id="2096" w:author="maehama sanshiro" w:date="2025-09-04T14:33:00Z">
              <w:r>
                <w:rPr>
                  <w:rFonts w:ascii="ＭＳ ゴシック" w:eastAsia="ＭＳ ゴシック" w:hAnsi="ＭＳ ゴシック" w:cs="Arial" w:hint="eastAsia"/>
                  <w:sz w:val="22"/>
                </w:rPr>
                <w:t>④</w:t>
              </w:r>
            </w:ins>
            <w:r w:rsidRPr="00044AB3">
              <w:rPr>
                <w:rFonts w:ascii="ＭＳ ゴシック" w:eastAsia="ＭＳ ゴシック" w:hAnsi="ＭＳ ゴシック" w:cs="Arial" w:hint="eastAsia"/>
                <w:sz w:val="22"/>
              </w:rPr>
              <w:t>食堂内における飲食物の提供に当たっては、ワンウェイのプラスチック製の容器等を使用しないこと。ただし、利用者の飲食に支障を来す場合又は代替する手段がない場合はこの限りではない。</w:t>
            </w:r>
          </w:p>
          <w:p w14:paraId="1964DE1D" w14:textId="77777777" w:rsidR="008462CD" w:rsidRPr="00044AB3" w:rsidRDefault="008462CD" w:rsidP="003A684D">
            <w:pPr>
              <w:autoSpaceDE w:val="0"/>
              <w:autoSpaceDN w:val="0"/>
              <w:adjustRightInd w:val="0"/>
              <w:ind w:leftChars="100" w:left="430" w:rightChars="10" w:right="21" w:hangingChars="100" w:hanging="220"/>
              <w:rPr>
                <w:rFonts w:ascii="ＭＳ ゴシック" w:eastAsia="ＭＳ ゴシック" w:hAnsi="ＭＳ ゴシック" w:cs="Arial"/>
                <w:sz w:val="22"/>
              </w:rPr>
            </w:pPr>
            <w:del w:id="2097" w:author="maehama sanshiro" w:date="2025-09-04T14:33:00Z">
              <w:r w:rsidRPr="00044AB3" w:rsidDel="00C713F3">
                <w:rPr>
                  <w:rFonts w:ascii="ＭＳ ゴシック" w:eastAsia="ＭＳ ゴシック" w:hAnsi="ＭＳ ゴシック" w:cs="Arial" w:hint="eastAsia"/>
                  <w:sz w:val="22"/>
                </w:rPr>
                <w:delText>⑥</w:delText>
              </w:r>
            </w:del>
            <w:ins w:id="2098" w:author="maehama sanshiro" w:date="2025-09-04T14:33:00Z">
              <w:r>
                <w:rPr>
                  <w:rFonts w:ascii="ＭＳ ゴシック" w:eastAsia="ＭＳ ゴシック" w:hAnsi="ＭＳ ゴシック" w:cs="Arial" w:hint="eastAsia"/>
                  <w:sz w:val="22"/>
                </w:rPr>
                <w:t>⑤</w:t>
              </w:r>
            </w:ins>
            <w:r w:rsidRPr="00044AB3">
              <w:rPr>
                <w:rFonts w:ascii="ＭＳ ゴシック" w:eastAsia="ＭＳ ゴシック" w:hAnsi="ＭＳ ゴシック" w:cs="Arial" w:hint="eastAsia"/>
                <w:sz w:val="22"/>
              </w:rPr>
              <w:t>食品廃棄物の発生量の把握並びに発生抑制及び再生利用等のための計画の策定、目標の設定が行われていること。</w:t>
            </w:r>
          </w:p>
          <w:p w14:paraId="4DA9B708" w14:textId="77777777" w:rsidR="008462CD" w:rsidRPr="00044AB3" w:rsidRDefault="008462CD" w:rsidP="003A684D">
            <w:pPr>
              <w:autoSpaceDE w:val="0"/>
              <w:autoSpaceDN w:val="0"/>
              <w:adjustRightInd w:val="0"/>
              <w:ind w:leftChars="100" w:left="430" w:rightChars="10" w:right="21" w:hangingChars="100" w:hanging="220"/>
              <w:rPr>
                <w:rFonts w:ascii="ＭＳ ゴシック" w:eastAsia="ＭＳ ゴシック" w:hAnsi="ＭＳ ゴシック" w:cs="Arial"/>
                <w:sz w:val="22"/>
              </w:rPr>
            </w:pPr>
            <w:del w:id="2099" w:author="maehama sanshiro" w:date="2025-09-04T14:33:00Z">
              <w:r w:rsidRPr="00044AB3" w:rsidDel="00C713F3">
                <w:rPr>
                  <w:rFonts w:ascii="ＭＳ ゴシック" w:eastAsia="ＭＳ ゴシック" w:hAnsi="ＭＳ ゴシック" w:cs="Arial" w:hint="eastAsia"/>
                  <w:sz w:val="22"/>
                </w:rPr>
                <w:delText>⑦</w:delText>
              </w:r>
            </w:del>
            <w:ins w:id="2100" w:author="maehama sanshiro" w:date="2025-09-04T14:33:00Z">
              <w:r>
                <w:rPr>
                  <w:rFonts w:ascii="ＭＳ ゴシック" w:eastAsia="ＭＳ ゴシック" w:hAnsi="ＭＳ ゴシック" w:cs="Arial" w:hint="eastAsia"/>
                  <w:sz w:val="22"/>
                </w:rPr>
                <w:t>⑥</w:t>
              </w:r>
            </w:ins>
            <w:r w:rsidRPr="00044AB3">
              <w:rPr>
                <w:rFonts w:ascii="ＭＳ ゴシック" w:eastAsia="ＭＳ ゴシック" w:hAnsi="ＭＳ ゴシック" w:cs="Arial" w:hint="eastAsia"/>
                <w:sz w:val="22"/>
              </w:rPr>
              <w:t>食品廃棄物等の発生抑制の目標値が設定されている業種に該当する場合は、食品廃棄物等の単位当たり発生量がこの目標値以下であること。</w:t>
            </w:r>
          </w:p>
          <w:p w14:paraId="02DF861A" w14:textId="77777777" w:rsidR="008462CD" w:rsidRPr="00044AB3" w:rsidRDefault="008462CD" w:rsidP="003A684D">
            <w:pPr>
              <w:autoSpaceDE w:val="0"/>
              <w:autoSpaceDN w:val="0"/>
              <w:adjustRightInd w:val="0"/>
              <w:ind w:leftChars="100" w:left="430" w:rightChars="10" w:right="21" w:hangingChars="100" w:hanging="220"/>
              <w:rPr>
                <w:rFonts w:ascii="ＭＳ ゴシック" w:eastAsia="ＭＳ ゴシック" w:hAnsi="ＭＳ ゴシック" w:cs="Arial"/>
                <w:sz w:val="22"/>
              </w:rPr>
            </w:pPr>
            <w:del w:id="2101" w:author="maehama sanshiro" w:date="2025-09-04T14:33:00Z">
              <w:r w:rsidRPr="00044AB3" w:rsidDel="00C713F3">
                <w:rPr>
                  <w:rFonts w:ascii="ＭＳ ゴシック" w:eastAsia="ＭＳ ゴシック" w:hAnsi="ＭＳ ゴシック" w:cs="Arial" w:hint="eastAsia"/>
                  <w:sz w:val="22"/>
                </w:rPr>
                <w:delText>⑧</w:delText>
              </w:r>
            </w:del>
            <w:ins w:id="2102" w:author="maehama sanshiro" w:date="2025-09-04T14:33:00Z">
              <w:r>
                <w:rPr>
                  <w:rFonts w:ascii="ＭＳ ゴシック" w:eastAsia="ＭＳ ゴシック" w:hAnsi="ＭＳ ゴシック" w:cs="Arial" w:hint="eastAsia"/>
                  <w:sz w:val="22"/>
                </w:rPr>
                <w:t>⑦</w:t>
              </w:r>
            </w:ins>
            <w:r w:rsidRPr="00044AB3">
              <w:rPr>
                <w:rFonts w:ascii="ＭＳ ゴシック" w:eastAsia="ＭＳ ゴシック" w:hAnsi="ＭＳ ゴシック" w:cs="Arial" w:hint="eastAsia"/>
                <w:sz w:val="22"/>
              </w:rPr>
              <w:t>食品循環資源の再生利用等の実施率が、食品循環資源の再生利用等の促進に関する食品関連事業者の判断の基準となるべき事項を定める省令（平成13年財務省・厚生労働省・農林水産省・経済産業省・国土交通省・環境省令第４号。以下「判断基準省令」という。）で定める基準実施率を達成していること又は目標年に目標値を達成する計画を策定すること。</w:t>
            </w:r>
          </w:p>
          <w:p w14:paraId="54283EE7" w14:textId="77777777" w:rsidR="008462CD" w:rsidRPr="00044AB3" w:rsidRDefault="008462CD" w:rsidP="003A684D">
            <w:pPr>
              <w:autoSpaceDE w:val="0"/>
              <w:autoSpaceDN w:val="0"/>
              <w:adjustRightInd w:val="0"/>
              <w:ind w:leftChars="100" w:left="430" w:rightChars="10" w:right="21" w:hangingChars="100" w:hanging="220"/>
              <w:rPr>
                <w:rFonts w:ascii="ＭＳ ゴシック" w:eastAsia="ＭＳ ゴシック" w:hAnsi="ＭＳ ゴシック" w:cs="Arial"/>
                <w:sz w:val="22"/>
              </w:rPr>
            </w:pPr>
            <w:del w:id="2103" w:author="maehama sanshiro" w:date="2025-09-04T14:33:00Z">
              <w:r w:rsidRPr="00044AB3" w:rsidDel="00C713F3">
                <w:rPr>
                  <w:rFonts w:ascii="ＭＳ ゴシック" w:eastAsia="ＭＳ ゴシック" w:hAnsi="ＭＳ ゴシック" w:cs="Arial" w:hint="eastAsia"/>
                  <w:sz w:val="22"/>
                </w:rPr>
                <w:delText>⑨</w:delText>
              </w:r>
            </w:del>
            <w:ins w:id="2104" w:author="maehama sanshiro" w:date="2025-09-04T14:33:00Z">
              <w:r>
                <w:rPr>
                  <w:rFonts w:ascii="ＭＳ ゴシック" w:eastAsia="ＭＳ ゴシック" w:hAnsi="ＭＳ ゴシック" w:cs="Arial" w:hint="eastAsia"/>
                  <w:sz w:val="22"/>
                </w:rPr>
                <w:t>⑧</w:t>
              </w:r>
            </w:ins>
            <w:r w:rsidRPr="00044AB3">
              <w:rPr>
                <w:rFonts w:ascii="ＭＳ ゴシック" w:eastAsia="ＭＳ ゴシック" w:hAnsi="ＭＳ ゴシック" w:cs="Arial" w:hint="eastAsia"/>
                <w:sz w:val="22"/>
              </w:rPr>
              <w:t>提供する飲食物の量を調整可能とすること又は消費者に求められた場合に持ち帰り用容器を提供すること等により、食べ残し等の食品ロスの削減が図られていること。</w:t>
            </w:r>
          </w:p>
          <w:p w14:paraId="27020B40" w14:textId="77777777" w:rsidR="008462CD" w:rsidRPr="00044AB3" w:rsidRDefault="008462CD" w:rsidP="003A684D">
            <w:pPr>
              <w:autoSpaceDE w:val="0"/>
              <w:autoSpaceDN w:val="0"/>
              <w:adjustRightInd w:val="0"/>
              <w:ind w:leftChars="100" w:left="430" w:rightChars="10" w:right="21" w:hangingChars="100" w:hanging="220"/>
              <w:rPr>
                <w:rFonts w:ascii="ＭＳ ゴシック" w:eastAsia="ＭＳ ゴシック" w:hAnsi="ＭＳ ゴシック" w:cs="Arial"/>
                <w:sz w:val="22"/>
              </w:rPr>
            </w:pPr>
            <w:del w:id="2105" w:author="maehama sanshiro" w:date="2025-09-04T15:09:00Z">
              <w:r w:rsidRPr="00044AB3" w:rsidDel="00111B1A">
                <w:rPr>
                  <w:rFonts w:ascii="ＭＳ ゴシック" w:eastAsia="ＭＳ ゴシック" w:hAnsi="ＭＳ ゴシック" w:cs="Arial" w:hint="eastAsia"/>
                  <w:sz w:val="22"/>
                </w:rPr>
                <w:delText>⑩</w:delText>
              </w:r>
            </w:del>
            <w:ins w:id="2106" w:author="maehama sanshiro" w:date="2025-09-04T15:09:00Z">
              <w:r>
                <w:rPr>
                  <w:rFonts w:ascii="ＭＳ ゴシック" w:eastAsia="ＭＳ ゴシック" w:hAnsi="ＭＳ ゴシック" w:cs="Arial" w:hint="eastAsia"/>
                  <w:sz w:val="22"/>
                </w:rPr>
                <w:t>⑨</w:t>
              </w:r>
            </w:ins>
            <w:r w:rsidRPr="00044AB3">
              <w:rPr>
                <w:rFonts w:ascii="ＭＳ ゴシック" w:eastAsia="ＭＳ ゴシック" w:hAnsi="ＭＳ ゴシック" w:cs="Arial" w:hint="eastAsia"/>
                <w:sz w:val="22"/>
              </w:rPr>
              <w:t>食堂内の掲示を利用する等、飲食物の食べ残しが減るよう食堂の利用者に対する呼びかけ、啓発等が行われていること。</w:t>
            </w:r>
          </w:p>
          <w:p w14:paraId="14764CE0" w14:textId="77777777" w:rsidR="008462CD" w:rsidRPr="00044AB3" w:rsidRDefault="008462CD" w:rsidP="003A684D">
            <w:pPr>
              <w:autoSpaceDE w:val="0"/>
              <w:autoSpaceDN w:val="0"/>
              <w:adjustRightInd w:val="0"/>
              <w:ind w:leftChars="100" w:left="430" w:rightChars="10" w:right="21" w:hangingChars="100" w:hanging="220"/>
              <w:rPr>
                <w:rFonts w:ascii="ＭＳ ゴシック" w:eastAsia="ＭＳ ゴシック" w:hAnsi="Arial" w:cs="Arial"/>
                <w:sz w:val="22"/>
              </w:rPr>
            </w:pPr>
            <w:del w:id="2107" w:author="maehama sanshiro" w:date="2025-09-04T15:10:00Z">
              <w:r w:rsidRPr="00044AB3" w:rsidDel="00111B1A">
                <w:rPr>
                  <w:rFonts w:ascii="ＭＳ ゴシック" w:eastAsia="ＭＳ ゴシック" w:hAnsi="ＭＳ ゴシック" w:cs="Arial" w:hint="eastAsia"/>
                  <w:sz w:val="22"/>
                </w:rPr>
                <w:delText>⑪</w:delText>
              </w:r>
            </w:del>
            <w:ins w:id="2108" w:author="maehama sanshiro" w:date="2025-09-04T15:10:00Z">
              <w:r>
                <w:rPr>
                  <w:rFonts w:ascii="ＭＳ ゴシック" w:eastAsia="ＭＳ ゴシック" w:hAnsi="ＭＳ ゴシック" w:cs="Arial" w:hint="eastAsia"/>
                  <w:sz w:val="22"/>
                </w:rPr>
                <w:t>⑩</w:t>
              </w:r>
            </w:ins>
            <w:r w:rsidRPr="00044AB3">
              <w:rPr>
                <w:rFonts w:ascii="ＭＳ ゴシック" w:eastAsia="ＭＳ ゴシック" w:hAnsi="ＭＳ ゴシック" w:cs="Arial" w:hint="eastAsia"/>
                <w:sz w:val="22"/>
              </w:rPr>
              <w:t>食堂の運用に伴うエネルギー使用量（電力、ガス等）、水使用量を把握し、省エネルギー・節水のための措置を講じていること。</w:t>
            </w:r>
          </w:p>
          <w:p w14:paraId="196FF0D0" w14:textId="77777777" w:rsidR="008462CD" w:rsidRPr="00044AB3" w:rsidRDefault="008462CD" w:rsidP="003A684D">
            <w:pPr>
              <w:rPr>
                <w:rFonts w:ascii="ＭＳ ゴシック" w:eastAsia="ＭＳ ゴシック" w:hAnsi="Arial" w:cs="Arial"/>
                <w:sz w:val="22"/>
              </w:rPr>
            </w:pPr>
          </w:p>
          <w:p w14:paraId="76762151" w14:textId="77777777" w:rsidR="008462CD" w:rsidRPr="00044AB3" w:rsidRDefault="008462CD" w:rsidP="003A684D">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【配慮事項】</w:t>
            </w:r>
          </w:p>
          <w:p w14:paraId="2CE924C0" w14:textId="77777777" w:rsidR="008462CD" w:rsidRPr="00044AB3" w:rsidRDefault="008462CD" w:rsidP="003A684D">
            <w:pPr>
              <w:autoSpaceDE w:val="0"/>
              <w:autoSpaceDN w:val="0"/>
              <w:adjustRightInd w:val="0"/>
              <w:ind w:leftChars="10" w:left="241" w:rightChars="10" w:right="21" w:hangingChars="100" w:hanging="220"/>
              <w:rPr>
                <w:rFonts w:hAnsi="Arial" w:cs="Arial"/>
              </w:rPr>
            </w:pPr>
            <w:r w:rsidRPr="00044AB3">
              <w:rPr>
                <w:rFonts w:ascii="ＭＳ ゴシック" w:eastAsia="ＭＳ ゴシック" w:hAnsi="ＭＳ ゴシック" w:cs="Arial"/>
                <w:sz w:val="22"/>
              </w:rPr>
              <w:t>①</w:t>
            </w:r>
            <w:r w:rsidRPr="00044AB3">
              <w:rPr>
                <w:rFonts w:ascii="ＭＳ ゴシック" w:eastAsia="ＭＳ ゴシック" w:hAnsi="ＭＳ ゴシック" w:cs="Arial" w:hint="eastAsia"/>
                <w:sz w:val="22"/>
              </w:rPr>
              <w:t>食品廃棄物等は、食品循環資源の再生利用等の促進に関する基本方針（令和元年財務省・厚生労働省・農林水産省・経済産業省・国土交通省・環境省告示第１号）に基づく再生利用の優先順位を踏まえ、</w:t>
            </w:r>
            <w:r w:rsidRPr="00044AB3">
              <w:rPr>
                <w:rFonts w:ascii="ＭＳ ゴシック" w:eastAsia="ＭＳ ゴシック" w:hAnsi="ＭＳ ゴシック" w:cs="Arial" w:hint="eastAsia"/>
                <w:sz w:val="22"/>
              </w:rPr>
              <w:lastRenderedPageBreak/>
              <w:t>飼料化、肥料化、きのこ類の栽培のために使用される固形状の培地への活用、メタン化等により再生利用されること。</w:t>
            </w:r>
          </w:p>
          <w:p w14:paraId="0733AB33" w14:textId="77777777" w:rsidR="008462CD" w:rsidRPr="00044AB3" w:rsidRDefault="008462CD" w:rsidP="003A684D">
            <w:pPr>
              <w:autoSpaceDE w:val="0"/>
              <w:autoSpaceDN w:val="0"/>
              <w:adjustRightInd w:val="0"/>
              <w:ind w:left="22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sz w:val="22"/>
              </w:rPr>
              <w:t>②生分解性の生ゴミ処理袋又は水切りネットを用いる場合は、生ゴミと一緒にコンポスト処理されること。</w:t>
            </w:r>
          </w:p>
          <w:p w14:paraId="643B8803" w14:textId="77777777" w:rsidR="008462CD" w:rsidRPr="00044AB3" w:rsidRDefault="008462CD" w:rsidP="003A684D">
            <w:pPr>
              <w:autoSpaceDE w:val="0"/>
              <w:autoSpaceDN w:val="0"/>
              <w:adjustRightInd w:val="0"/>
              <w:ind w:left="22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③食堂で使用する食材は、地域の農林水産物の利用の促進に資するものであること。</w:t>
            </w:r>
          </w:p>
          <w:p w14:paraId="5ADDB5AD" w14:textId="77777777" w:rsidR="008462CD" w:rsidRPr="00044AB3" w:rsidRDefault="008462CD" w:rsidP="003A684D">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④食堂で使用する加工食品・化成品の原料に植物油脂が使用される場合にあっては、持続可能な原料が使用されていること。</w:t>
            </w:r>
          </w:p>
          <w:p w14:paraId="068F9ED8" w14:textId="77777777" w:rsidR="008462CD" w:rsidRPr="00044AB3" w:rsidRDefault="008462CD" w:rsidP="003A684D">
            <w:pPr>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Arial" w:cs="Arial" w:hint="eastAsia"/>
                <w:sz w:val="22"/>
              </w:rPr>
              <w:t>⑤修繕することにより再使用可能な食器、又は再生材料が使用された食器が使われていること。</w:t>
            </w:r>
          </w:p>
          <w:p w14:paraId="4ECD74A6" w14:textId="77777777" w:rsidR="008462CD" w:rsidRPr="00044AB3" w:rsidRDefault="008462CD" w:rsidP="003A684D">
            <w:pPr>
              <w:autoSpaceDE w:val="0"/>
              <w:autoSpaceDN w:val="0"/>
              <w:adjustRightInd w:val="0"/>
              <w:ind w:leftChars="10" w:left="241" w:rightChars="10" w:right="21" w:hangingChars="100" w:hanging="220"/>
              <w:rPr>
                <w:ins w:id="2109" w:author="maehama sanshiro" w:date="2025-09-04T15:23:00Z"/>
                <w:rFonts w:ascii="ＭＳ ゴシック" w:eastAsia="ＭＳ ゴシック" w:hAnsi="Arial" w:cs="Arial"/>
                <w:sz w:val="22"/>
              </w:rPr>
            </w:pPr>
            <w:r w:rsidRPr="00044AB3">
              <w:rPr>
                <w:rFonts w:ascii="ＭＳ ゴシック" w:eastAsia="ＭＳ ゴシック" w:hAnsi="Arial" w:cs="Arial" w:hint="eastAsia"/>
                <w:sz w:val="22"/>
              </w:rPr>
              <w:t>⑥食器は、可能な限り修繕又は再生利用されること。</w:t>
            </w:r>
            <w:ins w:id="2110" w:author="maehama sanshiro" w:date="2025-09-08T15:58:00Z">
              <w:r>
                <w:rPr>
                  <w:rFonts w:ascii="ＭＳ ゴシック" w:eastAsia="ＭＳ ゴシック" w:hAnsi="Arial" w:cs="Arial" w:hint="eastAsia"/>
                  <w:sz w:val="22"/>
                </w:rPr>
                <w:t>また、</w:t>
              </w:r>
            </w:ins>
            <w:ins w:id="2111" w:author="maehama sanshiro" w:date="2025-09-04T15:24:00Z">
              <w:r>
                <w:rPr>
                  <w:rFonts w:ascii="ＭＳ ゴシック" w:eastAsia="ＭＳ ゴシック" w:hAnsi="Arial" w:cs="Arial" w:hint="eastAsia"/>
                  <w:sz w:val="22"/>
                </w:rPr>
                <w:t>高耐久性</w:t>
              </w:r>
            </w:ins>
            <w:ins w:id="2112" w:author="maehama sanshiro" w:date="2025-09-08T15:58:00Z">
              <w:r>
                <w:rPr>
                  <w:rFonts w:ascii="ＭＳ ゴシック" w:eastAsia="ＭＳ ゴシック" w:hAnsi="Arial" w:cs="Arial" w:hint="eastAsia"/>
                  <w:sz w:val="22"/>
                </w:rPr>
                <w:t>を有し長期使用</w:t>
              </w:r>
            </w:ins>
            <w:ins w:id="2113" w:author="maehama sanshiro" w:date="2025-09-04T15:23:00Z">
              <w:r w:rsidRPr="00044AB3">
                <w:rPr>
                  <w:rFonts w:ascii="ＭＳ ゴシック" w:eastAsia="ＭＳ ゴシック" w:hAnsi="Arial" w:cs="Arial" w:hint="eastAsia"/>
                  <w:sz w:val="22"/>
                </w:rPr>
                <w:t>されること。</w:t>
              </w:r>
            </w:ins>
          </w:p>
          <w:p w14:paraId="3B00D647" w14:textId="77777777" w:rsidR="008462CD" w:rsidRPr="00044AB3" w:rsidRDefault="008462CD" w:rsidP="003A684D">
            <w:pPr>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Arial" w:cs="Arial" w:hint="eastAsia"/>
                <w:sz w:val="22"/>
              </w:rPr>
              <w:t>⑦再使用のために容器包装の返却・回収が行われていること。</w:t>
            </w:r>
          </w:p>
          <w:p w14:paraId="2A2930B2" w14:textId="77777777" w:rsidR="008462CD" w:rsidRDefault="008462CD" w:rsidP="003A684D">
            <w:pPr>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Arial" w:cs="Arial" w:hint="eastAsia"/>
                <w:sz w:val="22"/>
              </w:rPr>
              <w:t>⑧食材等の輸送に伴う環境負荷の低減が図られていること。</w:t>
            </w:r>
          </w:p>
          <w:p w14:paraId="093DDA69" w14:textId="77777777" w:rsidR="008462CD" w:rsidRPr="00044AB3" w:rsidRDefault="008462CD" w:rsidP="003A684D">
            <w:pPr>
              <w:pStyle w:val="32"/>
              <w:autoSpaceDE w:val="0"/>
              <w:autoSpaceDN w:val="0"/>
              <w:adjustRightInd w:val="0"/>
              <w:ind w:leftChars="10" w:left="241" w:rightChars="10" w:right="21" w:hangingChars="100"/>
              <w:rPr>
                <w:ins w:id="2114" w:author="maehama sanshiro" w:date="2025-10-24T09:13:00Z"/>
                <w:rFonts w:ascii="ＭＳ ゴシック" w:eastAsia="ＭＳ ゴシック" w:hAnsi="Arial"/>
              </w:rPr>
            </w:pPr>
            <w:ins w:id="2115" w:author="maehama sanshiro" w:date="2025-10-28T10:16:00Z">
              <w:r>
                <w:rPr>
                  <w:rFonts w:ascii="ＭＳ ゴシック" w:eastAsia="ＭＳ ゴシック" w:hAnsi="Arial" w:hint="eastAsia"/>
                </w:rPr>
                <w:t>⑨</w:t>
              </w:r>
            </w:ins>
            <w:ins w:id="2116" w:author="maehama sanshiro" w:date="2025-10-24T09:14:00Z">
              <w:r>
                <w:rPr>
                  <w:rFonts w:ascii="ＭＳ ゴシック" w:eastAsia="ＭＳ ゴシック" w:hAnsi="Arial" w:hint="eastAsia"/>
                </w:rPr>
                <w:t>冷凍冷蔵</w:t>
              </w:r>
            </w:ins>
            <w:ins w:id="2117" w:author="maehama sanshiro" w:date="2025-10-24T09:16:00Z">
              <w:r>
                <w:rPr>
                  <w:rFonts w:ascii="ＭＳ ゴシック" w:eastAsia="ＭＳ ゴシック" w:hAnsi="Arial" w:hint="eastAsia"/>
                </w:rPr>
                <w:t>機器</w:t>
              </w:r>
            </w:ins>
            <w:ins w:id="2118" w:author="maehama sanshiro" w:date="2025-10-24T09:14:00Z">
              <w:r>
                <w:rPr>
                  <w:rFonts w:ascii="ＭＳ ゴシック" w:eastAsia="ＭＳ ゴシック" w:hAnsi="Arial" w:hint="eastAsia"/>
                </w:rPr>
                <w:t>を使用</w:t>
              </w:r>
            </w:ins>
            <w:ins w:id="2119" w:author="maehama sanshiro" w:date="2025-10-24T09:13:00Z">
              <w:r w:rsidRPr="00044AB3">
                <w:rPr>
                  <w:rFonts w:ascii="ＭＳ ゴシック" w:eastAsia="ＭＳ ゴシック" w:hAnsi="Arial" w:hint="eastAsia"/>
                </w:rPr>
                <w:t>する場合は、次の</w:t>
              </w:r>
            </w:ins>
            <w:ins w:id="2120" w:author="maehama sanshiro" w:date="2025-10-24T15:45:00Z">
              <w:r>
                <w:rPr>
                  <w:rFonts w:ascii="ＭＳ ゴシック" w:eastAsia="ＭＳ ゴシック" w:hAnsi="Arial" w:hint="eastAsia"/>
                </w:rPr>
                <w:t>いずれかである</w:t>
              </w:r>
            </w:ins>
            <w:ins w:id="2121" w:author="maehama sanshiro" w:date="2025-10-24T09:13:00Z">
              <w:r w:rsidRPr="00044AB3">
                <w:rPr>
                  <w:rFonts w:ascii="ＭＳ ゴシック" w:eastAsia="ＭＳ ゴシック" w:hAnsi="Arial" w:hint="eastAsia"/>
                </w:rPr>
                <w:t>こと。</w:t>
              </w:r>
            </w:ins>
          </w:p>
          <w:p w14:paraId="24F09509" w14:textId="77777777" w:rsidR="008462CD" w:rsidRPr="00044AB3" w:rsidRDefault="008462CD" w:rsidP="003A684D">
            <w:pPr>
              <w:pStyle w:val="32"/>
              <w:ind w:leftChars="100" w:left="430" w:hangingChars="100"/>
              <w:rPr>
                <w:ins w:id="2122" w:author="maehama sanshiro" w:date="2025-10-24T09:13:00Z"/>
                <w:rFonts w:ascii="ＭＳ ゴシック" w:eastAsia="ＭＳ ゴシック" w:hAnsi="Arial"/>
              </w:rPr>
            </w:pPr>
            <w:ins w:id="2123" w:author="maehama sanshiro" w:date="2025-10-24T09:13:00Z">
              <w:r w:rsidRPr="00044AB3">
                <w:rPr>
                  <w:rFonts w:ascii="ＭＳ ゴシック" w:eastAsia="ＭＳ ゴシック" w:hAnsi="Arial" w:hint="eastAsia"/>
                </w:rPr>
                <w:t>ア．</w:t>
              </w:r>
            </w:ins>
            <w:ins w:id="2124" w:author="maehama sanshiro" w:date="2025-11-10T16:54:00Z">
              <w:r w:rsidRPr="00586F2F">
                <w:rPr>
                  <w:rFonts w:ascii="ＭＳ ゴシック" w:eastAsia="ＭＳ ゴシック" w:hAnsi="Arial" w:hint="eastAsia"/>
                </w:rPr>
                <w:t>冷媒及び断熱材発泡剤にフロン類が使用されていないこと</w:t>
              </w:r>
            </w:ins>
            <w:ins w:id="2125" w:author="maehama sanshiro" w:date="2025-10-24T09:13:00Z">
              <w:r w:rsidRPr="00044AB3">
                <w:rPr>
                  <w:rFonts w:ascii="ＭＳ ゴシック" w:eastAsia="ＭＳ ゴシック" w:hAnsi="Arial" w:hint="eastAsia"/>
                </w:rPr>
                <w:t>。</w:t>
              </w:r>
            </w:ins>
          </w:p>
          <w:p w14:paraId="3C923829" w14:textId="77777777" w:rsidR="008462CD" w:rsidRPr="0030723C" w:rsidRDefault="008462CD" w:rsidP="003A684D">
            <w:pPr>
              <w:pStyle w:val="32"/>
              <w:ind w:leftChars="100" w:left="430" w:hangingChars="100"/>
              <w:rPr>
                <w:rFonts w:ascii="ＭＳ ゴシック" w:eastAsia="ＭＳ ゴシック" w:hAnsi="Arial"/>
              </w:rPr>
            </w:pPr>
            <w:ins w:id="2126" w:author="maehama sanshiro" w:date="2025-10-24T09:13:00Z">
              <w:r w:rsidRPr="00044AB3">
                <w:rPr>
                  <w:rFonts w:ascii="ＭＳ ゴシック" w:eastAsia="ＭＳ ゴシック" w:hAnsi="Arial" w:hint="eastAsia"/>
                </w:rPr>
                <w:t>イ．</w:t>
              </w:r>
            </w:ins>
            <w:ins w:id="2127" w:author="maehama sanshiro" w:date="2025-10-24T09:17:00Z">
              <w:r>
                <w:rPr>
                  <w:rFonts w:ascii="ＭＳ ゴシック" w:eastAsia="ＭＳ ゴシック" w:hAnsi="Arial" w:hint="eastAsia"/>
                </w:rPr>
                <w:t>冷媒に</w:t>
              </w:r>
            </w:ins>
            <w:ins w:id="2128" w:author="maehama sanshiro" w:date="2025-10-24T09:18:00Z">
              <w:r>
                <w:rPr>
                  <w:rFonts w:ascii="ＭＳ ゴシック" w:eastAsia="ＭＳ ゴシック" w:hAnsi="Arial" w:hint="eastAsia"/>
                </w:rPr>
                <w:t>フロン類を使用する場合は、常時監視システム</w:t>
              </w:r>
            </w:ins>
            <w:ins w:id="2129" w:author="maehama sanshiro" w:date="2025-11-07T07:39:00Z">
              <w:r>
                <w:rPr>
                  <w:rFonts w:ascii="ＭＳ ゴシック" w:eastAsia="ＭＳ ゴシック" w:hAnsi="Arial" w:hint="eastAsia"/>
                </w:rPr>
                <w:t>を使用した</w:t>
              </w:r>
            </w:ins>
            <w:ins w:id="2130" w:author="maehama sanshiro" w:date="2025-10-24T09:18:00Z">
              <w:r>
                <w:rPr>
                  <w:rFonts w:ascii="ＭＳ ゴシック" w:eastAsia="ＭＳ ゴシック" w:hAnsi="Arial" w:hint="eastAsia"/>
                </w:rPr>
                <w:t>ものであること</w:t>
              </w:r>
            </w:ins>
            <w:ins w:id="2131" w:author="maehama sanshiro" w:date="2025-10-24T09:13:00Z">
              <w:r w:rsidRPr="00044AB3">
                <w:rPr>
                  <w:rFonts w:ascii="ＭＳ ゴシック" w:eastAsia="ＭＳ ゴシック" w:hAnsi="Arial" w:hint="eastAsia"/>
                </w:rPr>
                <w:t>。</w:t>
              </w:r>
            </w:ins>
          </w:p>
        </w:tc>
      </w:tr>
      <w:tr w:rsidR="008462CD" w:rsidRPr="00044AB3" w14:paraId="1CA7B503" w14:textId="77777777" w:rsidTr="003A684D">
        <w:tblPrEx>
          <w:jc w:val="center"/>
          <w:tblInd w:w="0" w:type="dxa"/>
        </w:tblPrEx>
        <w:trPr>
          <w:gridAfter w:val="1"/>
          <w:wAfter w:w="57" w:type="dxa"/>
          <w:jc w:val="center"/>
        </w:trPr>
        <w:tc>
          <w:tcPr>
            <w:tcW w:w="710" w:type="dxa"/>
            <w:gridSpan w:val="2"/>
            <w:tcBorders>
              <w:top w:val="nil"/>
              <w:left w:val="nil"/>
              <w:bottom w:val="nil"/>
              <w:right w:val="nil"/>
            </w:tcBorders>
          </w:tcPr>
          <w:p w14:paraId="0D1CF9A5" w14:textId="77777777" w:rsidR="008462CD" w:rsidRPr="00044AB3" w:rsidRDefault="008462CD" w:rsidP="003A684D">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2BA1E484" w14:textId="77777777" w:rsidR="008462CD" w:rsidRPr="00044AB3" w:rsidRDefault="008462CD" w:rsidP="003A684D">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１　会議等において提供される飲物等を庁舎又は敷地内において委託契約等により営業している食堂・喫茶店等の飲食店から調達する場合は、本項の判断の基準を準用する。</w:t>
            </w:r>
          </w:p>
          <w:p w14:paraId="7CC870EB" w14:textId="77777777" w:rsidR="008462CD" w:rsidRPr="00044AB3" w:rsidRDefault="008462CD" w:rsidP="003A684D">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２　判断の基準①</w:t>
            </w:r>
            <w:ins w:id="2132" w:author="maehama sanshiro" w:date="2025-09-05T10:44:00Z">
              <w:r>
                <w:rPr>
                  <w:rFonts w:ascii="ＭＳ ゴシック" w:eastAsia="ＭＳ ゴシック" w:hAnsi="Arial" w:hint="eastAsia"/>
                  <w:sz w:val="20"/>
                </w:rPr>
                <w:t>ア</w:t>
              </w:r>
            </w:ins>
            <w:r w:rsidRPr="00044AB3">
              <w:rPr>
                <w:rFonts w:ascii="ＭＳ ゴシック" w:eastAsia="ＭＳ ゴシック" w:hAnsi="Arial" w:hint="eastAsia"/>
                <w:sz w:val="20"/>
              </w:rPr>
              <w:t>の「環境負荷低減の取組の「見える化」」とは、「みどりの食料システム戦略」（令和３年５月12日みどりの食料システム戦略本部決定）及び「農産物の環境負荷低減に関する評価・表示ガイドライン」（令和６年３月農林水産省策定）に基づく農業者等による環境負荷低減の努力の評価とそのラベル表示をいう。</w:t>
            </w:r>
          </w:p>
          <w:p w14:paraId="30A0E6D3" w14:textId="77777777" w:rsidR="008462CD" w:rsidRPr="00044AB3" w:rsidRDefault="008462CD" w:rsidP="003A684D">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３　判断の基準</w:t>
            </w:r>
            <w:del w:id="2133" w:author="maehama sanshiro" w:date="2025-09-05T10:44:00Z">
              <w:r w:rsidRPr="00044AB3" w:rsidDel="007D170D">
                <w:rPr>
                  <w:rFonts w:ascii="ＭＳ ゴシック" w:eastAsia="ＭＳ ゴシック" w:hAnsi="Arial" w:hint="eastAsia"/>
                  <w:sz w:val="20"/>
                </w:rPr>
                <w:delText>②</w:delText>
              </w:r>
            </w:del>
            <w:ins w:id="2134" w:author="maehama sanshiro" w:date="2025-09-05T10:44:00Z">
              <w:r>
                <w:rPr>
                  <w:rFonts w:ascii="ＭＳ ゴシック" w:eastAsia="ＭＳ ゴシック" w:hAnsi="Arial" w:hint="eastAsia"/>
                  <w:sz w:val="20"/>
                </w:rPr>
                <w:t>①イ</w:t>
              </w:r>
            </w:ins>
            <w:r w:rsidRPr="00044AB3">
              <w:rPr>
                <w:rFonts w:ascii="ＭＳ ゴシック" w:eastAsia="ＭＳ ゴシック" w:hAnsi="Arial" w:hint="eastAsia"/>
                <w:sz w:val="20"/>
              </w:rPr>
              <w:t>の「有機農業」とは、有機農業の推進に関する法律（平成18年法律第112号）第２条を踏まえ、化学的に合成された肥料及び農薬を使用しないこと並びに遺伝子組換え技術を利用しないことを基本として、農業生産に由来する環境への負荷をできる限り低減した農業生産の方法を用いて行われる農業をいう。</w:t>
            </w:r>
          </w:p>
          <w:p w14:paraId="27C40572" w14:textId="3AEF4C67" w:rsidR="008462CD" w:rsidRPr="00044AB3" w:rsidRDefault="008462CD" w:rsidP="003A684D">
            <w:pPr>
              <w:spacing w:beforeLines="20" w:before="72" w:afterLines="10" w:after="36"/>
              <w:ind w:leftChars="-50" w:left="123" w:rightChars="-10" w:right="-21" w:hangingChars="114" w:hanging="228"/>
              <w:rPr>
                <w:ins w:id="2135" w:author="maehama sanshiro" w:date="2025-09-05T10:45:00Z"/>
                <w:rFonts w:ascii="ＭＳ ゴシック" w:eastAsia="ＭＳ ゴシック" w:hAnsi="Arial"/>
                <w:sz w:val="20"/>
              </w:rPr>
            </w:pPr>
            <w:ins w:id="2136" w:author="maehama sanshiro" w:date="2025-09-05T10:45:00Z">
              <w:r>
                <w:rPr>
                  <w:rFonts w:ascii="ＭＳ ゴシック" w:eastAsia="ＭＳ ゴシック" w:hAnsi="Arial" w:hint="eastAsia"/>
                  <w:sz w:val="20"/>
                </w:rPr>
                <w:t>４</w:t>
              </w:r>
              <w:r w:rsidRPr="00044AB3">
                <w:rPr>
                  <w:rFonts w:ascii="ＭＳ ゴシック" w:eastAsia="ＭＳ ゴシック" w:hAnsi="Arial" w:hint="eastAsia"/>
                  <w:sz w:val="20"/>
                </w:rPr>
                <w:t xml:space="preserve">　判断の基準</w:t>
              </w:r>
              <w:r>
                <w:rPr>
                  <w:rFonts w:ascii="ＭＳ ゴシック" w:eastAsia="ＭＳ ゴシック" w:hAnsi="Arial" w:hint="eastAsia"/>
                  <w:sz w:val="20"/>
                </w:rPr>
                <w:t>①ウ</w:t>
              </w:r>
              <w:r w:rsidRPr="00044AB3">
                <w:rPr>
                  <w:rFonts w:ascii="ＭＳ ゴシック" w:eastAsia="ＭＳ ゴシック" w:hAnsi="Arial" w:hint="eastAsia"/>
                  <w:sz w:val="20"/>
                </w:rPr>
                <w:t>の</w:t>
              </w:r>
            </w:ins>
            <w:ins w:id="2137" w:author="maehama sanshiro" w:date="2025-09-08T16:01:00Z">
              <w:r w:rsidRPr="00DA460B">
                <w:rPr>
                  <w:rFonts w:ascii="ＭＳ ゴシック" w:eastAsia="ＭＳ ゴシック" w:hAnsi="Arial" w:hint="eastAsia"/>
                  <w:sz w:val="20"/>
                </w:rPr>
                <w:t>「持続可能な農業生産工程管理」とは、GAP（Good Agricultural Practices）に基づき、農業の各工程を</w:t>
              </w:r>
            </w:ins>
            <w:ins w:id="2138" w:author="maehama sanshiro" w:date="2026-01-09T10:01:00Z">
              <w:r w:rsidR="003C230B">
                <w:rPr>
                  <w:rFonts w:ascii="ＭＳ ゴシック" w:eastAsia="ＭＳ ゴシック" w:hAnsi="Arial" w:hint="eastAsia"/>
                  <w:sz w:val="20"/>
                </w:rPr>
                <w:t>実施・</w:t>
              </w:r>
            </w:ins>
            <w:ins w:id="2139" w:author="maehama sanshiro" w:date="2025-09-08T16:01:00Z">
              <w:r w:rsidRPr="00DA460B">
                <w:rPr>
                  <w:rFonts w:ascii="ＭＳ ゴシック" w:eastAsia="ＭＳ ゴシック" w:hAnsi="Arial" w:hint="eastAsia"/>
                  <w:sz w:val="20"/>
                </w:rPr>
                <w:t>記録・点検・評価しながら、食品安全、環境保全、労働安全、</w:t>
              </w:r>
            </w:ins>
            <w:ins w:id="2140" w:author="maehama sanshiro" w:date="2025-10-24T15:30:00Z">
              <w:r w:rsidRPr="00D7364E">
                <w:rPr>
                  <w:rFonts w:ascii="ＭＳ ゴシック" w:eastAsia="ＭＳ ゴシック" w:hAnsi="Arial" w:hint="eastAsia"/>
                  <w:sz w:val="20"/>
                </w:rPr>
                <w:t>人権保護、農場経営管理</w:t>
              </w:r>
            </w:ins>
            <w:ins w:id="2141" w:author="maehama sanshiro" w:date="2026-01-09T10:02:00Z">
              <w:r w:rsidR="003C230B">
                <w:rPr>
                  <w:rFonts w:ascii="ＭＳ ゴシック" w:eastAsia="ＭＳ ゴシック" w:hAnsi="Arial" w:hint="eastAsia"/>
                  <w:sz w:val="20"/>
                </w:rPr>
                <w:t>について継続的な改善活動を行う</w:t>
              </w:r>
            </w:ins>
            <w:ins w:id="2142" w:author="maehama sanshiro" w:date="2025-09-08T16:01:00Z">
              <w:r w:rsidRPr="00DA460B">
                <w:rPr>
                  <w:rFonts w:ascii="ＭＳ ゴシック" w:eastAsia="ＭＳ ゴシック" w:hAnsi="Arial" w:hint="eastAsia"/>
                  <w:sz w:val="20"/>
                </w:rPr>
                <w:t>取組であって、第三者による確認によって信頼性と透明性を確保し、環境負荷の低減に寄与することで、持続可能な農業の実現を目指して行われる農業をいう。なお、</w:t>
              </w:r>
            </w:ins>
            <w:ins w:id="2143" w:author="maehama sanshiro" w:date="2025-09-08T16:04:00Z">
              <w:r w:rsidRPr="00DA460B">
                <w:rPr>
                  <w:rFonts w:ascii="ＭＳ ゴシック" w:eastAsia="ＭＳ ゴシック" w:hAnsi="Arial" w:hint="eastAsia"/>
                  <w:sz w:val="20"/>
                </w:rPr>
                <w:t>GLOBALG.A.P.、ASIAGAP又はJGAPの認証を受けて生産された農産物、</w:t>
              </w:r>
            </w:ins>
            <w:ins w:id="2144" w:author="maehama sanshiro" w:date="2025-09-08T16:05:00Z">
              <w:r>
                <w:rPr>
                  <w:rFonts w:ascii="ＭＳ ゴシック" w:eastAsia="ＭＳ ゴシック" w:hAnsi="Arial" w:hint="eastAsia"/>
                  <w:sz w:val="20"/>
                </w:rPr>
                <w:t>農林水産省作成の「</w:t>
              </w:r>
            </w:ins>
            <w:ins w:id="2145" w:author="maehama sanshiro" w:date="2025-09-08T16:04:00Z">
              <w:r w:rsidRPr="00DA460B">
                <w:rPr>
                  <w:rFonts w:ascii="ＭＳ ゴシック" w:eastAsia="ＭＳ ゴシック" w:hAnsi="Arial" w:hint="eastAsia"/>
                  <w:sz w:val="20"/>
                </w:rPr>
                <w:t>国際水準GAPガイドライン</w:t>
              </w:r>
            </w:ins>
            <w:ins w:id="2146" w:author="maehama sanshiro" w:date="2025-09-08T16:05:00Z">
              <w:r>
                <w:rPr>
                  <w:rFonts w:ascii="ＭＳ ゴシック" w:eastAsia="ＭＳ ゴシック" w:hAnsi="Arial" w:hint="eastAsia"/>
                  <w:sz w:val="20"/>
                </w:rPr>
                <w:t>」</w:t>
              </w:r>
            </w:ins>
            <w:ins w:id="2147" w:author="maehama sanshiro" w:date="2025-09-08T16:04:00Z">
              <w:r w:rsidRPr="00DA460B">
                <w:rPr>
                  <w:rFonts w:ascii="ＭＳ ゴシック" w:eastAsia="ＭＳ ゴシック" w:hAnsi="Arial" w:hint="eastAsia"/>
                  <w:sz w:val="20"/>
                </w:rPr>
                <w:t>に準拠し、第三者</w:t>
              </w:r>
            </w:ins>
            <w:ins w:id="2148" w:author="maehama sanshiro" w:date="2025-10-20T17:45:00Z">
              <w:r>
                <w:rPr>
                  <w:rFonts w:ascii="ＭＳ ゴシック" w:eastAsia="ＭＳ ゴシック" w:hAnsi="Arial" w:hint="eastAsia"/>
                  <w:sz w:val="20"/>
                </w:rPr>
                <w:t>による</w:t>
              </w:r>
            </w:ins>
            <w:ins w:id="2149" w:author="maehama sanshiro" w:date="2025-09-08T16:04:00Z">
              <w:r w:rsidRPr="00DA460B">
                <w:rPr>
                  <w:rFonts w:ascii="ＭＳ ゴシック" w:eastAsia="ＭＳ ゴシック" w:hAnsi="Arial" w:hint="eastAsia"/>
                  <w:sz w:val="20"/>
                </w:rPr>
                <w:t>確認を受けた都道府県GAP</w:t>
              </w:r>
            </w:ins>
            <w:ins w:id="2150" w:author="maehama sanshiro" w:date="2025-10-24T15:31:00Z">
              <w:r>
                <w:rPr>
                  <w:rFonts w:ascii="ＭＳ ゴシック" w:eastAsia="ＭＳ ゴシック" w:hAnsi="Arial" w:hint="eastAsia"/>
                  <w:sz w:val="20"/>
                </w:rPr>
                <w:t>等</w:t>
              </w:r>
            </w:ins>
            <w:ins w:id="2151" w:author="maehama sanshiro" w:date="2025-09-08T16:04:00Z">
              <w:r w:rsidRPr="00DA460B">
                <w:rPr>
                  <w:rFonts w:ascii="ＭＳ ゴシック" w:eastAsia="ＭＳ ゴシック" w:hAnsi="Arial" w:hint="eastAsia"/>
                  <w:sz w:val="20"/>
                </w:rPr>
                <w:t>により生産された農産物は、</w:t>
              </w:r>
            </w:ins>
            <w:ins w:id="2152" w:author="maehama sanshiro" w:date="2025-09-08T16:05:00Z">
              <w:r>
                <w:rPr>
                  <w:rFonts w:ascii="ＭＳ ゴシック" w:eastAsia="ＭＳ ゴシック" w:hAnsi="Arial" w:hint="eastAsia"/>
                  <w:sz w:val="20"/>
                </w:rPr>
                <w:t>こ</w:t>
              </w:r>
            </w:ins>
            <w:ins w:id="2153" w:author="maehama sanshiro" w:date="2025-09-08T16:04:00Z">
              <w:r w:rsidRPr="00DA460B">
                <w:rPr>
                  <w:rFonts w:ascii="ＭＳ ゴシック" w:eastAsia="ＭＳ ゴシック" w:hAnsi="Arial" w:hint="eastAsia"/>
                  <w:sz w:val="20"/>
                </w:rPr>
                <w:t>の要件を満たす</w:t>
              </w:r>
            </w:ins>
            <w:ins w:id="2154" w:author="maehama sanshiro" w:date="2025-09-08T16:01:00Z">
              <w:r w:rsidRPr="00DA460B">
                <w:rPr>
                  <w:rFonts w:ascii="ＭＳ ゴシック" w:eastAsia="ＭＳ ゴシック" w:hAnsi="Arial" w:hint="eastAsia"/>
                  <w:sz w:val="20"/>
                </w:rPr>
                <w:t>。</w:t>
              </w:r>
            </w:ins>
          </w:p>
          <w:p w14:paraId="2611A342" w14:textId="77777777" w:rsidR="008462CD" w:rsidRPr="00044AB3" w:rsidRDefault="008462CD" w:rsidP="003A684D">
            <w:pPr>
              <w:spacing w:beforeLines="20" w:before="72" w:afterLines="10" w:after="36"/>
              <w:ind w:leftChars="-50" w:left="123" w:rightChars="-10" w:right="-21" w:hangingChars="114" w:hanging="228"/>
              <w:rPr>
                <w:rFonts w:ascii="ＭＳ ゴシック" w:eastAsia="ＭＳ ゴシック" w:hAnsi="Arial"/>
                <w:sz w:val="20"/>
              </w:rPr>
            </w:pPr>
            <w:del w:id="2155" w:author="maehama sanshiro" w:date="2025-10-20T17:45:00Z">
              <w:r w:rsidRPr="00044AB3" w:rsidDel="00E7668E">
                <w:rPr>
                  <w:rFonts w:ascii="ＭＳ ゴシック" w:eastAsia="ＭＳ ゴシック" w:hAnsi="Arial" w:hint="eastAsia"/>
                  <w:sz w:val="20"/>
                </w:rPr>
                <w:delText>４</w:delText>
              </w:r>
            </w:del>
            <w:ins w:id="2156" w:author="maehama sanshiro" w:date="2025-10-20T17:45:00Z">
              <w:r>
                <w:rPr>
                  <w:rFonts w:ascii="ＭＳ ゴシック" w:eastAsia="ＭＳ ゴシック" w:hAnsi="Arial" w:hint="eastAsia"/>
                  <w:sz w:val="20"/>
                </w:rPr>
                <w:t>５</w:t>
              </w:r>
            </w:ins>
            <w:r w:rsidRPr="00044AB3">
              <w:rPr>
                <w:rFonts w:ascii="ＭＳ ゴシック" w:eastAsia="ＭＳ ゴシック" w:hAnsi="Arial" w:hint="eastAsia"/>
                <w:sz w:val="20"/>
              </w:rPr>
              <w:t xml:space="preserve">　判断の基準①</w:t>
            </w:r>
            <w:del w:id="2157" w:author="maehama sanshiro" w:date="2025-10-20T17:47:00Z">
              <w:r w:rsidRPr="00044AB3" w:rsidDel="00E7668E">
                <w:rPr>
                  <w:rFonts w:ascii="ＭＳ ゴシック" w:eastAsia="ＭＳ ゴシック" w:hAnsi="Arial" w:hint="eastAsia"/>
                  <w:sz w:val="20"/>
                </w:rPr>
                <w:delText>及び</w:delText>
              </w:r>
            </w:del>
            <w:del w:id="2158" w:author="maehama sanshiro" w:date="2025-10-20T17:46:00Z">
              <w:r w:rsidRPr="00044AB3" w:rsidDel="00E7668E">
                <w:rPr>
                  <w:rFonts w:ascii="ＭＳ ゴシック" w:eastAsia="ＭＳ ゴシック" w:hAnsi="Arial" w:hint="eastAsia"/>
                  <w:sz w:val="20"/>
                </w:rPr>
                <w:delText>②</w:delText>
              </w:r>
            </w:del>
            <w:ins w:id="2159" w:author="maehama sanshiro" w:date="2025-10-20T17:47:00Z">
              <w:r>
                <w:rPr>
                  <w:rFonts w:ascii="ＭＳ ゴシック" w:eastAsia="ＭＳ ゴシック" w:hAnsi="Arial" w:hint="eastAsia"/>
                  <w:sz w:val="20"/>
                </w:rPr>
                <w:t>ア、イ及びウ</w:t>
              </w:r>
            </w:ins>
            <w:r w:rsidRPr="00044AB3">
              <w:rPr>
                <w:rFonts w:ascii="ＭＳ ゴシック" w:eastAsia="ＭＳ ゴシック" w:hAnsi="Arial" w:hint="eastAsia"/>
                <w:sz w:val="20"/>
              </w:rPr>
              <w:t>については、当該要件を満たす農産物又は加工食品若しくは加工品を常時取り扱うことが困難な場合において、提供する飲食物の種類、量、提供期間等の一部においてそれらを取り扱うことで、適合しているものとみなす。</w:t>
            </w:r>
          </w:p>
          <w:p w14:paraId="0DB0E156" w14:textId="77777777" w:rsidR="008462CD" w:rsidRPr="00044AB3" w:rsidRDefault="008462CD" w:rsidP="003A684D">
            <w:pPr>
              <w:spacing w:beforeLines="20" w:before="72" w:afterLines="10" w:after="36"/>
              <w:ind w:leftChars="-50" w:left="123" w:rightChars="-10" w:right="-21" w:hangingChars="114" w:hanging="228"/>
              <w:rPr>
                <w:rFonts w:ascii="ＭＳ ゴシック" w:eastAsia="ＭＳ ゴシック" w:hAnsi="Arial"/>
                <w:sz w:val="20"/>
              </w:rPr>
            </w:pPr>
            <w:del w:id="2160" w:author="maehama sanshiro" w:date="2025-10-20T17:45:00Z">
              <w:r w:rsidRPr="00044AB3" w:rsidDel="00E7668E">
                <w:rPr>
                  <w:rFonts w:ascii="ＭＳ ゴシック" w:eastAsia="ＭＳ ゴシック" w:hAnsi="Arial" w:hint="eastAsia"/>
                  <w:sz w:val="20"/>
                </w:rPr>
                <w:delText>５</w:delText>
              </w:r>
            </w:del>
            <w:ins w:id="2161" w:author="maehama sanshiro" w:date="2025-10-20T17:45:00Z">
              <w:r>
                <w:rPr>
                  <w:rFonts w:ascii="ＭＳ ゴシック" w:eastAsia="ＭＳ ゴシック" w:hAnsi="Arial" w:hint="eastAsia"/>
                  <w:sz w:val="20"/>
                </w:rPr>
                <w:t>６</w:t>
              </w:r>
            </w:ins>
            <w:r w:rsidRPr="00044AB3">
              <w:rPr>
                <w:rFonts w:ascii="ＭＳ ゴシック" w:eastAsia="ＭＳ ゴシック" w:hAnsi="Arial" w:hint="eastAsia"/>
                <w:sz w:val="20"/>
              </w:rPr>
              <w:t xml:space="preserve">　判断の基準</w:t>
            </w:r>
            <w:del w:id="2162" w:author="maehama sanshiro" w:date="2025-10-20T17:47:00Z">
              <w:r w:rsidRPr="00044AB3" w:rsidDel="00E7668E">
                <w:rPr>
                  <w:rFonts w:ascii="ＭＳ ゴシック" w:eastAsia="ＭＳ ゴシック" w:hAnsi="Arial" w:hint="eastAsia"/>
                  <w:sz w:val="20"/>
                </w:rPr>
                <w:delText>⑥</w:delText>
              </w:r>
            </w:del>
            <w:ins w:id="2163" w:author="maehama sanshiro" w:date="2025-10-20T17:47:00Z">
              <w:r>
                <w:rPr>
                  <w:rFonts w:ascii="ＭＳ ゴシック" w:eastAsia="ＭＳ ゴシック" w:hAnsi="Arial" w:hint="eastAsia"/>
                  <w:sz w:val="20"/>
                </w:rPr>
                <w:t>⑤</w:t>
              </w:r>
            </w:ins>
            <w:r w:rsidRPr="00044AB3">
              <w:rPr>
                <w:rFonts w:ascii="ＭＳ ゴシック" w:eastAsia="ＭＳ ゴシック" w:hAnsi="Arial" w:hint="eastAsia"/>
                <w:sz w:val="20"/>
              </w:rPr>
              <w:t>及び</w:t>
            </w:r>
            <w:del w:id="2164" w:author="maehama sanshiro" w:date="2025-10-20T17:47:00Z">
              <w:r w:rsidRPr="00044AB3" w:rsidDel="00E7668E">
                <w:rPr>
                  <w:rFonts w:ascii="ＭＳ ゴシック" w:eastAsia="ＭＳ ゴシック" w:hAnsi="Arial" w:hint="eastAsia"/>
                  <w:sz w:val="20"/>
                </w:rPr>
                <w:delText>⑧</w:delText>
              </w:r>
            </w:del>
            <w:ins w:id="2165" w:author="maehama sanshiro" w:date="2025-10-20T17:47:00Z">
              <w:r>
                <w:rPr>
                  <w:rFonts w:ascii="ＭＳ ゴシック" w:eastAsia="ＭＳ ゴシック" w:hAnsi="Arial" w:hint="eastAsia"/>
                  <w:sz w:val="20"/>
                </w:rPr>
                <w:t>⑦</w:t>
              </w:r>
            </w:ins>
            <w:r w:rsidRPr="00044AB3">
              <w:rPr>
                <w:rFonts w:ascii="ＭＳ ゴシック" w:eastAsia="ＭＳ ゴシック" w:hAnsi="Arial" w:hint="eastAsia"/>
                <w:sz w:val="20"/>
              </w:rPr>
              <w:t>の「再生利用等」とは、食品循環資源の再生利用等の促進に関する法律（平成12年法律第116号。以下「食品リサイクル法」という。）に基づく再生利用等のことをいう。</w:t>
            </w:r>
          </w:p>
          <w:p w14:paraId="55C16939" w14:textId="77777777" w:rsidR="008462CD" w:rsidRPr="00044AB3" w:rsidRDefault="008462CD" w:rsidP="003A684D">
            <w:pPr>
              <w:spacing w:beforeLines="20" w:before="72" w:afterLines="10" w:after="36"/>
              <w:ind w:leftChars="-50" w:left="123" w:rightChars="-10" w:right="-21" w:hangingChars="114" w:hanging="228"/>
              <w:rPr>
                <w:rFonts w:ascii="ＭＳ ゴシック" w:eastAsia="ＭＳ ゴシック" w:hAnsi="Arial"/>
                <w:sz w:val="20"/>
              </w:rPr>
            </w:pPr>
            <w:del w:id="2166" w:author="maehama sanshiro" w:date="2025-10-20T17:45:00Z">
              <w:r w:rsidRPr="00044AB3" w:rsidDel="00E7668E">
                <w:rPr>
                  <w:rFonts w:ascii="ＭＳ ゴシック" w:eastAsia="ＭＳ ゴシック" w:hAnsi="Arial" w:hint="eastAsia"/>
                  <w:sz w:val="20"/>
                </w:rPr>
                <w:delText>６</w:delText>
              </w:r>
            </w:del>
            <w:ins w:id="2167" w:author="maehama sanshiro" w:date="2025-10-20T17:45:00Z">
              <w:r>
                <w:rPr>
                  <w:rFonts w:ascii="ＭＳ ゴシック" w:eastAsia="ＭＳ ゴシック" w:hAnsi="Arial" w:hint="eastAsia"/>
                  <w:sz w:val="20"/>
                </w:rPr>
                <w:t>７</w:t>
              </w:r>
            </w:ins>
            <w:r w:rsidRPr="00044AB3">
              <w:rPr>
                <w:rFonts w:ascii="ＭＳ ゴシック" w:eastAsia="ＭＳ ゴシック" w:hAnsi="Arial" w:hint="eastAsia"/>
                <w:sz w:val="20"/>
              </w:rPr>
              <w:t xml:space="preserve">　判断の基準</w:t>
            </w:r>
            <w:del w:id="2168" w:author="maehama sanshiro" w:date="2025-10-20T17:47:00Z">
              <w:r w:rsidRPr="00044AB3" w:rsidDel="00E7668E">
                <w:rPr>
                  <w:rFonts w:ascii="ＭＳ ゴシック" w:eastAsia="ＭＳ ゴシック" w:hAnsi="Arial" w:hint="eastAsia"/>
                  <w:sz w:val="20"/>
                </w:rPr>
                <w:delText>⑥</w:delText>
              </w:r>
            </w:del>
            <w:ins w:id="2169" w:author="maehama sanshiro" w:date="2025-10-20T17:47:00Z">
              <w:r>
                <w:rPr>
                  <w:rFonts w:ascii="ＭＳ ゴシック" w:eastAsia="ＭＳ ゴシック" w:hAnsi="Arial" w:hint="eastAsia"/>
                  <w:sz w:val="20"/>
                </w:rPr>
                <w:t>⑤</w:t>
              </w:r>
            </w:ins>
            <w:r w:rsidRPr="00044AB3">
              <w:rPr>
                <w:rFonts w:ascii="ＭＳ ゴシック" w:eastAsia="ＭＳ ゴシック" w:hAnsi="Arial" w:hint="eastAsia"/>
                <w:sz w:val="20"/>
              </w:rPr>
              <w:t>及び</w:t>
            </w:r>
            <w:del w:id="2170" w:author="maehama sanshiro" w:date="2025-10-20T17:47:00Z">
              <w:r w:rsidRPr="00044AB3" w:rsidDel="00E7668E">
                <w:rPr>
                  <w:rFonts w:ascii="ＭＳ ゴシック" w:eastAsia="ＭＳ ゴシック" w:hAnsi="Arial" w:hint="eastAsia"/>
                  <w:sz w:val="20"/>
                </w:rPr>
                <w:delText>⑦</w:delText>
              </w:r>
            </w:del>
            <w:ins w:id="2171" w:author="maehama sanshiro" w:date="2025-10-20T17:47:00Z">
              <w:r>
                <w:rPr>
                  <w:rFonts w:ascii="ＭＳ ゴシック" w:eastAsia="ＭＳ ゴシック" w:hAnsi="Arial" w:hint="eastAsia"/>
                  <w:sz w:val="20"/>
                </w:rPr>
                <w:t>⑥</w:t>
              </w:r>
            </w:ins>
            <w:r w:rsidRPr="00044AB3">
              <w:rPr>
                <w:rFonts w:ascii="ＭＳ ゴシック" w:eastAsia="ＭＳ ゴシック" w:hAnsi="Arial" w:hint="eastAsia"/>
                <w:sz w:val="20"/>
              </w:rPr>
              <w:t>の「発生抑制」とは、判断基準省令に基づく食品廃棄物等の発生の抑制のことをいう。</w:t>
            </w:r>
          </w:p>
          <w:p w14:paraId="77EE8665" w14:textId="77777777" w:rsidR="008462CD" w:rsidRPr="00044AB3" w:rsidRDefault="008462CD" w:rsidP="003A684D">
            <w:pPr>
              <w:spacing w:beforeLines="20" w:before="72" w:afterLines="10" w:after="36"/>
              <w:ind w:leftChars="-50" w:left="123" w:rightChars="-10" w:right="-21" w:hangingChars="114" w:hanging="228"/>
              <w:rPr>
                <w:rFonts w:ascii="ＭＳ ゴシック" w:eastAsia="ＭＳ ゴシック" w:hAnsi="Arial"/>
                <w:sz w:val="20"/>
              </w:rPr>
            </w:pPr>
            <w:del w:id="2172" w:author="maehama sanshiro" w:date="2025-10-20T17:45:00Z">
              <w:r w:rsidRPr="00044AB3" w:rsidDel="00E7668E">
                <w:rPr>
                  <w:rFonts w:ascii="ＭＳ ゴシック" w:eastAsia="ＭＳ ゴシック" w:hAnsi="Arial" w:hint="eastAsia"/>
                  <w:sz w:val="20"/>
                </w:rPr>
                <w:delText>７</w:delText>
              </w:r>
            </w:del>
            <w:ins w:id="2173" w:author="maehama sanshiro" w:date="2025-10-20T17:45:00Z">
              <w:r>
                <w:rPr>
                  <w:rFonts w:ascii="ＭＳ ゴシック" w:eastAsia="ＭＳ ゴシック" w:hAnsi="Arial" w:hint="eastAsia"/>
                  <w:sz w:val="20"/>
                </w:rPr>
                <w:t>８</w:t>
              </w:r>
            </w:ins>
            <w:r w:rsidRPr="00044AB3">
              <w:rPr>
                <w:rFonts w:ascii="ＭＳ ゴシック" w:eastAsia="ＭＳ ゴシック" w:hAnsi="Arial" w:hint="eastAsia"/>
                <w:sz w:val="20"/>
              </w:rPr>
              <w:t xml:space="preserve">　判断の基準</w:t>
            </w:r>
            <w:del w:id="2174" w:author="maehama sanshiro" w:date="2025-10-20T17:48:00Z">
              <w:r w:rsidRPr="00044AB3" w:rsidDel="00E7668E">
                <w:rPr>
                  <w:rFonts w:ascii="ＭＳ ゴシック" w:eastAsia="ＭＳ ゴシック" w:hAnsi="Arial" w:hint="eastAsia"/>
                  <w:sz w:val="20"/>
                </w:rPr>
                <w:delText>⑦</w:delText>
              </w:r>
            </w:del>
            <w:ins w:id="2175" w:author="maehama sanshiro" w:date="2025-10-20T17:48:00Z">
              <w:r>
                <w:rPr>
                  <w:rFonts w:ascii="ＭＳ ゴシック" w:eastAsia="ＭＳ ゴシック" w:hAnsi="Arial" w:hint="eastAsia"/>
                  <w:sz w:val="20"/>
                </w:rPr>
                <w:t>⑥</w:t>
              </w:r>
            </w:ins>
            <w:r w:rsidRPr="00044AB3">
              <w:rPr>
                <w:rFonts w:ascii="ＭＳ ゴシック" w:eastAsia="ＭＳ ゴシック" w:hAnsi="Arial" w:hint="eastAsia"/>
                <w:sz w:val="20"/>
              </w:rPr>
              <w:t>については、食品リサイクル法に基づく食品廃棄物等多量発生事業者に該当しない場合において、食品廃棄物等の単位当たりの発生量が目標値以下であること又は当該目標値を達成するための自主的な計画を策定していることで、適合しているものとみなす。</w:t>
            </w:r>
          </w:p>
          <w:p w14:paraId="14A6D6F7" w14:textId="77777777" w:rsidR="008462CD" w:rsidRPr="00044AB3" w:rsidRDefault="008462CD" w:rsidP="003A684D">
            <w:pPr>
              <w:spacing w:beforeLines="20" w:before="72" w:afterLines="10" w:after="36"/>
              <w:ind w:leftChars="-50" w:left="123" w:rightChars="-10" w:right="-21" w:hangingChars="114" w:hanging="228"/>
              <w:rPr>
                <w:rFonts w:ascii="ＭＳ ゴシック" w:eastAsia="ＭＳ ゴシック" w:hAnsi="Arial"/>
                <w:sz w:val="20"/>
              </w:rPr>
            </w:pPr>
            <w:del w:id="2176" w:author="maehama sanshiro" w:date="2025-10-20T17:46:00Z">
              <w:r w:rsidRPr="00044AB3" w:rsidDel="00E7668E">
                <w:rPr>
                  <w:rFonts w:ascii="ＭＳ ゴシック" w:eastAsia="ＭＳ ゴシック" w:hAnsi="Arial" w:hint="eastAsia"/>
                  <w:sz w:val="20"/>
                </w:rPr>
                <w:lastRenderedPageBreak/>
                <w:delText>８</w:delText>
              </w:r>
            </w:del>
            <w:ins w:id="2177" w:author="maehama sanshiro" w:date="2025-10-20T17:46:00Z">
              <w:r>
                <w:rPr>
                  <w:rFonts w:ascii="ＭＳ ゴシック" w:eastAsia="ＭＳ ゴシック" w:hAnsi="Arial" w:hint="eastAsia"/>
                  <w:sz w:val="20"/>
                </w:rPr>
                <w:t>９</w:t>
              </w:r>
            </w:ins>
            <w:r w:rsidRPr="00044AB3">
              <w:rPr>
                <w:rFonts w:ascii="ＭＳ ゴシック" w:eastAsia="ＭＳ ゴシック" w:hAnsi="Arial" w:hint="eastAsia"/>
                <w:sz w:val="20"/>
              </w:rPr>
              <w:t xml:space="preserve">　判断の基準</w:t>
            </w:r>
            <w:del w:id="2178" w:author="maehama sanshiro" w:date="2025-10-20T17:48:00Z">
              <w:r w:rsidRPr="00044AB3" w:rsidDel="00E7668E">
                <w:rPr>
                  <w:rFonts w:ascii="ＭＳ ゴシック" w:eastAsia="ＭＳ ゴシック" w:hAnsi="Arial" w:hint="eastAsia"/>
                  <w:sz w:val="20"/>
                </w:rPr>
                <w:delText>⑨</w:delText>
              </w:r>
            </w:del>
            <w:ins w:id="2179" w:author="maehama sanshiro" w:date="2025-10-20T17:48:00Z">
              <w:r>
                <w:rPr>
                  <w:rFonts w:ascii="ＭＳ ゴシック" w:eastAsia="ＭＳ ゴシック" w:hAnsi="Arial" w:hint="eastAsia"/>
                  <w:sz w:val="20"/>
                </w:rPr>
                <w:t>⑧</w:t>
              </w:r>
            </w:ins>
            <w:r w:rsidRPr="00044AB3">
              <w:rPr>
                <w:rFonts w:ascii="ＭＳ ゴシック" w:eastAsia="ＭＳ ゴシック" w:hAnsi="Arial" w:hint="eastAsia"/>
                <w:sz w:val="20"/>
              </w:rPr>
              <w:t>に関して、食堂は客から持ち帰りを求められた場合には、食中毒等のリスクや取扱方法等、衛生上の注意事項を十分に説明の上、持ち帰り容器を提供する。なお、生や半生の食品などについて持ち帰りが求められた場合や外気温が高い真夏など、食中毒等のリスクが高い場合には、要望に応じずに提供する分量を調節し、極力食べ残しが発生しないように努めることが求められる。</w:t>
            </w:r>
          </w:p>
          <w:p w14:paraId="5F918863" w14:textId="77777777" w:rsidR="008462CD" w:rsidRPr="00044AB3" w:rsidRDefault="008462CD" w:rsidP="003A684D">
            <w:pPr>
              <w:spacing w:beforeLines="20" w:before="72" w:afterLines="10" w:after="36"/>
              <w:ind w:leftChars="-50" w:left="123" w:rightChars="-10" w:right="-21" w:hangingChars="114" w:hanging="228"/>
              <w:rPr>
                <w:rFonts w:ascii="ＭＳ ゴシック" w:eastAsia="ＭＳ ゴシック" w:hAnsi="Arial"/>
                <w:sz w:val="20"/>
              </w:rPr>
            </w:pPr>
            <w:del w:id="2180" w:author="maehama sanshiro" w:date="2025-10-20T17:46:00Z">
              <w:r w:rsidRPr="00044AB3" w:rsidDel="00E7668E">
                <w:rPr>
                  <w:rFonts w:ascii="ＭＳ ゴシック" w:eastAsia="ＭＳ ゴシック" w:hAnsi="Arial" w:hint="eastAsia"/>
                  <w:sz w:val="20"/>
                </w:rPr>
                <w:delText>９</w:delText>
              </w:r>
            </w:del>
            <w:ins w:id="2181" w:author="maehama sanshiro" w:date="2025-10-20T17:46:00Z">
              <w:r>
                <w:rPr>
                  <w:rFonts w:ascii="ＭＳ ゴシック" w:eastAsia="ＭＳ ゴシック" w:hAnsi="Arial" w:hint="eastAsia"/>
                  <w:sz w:val="20"/>
                </w:rPr>
                <w:t>１０</w:t>
              </w:r>
            </w:ins>
            <w:r w:rsidRPr="00044AB3">
              <w:rPr>
                <w:rFonts w:ascii="ＭＳ ゴシック" w:eastAsia="ＭＳ ゴシック" w:hAnsi="Arial" w:hint="eastAsia"/>
                <w:sz w:val="20"/>
              </w:rPr>
              <w:t xml:space="preserve">　判断の基準</w:t>
            </w:r>
            <w:del w:id="2182" w:author="maehama sanshiro" w:date="2025-10-20T17:48:00Z">
              <w:r w:rsidRPr="00044AB3" w:rsidDel="00E7668E">
                <w:rPr>
                  <w:rFonts w:ascii="ＭＳ ゴシック" w:eastAsia="ＭＳ ゴシック" w:hAnsi="Arial" w:hint="eastAsia"/>
                  <w:sz w:val="20"/>
                </w:rPr>
                <w:delText>⑪</w:delText>
              </w:r>
            </w:del>
            <w:ins w:id="2183" w:author="maehama sanshiro" w:date="2025-10-20T17:48:00Z">
              <w:r>
                <w:rPr>
                  <w:rFonts w:ascii="ＭＳ ゴシック" w:eastAsia="ＭＳ ゴシック" w:hAnsi="Arial" w:hint="eastAsia"/>
                  <w:sz w:val="20"/>
                </w:rPr>
                <w:t>⑩</w:t>
              </w:r>
            </w:ins>
            <w:r w:rsidRPr="00044AB3">
              <w:rPr>
                <w:rFonts w:ascii="ＭＳ ゴシック" w:eastAsia="ＭＳ ゴシック" w:hAnsi="Arial" w:hint="eastAsia"/>
                <w:sz w:val="20"/>
              </w:rPr>
              <w:t>については、食堂の運用に伴うエネルギー使用量、水使用量の把握が可能な場合に適用する。</w:t>
            </w:r>
          </w:p>
          <w:p w14:paraId="6D2A22D1" w14:textId="77777777" w:rsidR="008462CD" w:rsidRDefault="008462CD" w:rsidP="003A684D">
            <w:pPr>
              <w:spacing w:beforeLines="20" w:before="72" w:afterLines="10" w:after="36"/>
              <w:ind w:leftChars="-50" w:left="123" w:rightChars="-10" w:right="-21" w:hangingChars="114" w:hanging="228"/>
              <w:rPr>
                <w:rFonts w:ascii="ＭＳ ゴシック" w:eastAsia="ＭＳ ゴシック" w:hAnsi="Arial"/>
                <w:sz w:val="20"/>
              </w:rPr>
            </w:pPr>
            <w:del w:id="2184" w:author="maehama sanshiro" w:date="2025-10-22T10:18:00Z">
              <w:r w:rsidRPr="00044AB3" w:rsidDel="00804CDD">
                <w:rPr>
                  <w:rFonts w:ascii="ＭＳ ゴシック" w:eastAsia="ＭＳ ゴシック" w:hAnsi="Arial" w:hint="eastAsia"/>
                  <w:sz w:val="20"/>
                </w:rPr>
                <w:delText>１</w:delText>
              </w:r>
            </w:del>
            <w:del w:id="2185" w:author="maehama sanshiro" w:date="2025-10-20T17:46:00Z">
              <w:r w:rsidRPr="00044AB3" w:rsidDel="00E7668E">
                <w:rPr>
                  <w:rFonts w:ascii="ＭＳ ゴシック" w:eastAsia="ＭＳ ゴシック" w:hAnsi="Arial" w:hint="eastAsia"/>
                  <w:sz w:val="20"/>
                </w:rPr>
                <w:delText>０</w:delText>
              </w:r>
            </w:del>
            <w:ins w:id="2186" w:author="maehama sanshiro" w:date="2025-10-20T17:46:00Z">
              <w:r>
                <w:rPr>
                  <w:rFonts w:ascii="ＭＳ ゴシック" w:eastAsia="ＭＳ ゴシック" w:hAnsi="Arial" w:hint="eastAsia"/>
                  <w:sz w:val="20"/>
                </w:rPr>
                <w:t>１１</w:t>
              </w:r>
            </w:ins>
            <w:r w:rsidRPr="00044AB3">
              <w:rPr>
                <w:rFonts w:ascii="ＭＳ ゴシック" w:eastAsia="ＭＳ ゴシック" w:hAnsi="Arial" w:hint="eastAsia"/>
                <w:sz w:val="20"/>
              </w:rPr>
              <w:t xml:space="preserve">　配慮事項③の「地域の農林水産物の利用」とは、地域資源を活用した農林漁業者等による新事業の創出等及び地域の農林水産物の利用促進に関する法律（平成22年法律第67号）第25条の趣旨を踏まえ、国内の地域で生産された農林水産物をその生産された地域内において消費すること及び地域において供給が不足している農林水産物がある場合に他の地域で生産された当該農林水産物を消費することをいう。</w:t>
            </w:r>
          </w:p>
          <w:p w14:paraId="04869880" w14:textId="77777777" w:rsidR="008462CD" w:rsidRPr="00BE72BF" w:rsidRDefault="008462CD" w:rsidP="003A684D">
            <w:pPr>
              <w:pStyle w:val="af1"/>
              <w:rPr>
                <w:ins w:id="2187" w:author="maehama sanshiro" w:date="2025-12-17T08:44:00Z"/>
                <w:rFonts w:hAnsi="Arial"/>
              </w:rPr>
            </w:pPr>
            <w:ins w:id="2188" w:author="maehama sanshiro" w:date="2025-12-17T08:44:00Z">
              <w:r w:rsidRPr="00BE72BF">
                <w:rPr>
                  <w:rFonts w:hAnsi="Arial" w:hint="eastAsia"/>
                </w:rPr>
                <w:t>１２　冷凍冷蔵機器のうち、飲料自動販売機を使用する場合は、本基本方針「２２－１１　飲料自動販売機設置」における自動販売機本体に係る判断の基準及び配慮事項を満たす機器を設置するよう努めるものとする。</w:t>
              </w:r>
            </w:ins>
          </w:p>
          <w:p w14:paraId="3A95219E" w14:textId="77777777" w:rsidR="008462CD" w:rsidRPr="00BE72BF" w:rsidRDefault="008462CD" w:rsidP="003A684D">
            <w:pPr>
              <w:pStyle w:val="af1"/>
              <w:rPr>
                <w:ins w:id="2189" w:author="maehama sanshiro" w:date="2025-10-14T14:35:00Z"/>
                <w:rFonts w:hAnsi="Arial"/>
              </w:rPr>
            </w:pPr>
            <w:ins w:id="2190" w:author="maehama sanshiro" w:date="2025-10-24T09:22:00Z">
              <w:r w:rsidRPr="004068DA">
                <w:rPr>
                  <w:rFonts w:hAnsi="Arial" w:hint="eastAsia"/>
                </w:rPr>
                <w:t>１</w:t>
              </w:r>
            </w:ins>
            <w:ins w:id="2191" w:author="maehama sanshiro" w:date="2025-12-17T08:44:00Z">
              <w:r w:rsidRPr="004068DA">
                <w:rPr>
                  <w:rFonts w:hAnsi="Arial" w:hint="eastAsia"/>
                </w:rPr>
                <w:t>３</w:t>
              </w:r>
            </w:ins>
            <w:ins w:id="2192" w:author="maehama sanshiro" w:date="2025-10-24T09:22:00Z">
              <w:r w:rsidRPr="00BE72BF">
                <w:rPr>
                  <w:rFonts w:hAnsi="Arial" w:hint="eastAsia"/>
                </w:rPr>
                <w:t xml:space="preserve">　「フロン類」とは、フロン類の使用の合理化及び管理の適正化に関する法律（平成13年法律第64号）第２条第１項に定める物質をいう。</w:t>
              </w:r>
            </w:ins>
            <w:ins w:id="2193" w:author="maehama sanshiro" w:date="2025-11-10T16:56:00Z">
              <w:r w:rsidRPr="00BE72BF">
                <w:rPr>
                  <w:rFonts w:hAnsi="Arial" w:hint="eastAsia"/>
                </w:rPr>
                <w:t>配慮事項⑨</w:t>
              </w:r>
            </w:ins>
            <w:ins w:id="2194" w:author="maehama sanshiro" w:date="2025-11-10T16:59:00Z">
              <w:r w:rsidRPr="00BE72BF">
                <w:rPr>
                  <w:rFonts w:hAnsi="Arial" w:hint="eastAsia"/>
                </w:rPr>
                <w:t>ア</w:t>
              </w:r>
            </w:ins>
            <w:ins w:id="2195" w:author="maehama sanshiro" w:date="2025-11-10T16:55:00Z">
              <w:r w:rsidRPr="00BE72BF">
                <w:rPr>
                  <w:rFonts w:hAnsi="Arial" w:hint="eastAsia"/>
                </w:rPr>
                <w:t>において使用できる冷媒は、二酸化炭素、炭化水素及びハイドロフルオロオレフィン等。</w:t>
              </w:r>
            </w:ins>
          </w:p>
          <w:p w14:paraId="0637904E" w14:textId="77777777" w:rsidR="008462CD" w:rsidRPr="002A0AF6" w:rsidRDefault="008462CD" w:rsidP="003A684D">
            <w:pPr>
              <w:spacing w:beforeLines="20" w:before="72" w:afterLines="10" w:after="36"/>
              <w:ind w:leftChars="-50" w:left="123" w:rightChars="-10" w:right="-21" w:hangingChars="114" w:hanging="228"/>
              <w:rPr>
                <w:rFonts w:ascii="ＭＳ ゴシック" w:eastAsia="ＭＳ ゴシック" w:hAnsi="Arial"/>
                <w:sz w:val="20"/>
              </w:rPr>
            </w:pPr>
            <w:ins w:id="2196" w:author="maehama sanshiro" w:date="2025-10-14T14:35:00Z">
              <w:r w:rsidRPr="004068DA">
                <w:rPr>
                  <w:rFonts w:ascii="ＭＳ ゴシック" w:eastAsia="ＭＳ ゴシック" w:hAnsi="Arial" w:hint="eastAsia"/>
                  <w:sz w:val="20"/>
                </w:rPr>
                <w:t>１</w:t>
              </w:r>
            </w:ins>
            <w:ins w:id="2197" w:author="maehama sanshiro" w:date="2025-12-17T08:45:00Z">
              <w:r w:rsidRPr="004068DA">
                <w:rPr>
                  <w:rFonts w:ascii="ＭＳ ゴシック" w:eastAsia="ＭＳ ゴシック" w:hAnsi="Arial" w:hint="eastAsia"/>
                  <w:sz w:val="20"/>
                </w:rPr>
                <w:t>４</w:t>
              </w:r>
            </w:ins>
            <w:ins w:id="2198" w:author="maehama sanshiro" w:date="2025-10-14T14:35:00Z">
              <w:r w:rsidRPr="00BE72BF">
                <w:rPr>
                  <w:rFonts w:ascii="ＭＳ ゴシック" w:eastAsia="ＭＳ ゴシック" w:hAnsi="Arial" w:hint="eastAsia"/>
                  <w:sz w:val="20"/>
                </w:rPr>
                <w:t xml:space="preserve">　</w:t>
              </w:r>
            </w:ins>
            <w:ins w:id="2199" w:author="maehama sanshiro" w:date="2025-10-14T14:36:00Z">
              <w:r w:rsidRPr="00BE72BF">
                <w:rPr>
                  <w:rFonts w:ascii="ＭＳ ゴシック" w:eastAsia="ＭＳ ゴシック" w:hAnsi="Arial" w:hint="eastAsia"/>
                  <w:sz w:val="20"/>
                </w:rPr>
                <w:t>「</w:t>
              </w:r>
            </w:ins>
            <w:ins w:id="2200" w:author="maehama sanshiro" w:date="2025-11-07T07:41:00Z">
              <w:r w:rsidRPr="00BE72BF">
                <w:rPr>
                  <w:rFonts w:ascii="ＭＳ ゴシック" w:eastAsia="ＭＳ ゴシック" w:hAnsi="Arial" w:hint="eastAsia"/>
                  <w:sz w:val="20"/>
                </w:rPr>
                <w:t>常時監視システム」とは、「第一種特定製品の管理者の判断の基準となるべき事項」（平成26年経済産業省・環境省告示第13号）第二１（２）①に規定するフロンの漏えい又は機器の故障等を常時監視するシステムをいう</w:t>
              </w:r>
            </w:ins>
            <w:ins w:id="2201" w:author="maehama sanshiro" w:date="2025-12-23T12:35:00Z">
              <w:r w:rsidRPr="00BE72BF">
                <w:rPr>
                  <w:rFonts w:ascii="ＭＳ ゴシック" w:eastAsia="ＭＳ ゴシック" w:hAnsi="ＭＳ ゴシック" w:hint="eastAsia"/>
                  <w:sz w:val="20"/>
                  <w:szCs w:val="18"/>
                  <w:rPrChange w:id="2202" w:author="maehama sanshiro" w:date="2025-12-23T12:35:00Z">
                    <w:rPr>
                      <w:rFonts w:hAnsi="Arial" w:hint="eastAsia"/>
                    </w:rPr>
                  </w:rPrChange>
                </w:rPr>
                <w:t>（本体に内蔵・搭載されているタイプと別売りの専用機器を本体に接続するタイプの両方を含む。）</w:t>
              </w:r>
              <w:r w:rsidRPr="00BE72BF">
                <w:rPr>
                  <w:rFonts w:ascii="ＭＳ ゴシック" w:eastAsia="ＭＳ ゴシック" w:hAnsi="ＭＳ ゴシック" w:hint="eastAsia"/>
                  <w:sz w:val="20"/>
                  <w:szCs w:val="18"/>
                </w:rPr>
                <w:t>。</w:t>
              </w:r>
            </w:ins>
            <w:ins w:id="2203" w:author="maehama sanshiro" w:date="2025-12-23T12:36:00Z">
              <w:r w:rsidRPr="00BE72BF">
                <w:rPr>
                  <w:rFonts w:ascii="ＭＳ ゴシック" w:eastAsia="ＭＳ ゴシック" w:hAnsi="ＭＳ ゴシック" w:hint="eastAsia"/>
                  <w:sz w:val="20"/>
                  <w:szCs w:val="18"/>
                  <w:rPrChange w:id="2204" w:author="maehama sanshiro" w:date="2025-12-23T12:36:00Z">
                    <w:rPr>
                      <w:rFonts w:hAnsi="Arial" w:hint="eastAsia"/>
                    </w:rPr>
                  </w:rPrChange>
                </w:rPr>
                <w:t>本体の使用開始時点において、当該システムの利用に必要な機器の設置・接続（サービス契約を要する場合には当該契約の締結を含む。）が完了して、当該システムが利用可能な状態となっていることをもって適合となる。</w:t>
              </w:r>
            </w:ins>
          </w:p>
        </w:tc>
      </w:tr>
    </w:tbl>
    <w:p w14:paraId="68D8022A" w14:textId="77777777" w:rsidR="008462CD" w:rsidRDefault="008462CD" w:rsidP="008462CD">
      <w:pPr>
        <w:rPr>
          <w:rFonts w:ascii="ＭＳ ゴシック" w:eastAsia="ＭＳ ゴシック" w:hAnsi="Arial" w:cs="Arial"/>
        </w:rPr>
      </w:pPr>
    </w:p>
    <w:p w14:paraId="641C30AA" w14:textId="77777777" w:rsidR="008462CD" w:rsidRDefault="008462CD" w:rsidP="008462CD">
      <w:pPr>
        <w:rPr>
          <w:rFonts w:ascii="ＭＳ ゴシック" w:eastAsia="ＭＳ ゴシック" w:hAnsi="Arial" w:cs="Arial"/>
        </w:rPr>
      </w:pPr>
    </w:p>
    <w:p w14:paraId="63410740" w14:textId="77777777" w:rsidR="008462CD" w:rsidRPr="00044AB3" w:rsidRDefault="008462CD" w:rsidP="008462CD">
      <w:pPr>
        <w:rPr>
          <w:rFonts w:ascii="ＭＳ ゴシック" w:eastAsia="ＭＳ ゴシック" w:hAnsi="Arial" w:cs="Arial"/>
        </w:rPr>
      </w:pPr>
    </w:p>
    <w:p w14:paraId="59BE126D" w14:textId="77777777" w:rsidR="00A44F65" w:rsidRPr="00044AB3" w:rsidRDefault="00A44F65" w:rsidP="00A44F65">
      <w:pPr>
        <w:keepNext/>
        <w:outlineLvl w:val="1"/>
        <w:rPr>
          <w:rFonts w:ascii="ＭＳ ゴシック" w:eastAsia="ＭＳ ゴシック" w:hAnsi="Arial" w:cs="Arial"/>
          <w:sz w:val="24"/>
        </w:rPr>
      </w:pPr>
      <w:r w:rsidRPr="00044AB3">
        <w:rPr>
          <w:rFonts w:ascii="ＭＳ ゴシック" w:eastAsia="ＭＳ ゴシック" w:hAnsi="Arial" w:cs="Arial"/>
          <w:sz w:val="22"/>
        </w:rPr>
        <w:t xml:space="preserve">(2) </w:t>
      </w:r>
      <w:r w:rsidRPr="00044AB3">
        <w:rPr>
          <w:rFonts w:ascii="ＭＳ ゴシック" w:eastAsia="ＭＳ ゴシック" w:hAnsi="ＭＳ ゴシック" w:cs="Arial"/>
          <w:sz w:val="22"/>
        </w:rPr>
        <w:t>目標の立て方</w:t>
      </w:r>
    </w:p>
    <w:p w14:paraId="6BD5D2C3" w14:textId="2C81BB49" w:rsidR="00A44F65" w:rsidRPr="00044AB3" w:rsidRDefault="00297749" w:rsidP="00A44F65">
      <w:pPr>
        <w:ind w:leftChars="100" w:left="210" w:firstLineChars="100" w:firstLine="220"/>
        <w:jc w:val="left"/>
        <w:rPr>
          <w:rFonts w:ascii="ＭＳ ゴシック" w:eastAsia="ＭＳ ゴシック" w:hAnsi="Arial" w:cs="Arial"/>
          <w:snapToGrid w:val="0"/>
          <w:kern w:val="0"/>
          <w:sz w:val="22"/>
        </w:rPr>
      </w:pPr>
      <w:r w:rsidRPr="00044AB3">
        <w:rPr>
          <w:rFonts w:ascii="ＭＳ ゴシック" w:eastAsia="ＭＳ ゴシック" w:hAnsi="ＭＳ ゴシック" w:cs="Arial"/>
          <w:snapToGrid w:val="0"/>
          <w:kern w:val="0"/>
          <w:sz w:val="22"/>
        </w:rPr>
        <w:t>当該年度に調達する</w:t>
      </w:r>
      <w:r w:rsidRPr="00044AB3">
        <w:rPr>
          <w:rFonts w:ascii="ＭＳ ゴシック" w:eastAsia="ＭＳ ゴシック" w:hAnsi="ＭＳ ゴシック" w:cs="Arial" w:hint="eastAsia"/>
          <w:snapToGrid w:val="0"/>
          <w:kern w:val="0"/>
          <w:sz w:val="22"/>
        </w:rPr>
        <w:t>食堂の総件数に占める</w:t>
      </w:r>
      <w:r w:rsidRPr="00044AB3">
        <w:rPr>
          <w:rFonts w:ascii="ＭＳ ゴシック" w:eastAsia="ＭＳ ゴシック" w:hAnsi="Arial" w:hint="eastAsia"/>
          <w:snapToGrid w:val="0"/>
          <w:kern w:val="0"/>
          <w:sz w:val="22"/>
        </w:rPr>
        <w:t>基準値１及び基準値２それぞれの</w:t>
      </w:r>
      <w:r w:rsidRPr="00044AB3">
        <w:rPr>
          <w:rFonts w:ascii="ＭＳ ゴシック" w:eastAsia="ＭＳ ゴシック" w:hAnsi="ＭＳ ゴシック" w:cs="Arial"/>
          <w:snapToGrid w:val="0"/>
          <w:kern w:val="0"/>
          <w:sz w:val="22"/>
        </w:rPr>
        <w:t>基準を満たす食堂の</w:t>
      </w:r>
      <w:r w:rsidRPr="00044AB3">
        <w:rPr>
          <w:rFonts w:ascii="ＭＳ ゴシック" w:eastAsia="ＭＳ ゴシック" w:hAnsi="ＭＳ ゴシック" w:cs="Arial" w:hint="eastAsia"/>
          <w:snapToGrid w:val="0"/>
          <w:kern w:val="0"/>
          <w:sz w:val="22"/>
        </w:rPr>
        <w:t>件数の割合</w:t>
      </w:r>
      <w:r w:rsidRPr="00044AB3">
        <w:rPr>
          <w:rFonts w:ascii="ＭＳ ゴシック" w:eastAsia="ＭＳ ゴシック" w:hAnsi="ＭＳ ゴシック" w:cs="Arial"/>
          <w:snapToGrid w:val="0"/>
          <w:kern w:val="0"/>
          <w:sz w:val="22"/>
        </w:rPr>
        <w:t>とする。</w:t>
      </w:r>
    </w:p>
    <w:p w14:paraId="287958DC" w14:textId="77777777" w:rsidR="00182FFD" w:rsidRPr="00044AB3" w:rsidRDefault="007C3412" w:rsidP="00182FFD">
      <w:pPr>
        <w:pStyle w:val="1"/>
        <w:rPr>
          <w:rFonts w:ascii="ＭＳ ゴシック" w:eastAsia="ＭＳ ゴシック"/>
        </w:rPr>
      </w:pPr>
      <w:r w:rsidRPr="00044AB3">
        <w:rPr>
          <w:rFonts w:ascii="ＭＳ ゴシック" w:eastAsia="ＭＳ ゴシック"/>
          <w:sz w:val="22"/>
        </w:rPr>
        <w:br w:type="page"/>
      </w:r>
      <w:bookmarkStart w:id="2205" w:name="_Toc33444702"/>
      <w:r w:rsidR="000674F2" w:rsidRPr="00044AB3">
        <w:rPr>
          <w:rFonts w:ascii="ＭＳ ゴシック" w:eastAsia="ＭＳ ゴシック" w:hint="eastAsia"/>
        </w:rPr>
        <w:lastRenderedPageBreak/>
        <w:t>２２</w:t>
      </w:r>
      <w:r w:rsidR="00182FFD" w:rsidRPr="00044AB3">
        <w:rPr>
          <w:rFonts w:ascii="ＭＳ ゴシック" w:eastAsia="ＭＳ ゴシック" w:hint="eastAsia"/>
        </w:rPr>
        <w:t>－４ 自動車専用タイヤ更生</w:t>
      </w:r>
      <w:bookmarkEnd w:id="2205"/>
    </w:p>
    <w:p w14:paraId="5252B6A7" w14:textId="77777777" w:rsidR="00182FFD" w:rsidRPr="00044AB3" w:rsidRDefault="00182FFD" w:rsidP="00182FFD">
      <w:pPr>
        <w:pStyle w:val="20"/>
        <w:rPr>
          <w:rFonts w:ascii="ＭＳ ゴシック" w:eastAsia="ＭＳ ゴシック"/>
        </w:rPr>
      </w:pPr>
      <w:bookmarkStart w:id="2206" w:name="_Toc623375"/>
      <w:bookmarkStart w:id="2207" w:name="_Toc934233"/>
      <w:r w:rsidRPr="00044AB3">
        <w:rPr>
          <w:rFonts w:ascii="ＭＳ ゴシック" w:eastAsia="ＭＳ ゴシック" w:hint="eastAsia"/>
        </w:rPr>
        <w:t>(1) 品目及び判断の基準等</w:t>
      </w:r>
      <w:bookmarkEnd w:id="2206"/>
      <w:bookmarkEnd w:id="2207"/>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7"/>
        <w:gridCol w:w="7600"/>
      </w:tblGrid>
      <w:tr w:rsidR="00CE7B7B" w:rsidRPr="00044AB3" w14:paraId="0F61124D" w14:textId="77777777" w:rsidTr="001B3BC7">
        <w:trPr>
          <w:cantSplit/>
          <w:trHeight w:val="2208"/>
          <w:jc w:val="center"/>
        </w:trPr>
        <w:tc>
          <w:tcPr>
            <w:tcW w:w="1477" w:type="dxa"/>
            <w:gridSpan w:val="2"/>
          </w:tcPr>
          <w:p w14:paraId="4A36107D" w14:textId="77777777" w:rsidR="00182FFD" w:rsidRPr="00044AB3" w:rsidRDefault="00182FFD" w:rsidP="001B3BC7">
            <w:pPr>
              <w:pStyle w:val="ab"/>
              <w:rPr>
                <w:rFonts w:hAnsi="Arial"/>
              </w:rPr>
            </w:pPr>
            <w:r w:rsidRPr="00044AB3">
              <w:rPr>
                <w:rFonts w:hAnsi="Arial" w:hint="eastAsia"/>
              </w:rPr>
              <w:t>自動車専用タイヤ更生</w:t>
            </w:r>
          </w:p>
        </w:tc>
        <w:tc>
          <w:tcPr>
            <w:tcW w:w="7595" w:type="dxa"/>
          </w:tcPr>
          <w:p w14:paraId="172373DD" w14:textId="77777777" w:rsidR="00182FFD" w:rsidRPr="00044AB3" w:rsidRDefault="00182FFD" w:rsidP="001B3BC7">
            <w:pPr>
              <w:pStyle w:val="30"/>
            </w:pPr>
            <w:r w:rsidRPr="00044AB3">
              <w:rPr>
                <w:rFonts w:hint="eastAsia"/>
              </w:rPr>
              <w:t>【判断の基準】</w:t>
            </w:r>
          </w:p>
          <w:p w14:paraId="4620A0B4"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rPr>
              <w:t>○次のいずれかの要件を満たすこと。</w:t>
            </w:r>
          </w:p>
          <w:p w14:paraId="6CC1F4CD" w14:textId="77777777" w:rsidR="00182FFD" w:rsidRPr="00044AB3" w:rsidRDefault="00182FFD" w:rsidP="001B3BC7">
            <w:pPr>
              <w:pStyle w:val="a4"/>
              <w:ind w:leftChars="100" w:left="430" w:hangingChars="100" w:hanging="220"/>
              <w:rPr>
                <w:rFonts w:hAnsi="Arial"/>
                <w:color w:val="auto"/>
              </w:rPr>
            </w:pPr>
            <w:r w:rsidRPr="00044AB3">
              <w:rPr>
                <w:rFonts w:hAnsi="Arial" w:hint="eastAsia"/>
                <w:color w:val="auto"/>
              </w:rPr>
              <w:t>①第一寿命を磨耗終了した自動車専用タイヤの台タイヤ（ケーシング）に、踏面部のゴムを張り替えて機能を復元し、更生タイヤとして第二寿命における使用を可能にするものであること。</w:t>
            </w:r>
          </w:p>
          <w:p w14:paraId="67D94D63" w14:textId="77777777" w:rsidR="00182FFD" w:rsidRPr="00044AB3" w:rsidRDefault="00182FFD" w:rsidP="001B3BC7">
            <w:pPr>
              <w:pStyle w:val="a4"/>
              <w:ind w:leftChars="100" w:left="430" w:hangingChars="100" w:hanging="220"/>
              <w:rPr>
                <w:rFonts w:hAnsi="Arial"/>
                <w:color w:val="auto"/>
              </w:rPr>
            </w:pPr>
            <w:r w:rsidRPr="00044AB3">
              <w:rPr>
                <w:rFonts w:hAnsi="Arial" w:hint="eastAsia"/>
                <w:color w:val="auto"/>
              </w:rPr>
              <w:t>②再生することなく再溝切り（リグルーブ）が可能であること。</w:t>
            </w:r>
          </w:p>
          <w:p w14:paraId="167AC4FB" w14:textId="77777777" w:rsidR="00182FFD" w:rsidRPr="00044AB3" w:rsidRDefault="00182FFD" w:rsidP="001B3BC7">
            <w:pPr>
              <w:pStyle w:val="a4"/>
              <w:tabs>
                <w:tab w:val="left" w:pos="426"/>
              </w:tabs>
              <w:rPr>
                <w:rFonts w:hAnsi="Arial"/>
                <w:color w:val="auto"/>
              </w:rPr>
            </w:pPr>
          </w:p>
          <w:p w14:paraId="7EE387E1" w14:textId="77777777" w:rsidR="00182FFD" w:rsidRPr="00044AB3" w:rsidRDefault="00182FFD" w:rsidP="001B3BC7">
            <w:pPr>
              <w:pStyle w:val="a4"/>
              <w:rPr>
                <w:rFonts w:hAnsi="Arial"/>
                <w:color w:val="auto"/>
              </w:rPr>
            </w:pPr>
            <w:r w:rsidRPr="00044AB3">
              <w:rPr>
                <w:rFonts w:hAnsi="Arial" w:hint="eastAsia"/>
                <w:color w:val="auto"/>
              </w:rPr>
              <w:t>【配慮事項】</w:t>
            </w:r>
          </w:p>
          <w:p w14:paraId="79E0B381"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rPr>
              <w:t>①ラジアル構造の推奨等製品の長寿命化に配慮されていること。</w:t>
            </w:r>
          </w:p>
          <w:p w14:paraId="3C5343F0"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rPr>
              <w:t>②走行時の静粛性の確保に配慮されていること。</w:t>
            </w:r>
          </w:p>
          <w:p w14:paraId="61623390" w14:textId="77777777" w:rsidR="00182FFD" w:rsidRPr="00044AB3" w:rsidRDefault="00182FFD" w:rsidP="001B3BC7">
            <w:pPr>
              <w:pStyle w:val="a4"/>
              <w:ind w:leftChars="0" w:left="220"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tc>
      </w:tr>
      <w:tr w:rsidR="00182FFD" w:rsidRPr="00044AB3" w14:paraId="23E66714" w14:textId="77777777" w:rsidTr="001B3BC7">
        <w:trPr>
          <w:jc w:val="center"/>
        </w:trPr>
        <w:tc>
          <w:tcPr>
            <w:tcW w:w="710" w:type="dxa"/>
            <w:tcBorders>
              <w:top w:val="nil"/>
              <w:left w:val="nil"/>
              <w:bottom w:val="nil"/>
              <w:right w:val="nil"/>
            </w:tcBorders>
          </w:tcPr>
          <w:p w14:paraId="1A07D889" w14:textId="77777777" w:rsidR="00182FFD" w:rsidRPr="00044AB3" w:rsidRDefault="00182FFD" w:rsidP="001B3BC7">
            <w:pPr>
              <w:spacing w:beforeLines="20" w:before="72"/>
              <w:rPr>
                <w:rFonts w:ascii="ＭＳ ゴシック" w:eastAsia="ＭＳ ゴシック" w:hAnsi="Arial"/>
              </w:rPr>
            </w:pPr>
            <w:bookmarkStart w:id="2208" w:name="_Toc623376"/>
            <w:bookmarkStart w:id="2209" w:name="_Toc934234"/>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3A0ABAF7" w14:textId="77777777" w:rsidR="00182FFD" w:rsidRPr="00044AB3" w:rsidRDefault="00182FFD" w:rsidP="001B3BC7">
            <w:pPr>
              <w:pStyle w:val="af1"/>
              <w:rPr>
                <w:rFonts w:hAnsi="Arial"/>
              </w:rPr>
            </w:pPr>
            <w:r w:rsidRPr="00044AB3">
              <w:rPr>
                <w:rFonts w:hAnsi="Arial" w:hint="eastAsia"/>
              </w:rPr>
              <w:t>１　本項の判断の基準の「自動車専用タイヤ更生」において対象とするタイヤは、「小形トラック用タイヤ」「トラック及びバス用タイヤ」「産業車両用タイヤ」及び「建設車両用タイヤ」とする。</w:t>
            </w:r>
          </w:p>
          <w:p w14:paraId="48B35C3D" w14:textId="77777777" w:rsidR="00182FFD" w:rsidRPr="00044AB3" w:rsidRDefault="00182FFD" w:rsidP="001B3BC7">
            <w:pPr>
              <w:pStyle w:val="af1"/>
              <w:rPr>
                <w:rFonts w:hAnsi="Arial"/>
              </w:rPr>
            </w:pPr>
            <w:r w:rsidRPr="00044AB3">
              <w:rPr>
                <w:rFonts w:hAnsi="Arial" w:hint="eastAsia"/>
              </w:rPr>
              <w:t>２　JIS K 6329（更生タイヤ）に適合する更生タイヤは、判断の基準①を満たす。</w:t>
            </w:r>
          </w:p>
        </w:tc>
      </w:tr>
    </w:tbl>
    <w:p w14:paraId="590D38B7" w14:textId="77777777" w:rsidR="00182FFD" w:rsidRPr="00044AB3" w:rsidRDefault="00182FFD" w:rsidP="00182FFD">
      <w:pPr>
        <w:rPr>
          <w:rFonts w:ascii="ＭＳ ゴシック" w:eastAsia="ＭＳ ゴシック" w:hAnsi="Arial"/>
        </w:rPr>
      </w:pPr>
    </w:p>
    <w:p w14:paraId="6B45A523" w14:textId="77777777" w:rsidR="00182FFD" w:rsidRPr="00044AB3" w:rsidRDefault="00182FFD" w:rsidP="00182FFD">
      <w:pPr>
        <w:rPr>
          <w:rFonts w:ascii="ＭＳ ゴシック" w:eastAsia="ＭＳ ゴシック" w:hAnsi="Arial"/>
        </w:rPr>
      </w:pPr>
    </w:p>
    <w:p w14:paraId="69DD15B1" w14:textId="77777777" w:rsidR="00182FFD" w:rsidRPr="00044AB3" w:rsidRDefault="00182FFD" w:rsidP="00182FFD">
      <w:pPr>
        <w:rPr>
          <w:rFonts w:ascii="ＭＳ ゴシック" w:eastAsia="ＭＳ ゴシック" w:hAnsi="Arial"/>
        </w:rPr>
      </w:pPr>
    </w:p>
    <w:p w14:paraId="61960961" w14:textId="77777777" w:rsidR="00182FFD" w:rsidRPr="00044AB3" w:rsidRDefault="00182FFD" w:rsidP="00182FFD">
      <w:pPr>
        <w:pStyle w:val="20"/>
        <w:rPr>
          <w:rFonts w:ascii="ＭＳ ゴシック" w:eastAsia="ＭＳ ゴシック"/>
        </w:rPr>
      </w:pPr>
      <w:r w:rsidRPr="00044AB3">
        <w:rPr>
          <w:rFonts w:ascii="ＭＳ ゴシック" w:eastAsia="ＭＳ ゴシック" w:hint="eastAsia"/>
        </w:rPr>
        <w:t>(2) 目標の立て方</w:t>
      </w:r>
      <w:bookmarkEnd w:id="2208"/>
      <w:bookmarkEnd w:id="2209"/>
    </w:p>
    <w:p w14:paraId="53F2C586" w14:textId="77777777" w:rsidR="00182FFD" w:rsidRPr="00044AB3" w:rsidRDefault="00182FFD" w:rsidP="00182FFD">
      <w:pPr>
        <w:pStyle w:val="22"/>
        <w:rPr>
          <w:rFonts w:hAnsi="Arial"/>
        </w:rPr>
      </w:pPr>
      <w:r w:rsidRPr="00044AB3">
        <w:rPr>
          <w:rFonts w:hAnsi="Arial" w:hint="eastAsia"/>
        </w:rPr>
        <w:t>当該年度に調達する自動車専用タイヤ更生（自動車整備の一部として調達されるものを含む。）の総件数とする。</w:t>
      </w:r>
    </w:p>
    <w:p w14:paraId="2390861D" w14:textId="77777777" w:rsidR="00182FFD" w:rsidRPr="00044AB3" w:rsidRDefault="00182FFD" w:rsidP="00182FFD">
      <w:pPr>
        <w:rPr>
          <w:rFonts w:ascii="ＭＳ ゴシック" w:eastAsia="ＭＳ ゴシック" w:hAnsi="Arial"/>
        </w:rPr>
      </w:pPr>
    </w:p>
    <w:p w14:paraId="7A75D79B" w14:textId="77777777" w:rsidR="00182FFD" w:rsidRPr="00044AB3" w:rsidRDefault="00182FFD" w:rsidP="00182FFD">
      <w:pPr>
        <w:pStyle w:val="1"/>
        <w:rPr>
          <w:rFonts w:ascii="ＭＳ ゴシック" w:eastAsia="ＭＳ ゴシック" w:hAnsi="ＭＳ ゴシック"/>
        </w:rPr>
      </w:pPr>
      <w:r w:rsidRPr="00044AB3">
        <w:rPr>
          <w:rFonts w:ascii="ＭＳ ゴシック" w:eastAsia="ＭＳ ゴシック"/>
          <w:szCs w:val="24"/>
        </w:rPr>
        <w:br w:type="page"/>
      </w:r>
      <w:r w:rsidR="000674F2" w:rsidRPr="00044AB3">
        <w:rPr>
          <w:rFonts w:ascii="ＭＳ ゴシック" w:eastAsia="ＭＳ ゴシック" w:hAnsi="ＭＳ ゴシック" w:hint="eastAsia"/>
          <w:szCs w:val="24"/>
        </w:rPr>
        <w:lastRenderedPageBreak/>
        <w:t>２２</w:t>
      </w:r>
      <w:r w:rsidRPr="00044AB3">
        <w:rPr>
          <w:rFonts w:ascii="ＭＳ ゴシック" w:eastAsia="ＭＳ ゴシック" w:hAnsi="ＭＳ ゴシック" w:hint="eastAsia"/>
          <w:szCs w:val="24"/>
        </w:rPr>
        <w:t>－５ 自動車整備</w:t>
      </w:r>
    </w:p>
    <w:p w14:paraId="15DD43AE" w14:textId="77777777" w:rsidR="00182FFD" w:rsidRPr="00044AB3" w:rsidRDefault="00182FFD" w:rsidP="00182FFD">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7"/>
        <w:gridCol w:w="7600"/>
      </w:tblGrid>
      <w:tr w:rsidR="00CE7B7B" w:rsidRPr="00044AB3" w14:paraId="055950BE" w14:textId="77777777" w:rsidTr="001B3BC7">
        <w:trPr>
          <w:cantSplit/>
          <w:trHeight w:val="7185"/>
          <w:jc w:val="center"/>
        </w:trPr>
        <w:tc>
          <w:tcPr>
            <w:tcW w:w="1477" w:type="dxa"/>
            <w:gridSpan w:val="2"/>
          </w:tcPr>
          <w:p w14:paraId="647A331D" w14:textId="77777777" w:rsidR="00182FFD" w:rsidRPr="00044AB3" w:rsidRDefault="00182FFD" w:rsidP="001B3BC7">
            <w:pPr>
              <w:pStyle w:val="ab"/>
              <w:rPr>
                <w:szCs w:val="21"/>
              </w:rPr>
            </w:pPr>
            <w:r w:rsidRPr="00044AB3">
              <w:rPr>
                <w:rFonts w:hint="eastAsia"/>
                <w:szCs w:val="21"/>
              </w:rPr>
              <w:t>自動車整備</w:t>
            </w:r>
          </w:p>
          <w:p w14:paraId="3F07D59F" w14:textId="77777777" w:rsidR="00182FFD" w:rsidRPr="00044AB3" w:rsidRDefault="00182FFD" w:rsidP="001B3BC7">
            <w:pPr>
              <w:pStyle w:val="ab"/>
              <w:rPr>
                <w:szCs w:val="21"/>
              </w:rPr>
            </w:pPr>
          </w:p>
        </w:tc>
        <w:tc>
          <w:tcPr>
            <w:tcW w:w="7600" w:type="dxa"/>
          </w:tcPr>
          <w:p w14:paraId="2A9B18CB" w14:textId="77777777" w:rsidR="00182FFD" w:rsidRPr="00044AB3" w:rsidRDefault="00182FFD" w:rsidP="001B3BC7">
            <w:pPr>
              <w:pStyle w:val="30"/>
            </w:pPr>
            <w:r w:rsidRPr="00044AB3">
              <w:rPr>
                <w:rFonts w:hAnsi="ＭＳ ゴシック" w:hint="eastAsia"/>
              </w:rPr>
              <w:t>【判断の基準】</w:t>
            </w:r>
          </w:p>
          <w:p w14:paraId="1B12EA08" w14:textId="77777777" w:rsidR="00182FFD" w:rsidRPr="00044AB3" w:rsidRDefault="00182FFD" w:rsidP="001B3BC7">
            <w:pPr>
              <w:pStyle w:val="a4"/>
              <w:rPr>
                <w:rFonts w:hAnsi="Arial" w:cs="Arial"/>
                <w:color w:val="auto"/>
              </w:rPr>
            </w:pPr>
            <w:r w:rsidRPr="00044AB3">
              <w:rPr>
                <w:rFonts w:hint="eastAsia"/>
                <w:color w:val="auto"/>
              </w:rPr>
              <w:t>①</w:t>
            </w:r>
            <w:r w:rsidRPr="00044AB3">
              <w:rPr>
                <w:rFonts w:hAnsi="Arial" w:cs="Arial"/>
                <w:color w:val="auto"/>
              </w:rPr>
              <w:t>自動車リサイクル部品（リユース部品（使用済自動車から取</w:t>
            </w:r>
            <w:r w:rsidR="0048156B" w:rsidRPr="00044AB3">
              <w:rPr>
                <w:rFonts w:hAnsi="Arial" w:cs="Arial" w:hint="eastAsia"/>
                <w:color w:val="auto"/>
              </w:rPr>
              <w:t>り</w:t>
            </w:r>
            <w:r w:rsidRPr="00044AB3">
              <w:rPr>
                <w:rFonts w:hAnsi="Arial" w:cs="Arial"/>
                <w:color w:val="auto"/>
              </w:rPr>
              <w:t>外され、品質確認及び清掃等を行い商品化された自動車部品をいう。）又はリビルド部品（使用済自動車から取り外され、磨耗又は劣化した構成部品を交換、再組み立て、品質確認及び清掃等を行い商品化された自動車部品をいう。）をいう。）が使用されていること。</w:t>
            </w:r>
          </w:p>
          <w:p w14:paraId="3FA8F6EB" w14:textId="77777777" w:rsidR="00182FFD" w:rsidRPr="00044AB3" w:rsidRDefault="00182FFD" w:rsidP="001B3BC7">
            <w:pPr>
              <w:pStyle w:val="a4"/>
              <w:rPr>
                <w:rFonts w:hAnsi="Arial" w:cs="Arial"/>
                <w:color w:val="auto"/>
              </w:rPr>
            </w:pPr>
            <w:r w:rsidRPr="00044AB3">
              <w:rPr>
                <w:rFonts w:hint="eastAsia"/>
                <w:color w:val="auto"/>
              </w:rPr>
              <w:t>②</w:t>
            </w:r>
            <w:r w:rsidRPr="00044AB3">
              <w:rPr>
                <w:rFonts w:cs="Arial"/>
                <w:color w:val="auto"/>
              </w:rPr>
              <w:t>エンジン洗浄を実施する場合にあっては、以下の要件を満たすこと。</w:t>
            </w:r>
          </w:p>
          <w:p w14:paraId="5015702F" w14:textId="77777777" w:rsidR="00182FFD" w:rsidRPr="00044AB3" w:rsidRDefault="00182FFD" w:rsidP="001B3BC7">
            <w:pPr>
              <w:pStyle w:val="a4"/>
              <w:ind w:leftChars="105" w:left="440" w:hangingChars="100" w:hanging="220"/>
              <w:rPr>
                <w:rFonts w:hAnsi="Arial" w:cs="Arial"/>
                <w:color w:val="auto"/>
              </w:rPr>
            </w:pPr>
            <w:r w:rsidRPr="00044AB3">
              <w:rPr>
                <w:rFonts w:cs="Arial"/>
                <w:color w:val="auto"/>
              </w:rPr>
              <w:t>ア．大気汚染物質（炭化水素及び一酸化炭素）がエンジン洗浄実施前後において、</w:t>
            </w:r>
            <w:r w:rsidRPr="00044AB3">
              <w:rPr>
                <w:rFonts w:hAnsi="Arial" w:cs="Arial"/>
                <w:color w:val="auto"/>
              </w:rPr>
              <w:t>20</w:t>
            </w:r>
            <w:r w:rsidR="001979BB" w:rsidRPr="00044AB3">
              <w:rPr>
                <w:rFonts w:hAnsi="Arial" w:cs="Arial"/>
                <w:color w:val="auto"/>
              </w:rPr>
              <w:t>％</w:t>
            </w:r>
            <w:r w:rsidRPr="00044AB3">
              <w:rPr>
                <w:rFonts w:cs="Arial"/>
                <w:color w:val="auto"/>
              </w:rPr>
              <w:t>以上削減されること。</w:t>
            </w:r>
          </w:p>
          <w:p w14:paraId="617D9A9B" w14:textId="77777777" w:rsidR="00182FFD" w:rsidRPr="00044AB3" w:rsidRDefault="00182FFD" w:rsidP="001B3BC7">
            <w:pPr>
              <w:pStyle w:val="a4"/>
              <w:ind w:leftChars="210" w:left="441" w:firstLineChars="100" w:firstLine="220"/>
              <w:rPr>
                <w:rFonts w:hAnsi="Arial" w:cs="Arial"/>
                <w:color w:val="auto"/>
              </w:rPr>
            </w:pPr>
            <w:r w:rsidRPr="00044AB3">
              <w:rPr>
                <w:rFonts w:cs="Arial"/>
                <w:color w:val="auto"/>
              </w:rPr>
              <w:t>なお、エンジン洗浄を実施すべき自動車の状態については、大気汚染物質の発散防止のために通常必要となる整備の実施後において、炭化水素測定器及び一酸化炭素測定器による炭化水素及び一酸化炭素の測定結果が、表の区分ごとの値を超える場合とする。</w:t>
            </w:r>
          </w:p>
          <w:p w14:paraId="2AA11CDA" w14:textId="77777777" w:rsidR="00182FFD" w:rsidRPr="00044AB3" w:rsidRDefault="00182FFD" w:rsidP="001B3BC7">
            <w:pPr>
              <w:pStyle w:val="a4"/>
              <w:ind w:leftChars="105" w:left="440" w:hangingChars="100" w:hanging="220"/>
              <w:rPr>
                <w:rFonts w:hAnsi="Arial" w:cs="Arial"/>
                <w:color w:val="auto"/>
              </w:rPr>
            </w:pPr>
            <w:r w:rsidRPr="00044AB3">
              <w:rPr>
                <w:rFonts w:cs="Arial"/>
                <w:color w:val="auto"/>
              </w:rPr>
              <w:t>イ．エンジン洗浄の実施直後及び法定</w:t>
            </w:r>
            <w:r w:rsidRPr="00044AB3">
              <w:rPr>
                <w:rFonts w:hAnsi="Arial" w:cs="Arial"/>
                <w:color w:val="auto"/>
              </w:rPr>
              <w:t>12</w:t>
            </w:r>
            <w:r w:rsidRPr="00044AB3">
              <w:rPr>
                <w:rFonts w:cs="Arial"/>
                <w:color w:val="auto"/>
              </w:rPr>
              <w:t>ヶ月点検において判断の基準の効果を確認し、通常必要となる整備が適切に実施されており、かつエンジン洗浄実施前の測定値から</w:t>
            </w:r>
            <w:r w:rsidRPr="00044AB3">
              <w:rPr>
                <w:rFonts w:hAnsi="Arial" w:cs="Arial"/>
                <w:color w:val="auto"/>
              </w:rPr>
              <w:t>20</w:t>
            </w:r>
            <w:r w:rsidR="001979BB" w:rsidRPr="00044AB3">
              <w:rPr>
                <w:rFonts w:hAnsi="Arial" w:cs="Arial"/>
                <w:color w:val="auto"/>
              </w:rPr>
              <w:t>％</w:t>
            </w:r>
            <w:r w:rsidRPr="00044AB3">
              <w:rPr>
                <w:rFonts w:cs="Arial"/>
                <w:color w:val="auto"/>
              </w:rPr>
              <w:t>以上削減されていなかった場合、無償で再度エンジン洗浄を実施する等の補償を行う体制が確保されていること。</w:t>
            </w:r>
          </w:p>
          <w:p w14:paraId="01DCAA4B" w14:textId="77777777" w:rsidR="00182FFD" w:rsidRPr="00044AB3" w:rsidRDefault="00182FFD" w:rsidP="001B3BC7">
            <w:pPr>
              <w:pStyle w:val="30"/>
            </w:pPr>
          </w:p>
          <w:p w14:paraId="097DC396" w14:textId="77777777" w:rsidR="00182FFD" w:rsidRPr="00044AB3" w:rsidRDefault="00182FFD" w:rsidP="001B3BC7">
            <w:pPr>
              <w:pStyle w:val="30"/>
            </w:pPr>
            <w:r w:rsidRPr="00044AB3">
              <w:rPr>
                <w:rFonts w:hint="eastAsia"/>
              </w:rPr>
              <w:t>【配慮事項】</w:t>
            </w:r>
          </w:p>
          <w:p w14:paraId="38C4F7C9" w14:textId="77777777" w:rsidR="00182FFD" w:rsidRPr="00044AB3" w:rsidRDefault="00182FFD" w:rsidP="001B3BC7">
            <w:pPr>
              <w:pStyle w:val="a4"/>
              <w:rPr>
                <w:color w:val="auto"/>
              </w:rPr>
            </w:pPr>
            <w:r w:rsidRPr="00044AB3">
              <w:rPr>
                <w:rFonts w:hint="eastAsia"/>
                <w:color w:val="auto"/>
              </w:rPr>
              <w:t>①エンジン洗浄の環境負荷低減効果に係る情報の収集・蓄積が図られていること。また、エンジン洗浄に関する環境負荷低減効果や費用等に係る詳細な情報提供を積極的に行うとともに、当該情報が開示されていること。</w:t>
            </w:r>
          </w:p>
          <w:p w14:paraId="77629D84" w14:textId="77777777" w:rsidR="00182FFD" w:rsidRPr="00044AB3" w:rsidRDefault="00182FFD" w:rsidP="001B3BC7">
            <w:pPr>
              <w:pStyle w:val="a4"/>
              <w:rPr>
                <w:color w:val="auto"/>
              </w:rPr>
            </w:pPr>
            <w:r w:rsidRPr="00044AB3">
              <w:rPr>
                <w:rFonts w:hint="eastAsia"/>
                <w:color w:val="auto"/>
              </w:rPr>
              <w:t>②</w:t>
            </w:r>
            <w:r w:rsidRPr="00044AB3">
              <w:rPr>
                <w:rFonts w:hAnsi="Arial" w:hint="eastAsia"/>
                <w:color w:val="auto"/>
              </w:rPr>
              <w:t>ロングライフクーラントの再利用に努めていること。</w:t>
            </w:r>
          </w:p>
          <w:p w14:paraId="1D41DB20" w14:textId="77777777" w:rsidR="00182FFD" w:rsidRPr="00044AB3" w:rsidRDefault="00182FFD" w:rsidP="001B3BC7">
            <w:pPr>
              <w:pStyle w:val="a4"/>
              <w:rPr>
                <w:color w:val="auto"/>
              </w:rPr>
            </w:pPr>
            <w:r w:rsidRPr="00044AB3">
              <w:rPr>
                <w:rFonts w:hint="eastAsia"/>
                <w:color w:val="auto"/>
              </w:rPr>
              <w:t>③自動車整備に当たって、使用するエネルギーや溶剤等の資源の適正使用に努め、環境負荷低減に配慮されていること。</w:t>
            </w:r>
          </w:p>
          <w:p w14:paraId="02800C02" w14:textId="77777777" w:rsidR="00182FFD" w:rsidRPr="00044AB3" w:rsidRDefault="00182FFD" w:rsidP="001B3BC7">
            <w:pPr>
              <w:pStyle w:val="a4"/>
              <w:rPr>
                <w:color w:val="auto"/>
              </w:rPr>
            </w:pPr>
            <w:r w:rsidRPr="00044AB3">
              <w:rPr>
                <w:rFonts w:hint="eastAsia"/>
                <w:color w:val="auto"/>
              </w:rPr>
              <w:t>④製品の包装又は梱包は、可能な限り簡易であって、再生利用の容易さ及び廃棄時の負荷低減に配慮されていること。</w:t>
            </w:r>
          </w:p>
        </w:tc>
      </w:tr>
      <w:tr w:rsidR="00182FFD" w:rsidRPr="00044AB3" w14:paraId="38A0A720" w14:textId="77777777" w:rsidTr="001B3BC7">
        <w:trPr>
          <w:jc w:val="center"/>
        </w:trPr>
        <w:tc>
          <w:tcPr>
            <w:tcW w:w="710" w:type="dxa"/>
            <w:tcBorders>
              <w:top w:val="nil"/>
              <w:left w:val="nil"/>
              <w:bottom w:val="nil"/>
              <w:right w:val="nil"/>
            </w:tcBorders>
          </w:tcPr>
          <w:p w14:paraId="4E7B3C5A" w14:textId="77777777" w:rsidR="00182FFD" w:rsidRPr="00044AB3" w:rsidRDefault="00182FFD" w:rsidP="001B3BC7">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68C7236C" w14:textId="77777777" w:rsidR="00182FFD" w:rsidRPr="00044AB3" w:rsidRDefault="00182FFD" w:rsidP="001B3BC7">
            <w:pPr>
              <w:pStyle w:val="af1"/>
            </w:pPr>
            <w:r w:rsidRPr="00044AB3">
              <w:rPr>
                <w:rFonts w:hint="eastAsia"/>
              </w:rPr>
              <w:t>１　本項の判断の基準①は、定期点検整備のほか、故障、事故等による自動車修理等を行うために、自動車整備事業者等に発注する役務であって、部品交換を伴うもの（消耗品の交換を除く。）を対象とする。</w:t>
            </w:r>
          </w:p>
          <w:p w14:paraId="3AA6D5E1" w14:textId="77777777" w:rsidR="00182FFD" w:rsidRPr="00044AB3" w:rsidRDefault="00182FFD" w:rsidP="001B3BC7">
            <w:pPr>
              <w:pStyle w:val="af1"/>
            </w:pPr>
            <w:r w:rsidRPr="00044AB3">
              <w:rPr>
                <w:rFonts w:hint="eastAsia"/>
              </w:rPr>
              <w:t>２　本項における「自動車」とは、普通自動車、小型自動車及び軽自動車（ただし、二輪車は除く。）をいう。</w:t>
            </w:r>
          </w:p>
          <w:p w14:paraId="2D67E4F1" w14:textId="77777777" w:rsidR="00182FFD" w:rsidRPr="00044AB3" w:rsidRDefault="00182FFD" w:rsidP="001B3BC7">
            <w:pPr>
              <w:pStyle w:val="af1"/>
              <w:ind w:rightChars="0" w:right="0"/>
            </w:pPr>
            <w:r w:rsidRPr="00044AB3">
              <w:rPr>
                <w:rFonts w:hint="eastAsia"/>
              </w:rPr>
              <w:t xml:space="preserve">３　</w:t>
            </w:r>
            <w:r w:rsidRPr="00044AB3">
              <w:t>部品の種類によ</w:t>
            </w:r>
            <w:r w:rsidRPr="00044AB3">
              <w:rPr>
                <w:rFonts w:hint="eastAsia"/>
              </w:rPr>
              <w:t>り</w:t>
            </w:r>
            <w:r w:rsidRPr="00044AB3">
              <w:t>、</w:t>
            </w:r>
            <w:r w:rsidRPr="00044AB3">
              <w:rPr>
                <w:rFonts w:hint="eastAsia"/>
              </w:rPr>
              <w:t>商品のないもの又は適時</w:t>
            </w:r>
            <w:r w:rsidRPr="00044AB3">
              <w:t>で</w:t>
            </w:r>
            <w:r w:rsidRPr="00044AB3">
              <w:rPr>
                <w:rFonts w:hint="eastAsia"/>
              </w:rPr>
              <w:t>の</w:t>
            </w:r>
            <w:r w:rsidRPr="00044AB3">
              <w:t>入手が困難な場合</w:t>
            </w:r>
            <w:r w:rsidRPr="00044AB3">
              <w:rPr>
                <w:rFonts w:hint="eastAsia"/>
              </w:rPr>
              <w:t>においては、</w:t>
            </w:r>
            <w:r w:rsidRPr="00044AB3">
              <w:t>新品部品</w:t>
            </w:r>
            <w:r w:rsidRPr="00044AB3">
              <w:rPr>
                <w:rFonts w:hint="eastAsia"/>
              </w:rPr>
              <w:t>のみによる整備についても本項の集計の対象とする</w:t>
            </w:r>
            <w:r w:rsidRPr="00044AB3">
              <w:t>。</w:t>
            </w:r>
          </w:p>
          <w:p w14:paraId="05C6C0FB" w14:textId="77777777" w:rsidR="00182FFD" w:rsidRPr="00044AB3" w:rsidRDefault="00182FFD" w:rsidP="001B3BC7">
            <w:pPr>
              <w:pStyle w:val="af1"/>
              <w:ind w:rightChars="0" w:right="0"/>
            </w:pPr>
            <w:r w:rsidRPr="00044AB3">
              <w:rPr>
                <w:rFonts w:hint="eastAsia"/>
              </w:rPr>
              <w:t>４　本項の判断の基準②の対象とする「エンジン洗浄」は、炭化水素測定器及び一酸化炭素測定器による測定を伴う定期点検整備等を行うため自動車整備事業者等に発注する役務であって、表の基準を超える場合に実施する自動車のエンジン燃焼室の洗浄により内部に蓄積されたカーボン・スラッジ等を取り除くものをいう。</w:t>
            </w:r>
          </w:p>
          <w:p w14:paraId="34E5FEFA" w14:textId="77777777" w:rsidR="00182FFD" w:rsidRPr="00044AB3" w:rsidRDefault="00182FFD" w:rsidP="001B3BC7">
            <w:pPr>
              <w:pStyle w:val="af1"/>
              <w:ind w:rightChars="0" w:right="0"/>
            </w:pPr>
            <w:r w:rsidRPr="00044AB3">
              <w:rPr>
                <w:rFonts w:hint="eastAsia"/>
              </w:rPr>
              <w:t>５　本項の判断の基準②については、ガソリンを燃料とする普通自動車、小型自動車及び軽自動車（</w:t>
            </w:r>
            <w:r w:rsidRPr="00044AB3">
              <w:rPr>
                <w:rFonts w:hAnsi="Arial" w:cs="Arial"/>
              </w:rPr>
              <w:t>2</w:t>
            </w:r>
            <w:r w:rsidRPr="00044AB3">
              <w:rPr>
                <w:rFonts w:hint="eastAsia"/>
              </w:rPr>
              <w:t>サイクル・エンジンを有するこれらのものを除く</w:t>
            </w:r>
            <w:r w:rsidR="00435B64" w:rsidRPr="00044AB3">
              <w:rPr>
                <w:rFonts w:hint="eastAsia"/>
              </w:rPr>
              <w:t>。</w:t>
            </w:r>
            <w:r w:rsidRPr="00044AB3">
              <w:rPr>
                <w:rFonts w:hint="eastAsia"/>
              </w:rPr>
              <w:t>）を対象とする。</w:t>
            </w:r>
          </w:p>
          <w:p w14:paraId="76739396" w14:textId="77777777" w:rsidR="00182FFD" w:rsidRPr="00044AB3" w:rsidRDefault="00182FFD" w:rsidP="001B3BC7">
            <w:pPr>
              <w:pStyle w:val="af1"/>
              <w:ind w:rightChars="0" w:right="0"/>
              <w:rPr>
                <w:rFonts w:hAnsi="Arial" w:cs="Arial"/>
              </w:rPr>
            </w:pPr>
            <w:r w:rsidRPr="00044AB3">
              <w:rPr>
                <w:rFonts w:hint="eastAsia"/>
              </w:rPr>
              <w:t xml:space="preserve">６　</w:t>
            </w:r>
            <w:r w:rsidRPr="00044AB3">
              <w:rPr>
                <w:rFonts w:hAnsi="Arial" w:cs="Arial"/>
              </w:rPr>
              <w:t>本項の判断の基準</w:t>
            </w:r>
            <w:r w:rsidRPr="00044AB3">
              <w:rPr>
                <w:rFonts w:cs="Arial"/>
              </w:rPr>
              <w:t>②</w:t>
            </w:r>
            <w:r w:rsidRPr="00044AB3">
              <w:rPr>
                <w:rFonts w:hAnsi="Arial" w:cs="Arial"/>
              </w:rPr>
              <w:t>アのエンジン洗浄を実施すべき排出ガスの基準は、</w:t>
            </w:r>
            <w:r w:rsidR="007315D8" w:rsidRPr="00044AB3">
              <w:rPr>
                <w:rFonts w:hAnsi="Arial" w:cs="Arial" w:hint="eastAsia"/>
              </w:rPr>
              <w:t>「</w:t>
            </w:r>
            <w:r w:rsidRPr="00044AB3">
              <w:rPr>
                <w:rFonts w:hAnsi="Arial" w:cs="Arial"/>
              </w:rPr>
              <w:t>大気汚染防止法に基づく自動車排出ガスの量の許容限度</w:t>
            </w:r>
            <w:r w:rsidR="007315D8" w:rsidRPr="00044AB3">
              <w:rPr>
                <w:rFonts w:hAnsi="Arial" w:cs="Arial" w:hint="eastAsia"/>
              </w:rPr>
              <w:t>」</w:t>
            </w:r>
            <w:r w:rsidRPr="00044AB3">
              <w:rPr>
                <w:rFonts w:hAnsi="Arial" w:cs="Arial"/>
              </w:rPr>
              <w:t>（昭和49年環境庁告示第</w:t>
            </w:r>
            <w:r w:rsidR="00F629D7" w:rsidRPr="00044AB3">
              <w:rPr>
                <w:rFonts w:hAnsi="Arial" w:cs="Arial" w:hint="eastAsia"/>
              </w:rPr>
              <w:t>１</w:t>
            </w:r>
            <w:r w:rsidRPr="00044AB3">
              <w:rPr>
                <w:rFonts w:hAnsi="Arial" w:cs="Arial"/>
              </w:rPr>
              <w:t>号）による。</w:t>
            </w:r>
          </w:p>
          <w:p w14:paraId="4AF1C85E" w14:textId="77777777" w:rsidR="00182FFD" w:rsidRPr="00044AB3" w:rsidRDefault="00182FFD" w:rsidP="001B3BC7">
            <w:pPr>
              <w:pStyle w:val="af1"/>
              <w:ind w:rightChars="0" w:right="0"/>
            </w:pPr>
            <w:r w:rsidRPr="00044AB3">
              <w:rPr>
                <w:rFonts w:hint="eastAsia"/>
              </w:rPr>
              <w:lastRenderedPageBreak/>
              <w:t>７　エンジン洗浄を実施していない自動車整備事業者や自動車販売事業者からの当該作業の依頼については、対応を図る体制が確保されていること。</w:t>
            </w:r>
          </w:p>
        </w:tc>
      </w:tr>
    </w:tbl>
    <w:p w14:paraId="06383C76" w14:textId="77777777" w:rsidR="00182FFD" w:rsidRPr="00044AB3" w:rsidRDefault="00182FFD" w:rsidP="00182FFD">
      <w:pPr>
        <w:rPr>
          <w:rFonts w:ascii="ＭＳ ゴシック" w:eastAsia="ＭＳ ゴシック"/>
        </w:rPr>
      </w:pPr>
    </w:p>
    <w:p w14:paraId="3674396F" w14:textId="77777777" w:rsidR="00182FFD" w:rsidRPr="00044AB3" w:rsidRDefault="00182FFD" w:rsidP="00182FFD">
      <w:pPr>
        <w:rPr>
          <w:rFonts w:ascii="ＭＳ ゴシック" w:eastAsia="ＭＳ ゴシック"/>
        </w:rPr>
      </w:pPr>
    </w:p>
    <w:p w14:paraId="23CC2481" w14:textId="77777777" w:rsidR="00182FFD" w:rsidRPr="00044AB3" w:rsidRDefault="00182FFD" w:rsidP="00182FFD">
      <w:pPr>
        <w:rPr>
          <w:rFonts w:ascii="ＭＳ ゴシック" w:eastAsia="ＭＳ ゴシック"/>
          <w:sz w:val="20"/>
        </w:rPr>
      </w:pPr>
      <w:r w:rsidRPr="00044AB3">
        <w:rPr>
          <w:rFonts w:ascii="ＭＳ ゴシック" w:eastAsia="ＭＳ ゴシック" w:hint="eastAsia"/>
          <w:sz w:val="20"/>
        </w:rPr>
        <w:t>表　エンジン洗浄を実施すべき排出ガスの基準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552"/>
        <w:gridCol w:w="2552"/>
      </w:tblGrid>
      <w:tr w:rsidR="00CE7B7B" w:rsidRPr="00044AB3" w14:paraId="4BE22AA0" w14:textId="77777777" w:rsidTr="001B3BC7">
        <w:tc>
          <w:tcPr>
            <w:tcW w:w="2552" w:type="dxa"/>
          </w:tcPr>
          <w:p w14:paraId="69A11FC9" w14:textId="77777777" w:rsidR="00182FFD" w:rsidRPr="00044AB3" w:rsidRDefault="00182FFD" w:rsidP="001B3BC7">
            <w:pPr>
              <w:jc w:val="center"/>
              <w:rPr>
                <w:rFonts w:ascii="ＭＳ ゴシック" w:eastAsia="ＭＳ ゴシック" w:hAnsi="ＭＳ ゴシック"/>
                <w:sz w:val="20"/>
              </w:rPr>
            </w:pPr>
            <w:r w:rsidRPr="00044AB3">
              <w:rPr>
                <w:rFonts w:ascii="ＭＳ ゴシック" w:eastAsia="ＭＳ ゴシック" w:hAnsi="ＭＳ ゴシック" w:hint="eastAsia"/>
                <w:sz w:val="20"/>
              </w:rPr>
              <w:t>自動車の種類</w:t>
            </w:r>
          </w:p>
        </w:tc>
        <w:tc>
          <w:tcPr>
            <w:tcW w:w="2552" w:type="dxa"/>
          </w:tcPr>
          <w:p w14:paraId="654D4154" w14:textId="77777777" w:rsidR="00182FFD" w:rsidRPr="00044AB3" w:rsidRDefault="00182FFD" w:rsidP="001B3BC7">
            <w:pPr>
              <w:jc w:val="center"/>
              <w:rPr>
                <w:rFonts w:ascii="ＭＳ ゴシック" w:eastAsia="ＭＳ ゴシック" w:hAnsi="Arial" w:cs="Arial"/>
                <w:sz w:val="20"/>
              </w:rPr>
            </w:pPr>
            <w:r w:rsidRPr="00044AB3">
              <w:rPr>
                <w:rFonts w:ascii="ＭＳ ゴシック" w:eastAsia="ＭＳ ゴシック" w:hAnsi="Arial" w:cs="Arial"/>
                <w:sz w:val="20"/>
              </w:rPr>
              <w:t>一酸化炭素（CO）</w:t>
            </w:r>
          </w:p>
        </w:tc>
        <w:tc>
          <w:tcPr>
            <w:tcW w:w="2552" w:type="dxa"/>
          </w:tcPr>
          <w:p w14:paraId="5FD00F27" w14:textId="77777777" w:rsidR="00182FFD" w:rsidRPr="00044AB3" w:rsidRDefault="00182FFD" w:rsidP="001B3BC7">
            <w:pPr>
              <w:jc w:val="center"/>
              <w:rPr>
                <w:rFonts w:ascii="ＭＳ ゴシック" w:eastAsia="ＭＳ ゴシック" w:hAnsi="Arial" w:cs="Arial"/>
                <w:sz w:val="20"/>
              </w:rPr>
            </w:pPr>
            <w:r w:rsidRPr="00044AB3">
              <w:rPr>
                <w:rFonts w:ascii="ＭＳ ゴシック" w:eastAsia="ＭＳ ゴシック" w:hAnsi="Arial" w:cs="Arial"/>
                <w:sz w:val="20"/>
              </w:rPr>
              <w:t>炭化水素（HC）</w:t>
            </w:r>
          </w:p>
        </w:tc>
      </w:tr>
      <w:tr w:rsidR="00CE7B7B" w:rsidRPr="00044AB3" w14:paraId="53376C01" w14:textId="77777777" w:rsidTr="001B3BC7">
        <w:tc>
          <w:tcPr>
            <w:tcW w:w="2552" w:type="dxa"/>
          </w:tcPr>
          <w:p w14:paraId="3E8A25B3" w14:textId="77777777" w:rsidR="00182FFD" w:rsidRPr="00044AB3" w:rsidRDefault="00182FFD" w:rsidP="001B3BC7">
            <w:pPr>
              <w:rPr>
                <w:rFonts w:ascii="ＭＳ ゴシック" w:eastAsia="ＭＳ ゴシック" w:hAnsi="ＭＳ ゴシック"/>
                <w:sz w:val="20"/>
              </w:rPr>
            </w:pPr>
            <w:r w:rsidRPr="00044AB3">
              <w:rPr>
                <w:rFonts w:ascii="ＭＳ ゴシック" w:eastAsia="ＭＳ ゴシック" w:hAnsi="ＭＳ ゴシック" w:hint="eastAsia"/>
                <w:sz w:val="20"/>
              </w:rPr>
              <w:t>普通自動車、小型自動車</w:t>
            </w:r>
          </w:p>
        </w:tc>
        <w:tc>
          <w:tcPr>
            <w:tcW w:w="2552" w:type="dxa"/>
          </w:tcPr>
          <w:p w14:paraId="54D51B3E" w14:textId="77777777" w:rsidR="00182FFD" w:rsidRPr="00044AB3" w:rsidRDefault="00182FFD" w:rsidP="001B3BC7">
            <w:pPr>
              <w:jc w:val="center"/>
              <w:rPr>
                <w:rFonts w:ascii="ＭＳ ゴシック" w:eastAsia="ＭＳ ゴシック" w:hAnsi="Arial" w:cs="Arial"/>
                <w:sz w:val="20"/>
              </w:rPr>
            </w:pPr>
            <w:r w:rsidRPr="00044AB3">
              <w:rPr>
                <w:rFonts w:ascii="ＭＳ ゴシック" w:eastAsia="ＭＳ ゴシック" w:hAnsi="Arial" w:cs="Arial"/>
                <w:sz w:val="20"/>
              </w:rPr>
              <w:t>1</w:t>
            </w:r>
            <w:r w:rsidR="001979BB" w:rsidRPr="00044AB3">
              <w:rPr>
                <w:rFonts w:ascii="ＭＳ ゴシック" w:eastAsia="ＭＳ ゴシック" w:hAnsi="Arial" w:cs="Arial"/>
                <w:sz w:val="20"/>
              </w:rPr>
              <w:t>％</w:t>
            </w:r>
          </w:p>
        </w:tc>
        <w:tc>
          <w:tcPr>
            <w:tcW w:w="2552" w:type="dxa"/>
          </w:tcPr>
          <w:p w14:paraId="0E8303DA" w14:textId="77777777" w:rsidR="00182FFD" w:rsidRPr="00044AB3" w:rsidRDefault="00182FFD" w:rsidP="001B3BC7">
            <w:pPr>
              <w:jc w:val="center"/>
              <w:rPr>
                <w:rFonts w:ascii="ＭＳ ゴシック" w:eastAsia="ＭＳ ゴシック" w:hAnsi="Arial" w:cs="Arial"/>
                <w:sz w:val="20"/>
              </w:rPr>
            </w:pPr>
            <w:r w:rsidRPr="00044AB3">
              <w:rPr>
                <w:rFonts w:ascii="ＭＳ ゴシック" w:eastAsia="ＭＳ ゴシック" w:hAnsi="Arial" w:cs="Arial"/>
                <w:sz w:val="20"/>
              </w:rPr>
              <w:t>300ppm</w:t>
            </w:r>
          </w:p>
        </w:tc>
      </w:tr>
      <w:tr w:rsidR="00182FFD" w:rsidRPr="00044AB3" w14:paraId="35670D85" w14:textId="77777777" w:rsidTr="001B3BC7">
        <w:tc>
          <w:tcPr>
            <w:tcW w:w="2552" w:type="dxa"/>
          </w:tcPr>
          <w:p w14:paraId="103749D8" w14:textId="77777777" w:rsidR="00182FFD" w:rsidRPr="00044AB3" w:rsidRDefault="00182FFD" w:rsidP="001B3BC7">
            <w:pPr>
              <w:rPr>
                <w:rFonts w:ascii="ＭＳ ゴシック" w:eastAsia="ＭＳ ゴシック" w:hAnsi="ＭＳ ゴシック"/>
                <w:sz w:val="20"/>
              </w:rPr>
            </w:pPr>
            <w:r w:rsidRPr="00044AB3">
              <w:rPr>
                <w:rFonts w:ascii="ＭＳ ゴシック" w:eastAsia="ＭＳ ゴシック" w:hAnsi="ＭＳ ゴシック" w:hint="eastAsia"/>
                <w:sz w:val="20"/>
              </w:rPr>
              <w:t>軽自動車</w:t>
            </w:r>
          </w:p>
        </w:tc>
        <w:tc>
          <w:tcPr>
            <w:tcW w:w="2552" w:type="dxa"/>
          </w:tcPr>
          <w:p w14:paraId="34189107" w14:textId="77777777" w:rsidR="00182FFD" w:rsidRPr="00044AB3" w:rsidRDefault="00182FFD" w:rsidP="001B3BC7">
            <w:pPr>
              <w:jc w:val="center"/>
              <w:rPr>
                <w:rFonts w:ascii="ＭＳ ゴシック" w:eastAsia="ＭＳ ゴシック" w:hAnsi="Arial" w:cs="Arial"/>
                <w:sz w:val="20"/>
              </w:rPr>
            </w:pPr>
            <w:r w:rsidRPr="00044AB3">
              <w:rPr>
                <w:rFonts w:ascii="ＭＳ ゴシック" w:eastAsia="ＭＳ ゴシック" w:hAnsi="Arial" w:cs="Arial"/>
                <w:sz w:val="20"/>
              </w:rPr>
              <w:t>2</w:t>
            </w:r>
            <w:r w:rsidR="001979BB" w:rsidRPr="00044AB3">
              <w:rPr>
                <w:rFonts w:ascii="ＭＳ ゴシック" w:eastAsia="ＭＳ ゴシック" w:hAnsi="Arial" w:cs="Arial"/>
                <w:sz w:val="20"/>
              </w:rPr>
              <w:t>％</w:t>
            </w:r>
          </w:p>
        </w:tc>
        <w:tc>
          <w:tcPr>
            <w:tcW w:w="2552" w:type="dxa"/>
          </w:tcPr>
          <w:p w14:paraId="2D807DCE" w14:textId="77777777" w:rsidR="00182FFD" w:rsidRPr="00044AB3" w:rsidRDefault="00182FFD" w:rsidP="001B3BC7">
            <w:pPr>
              <w:jc w:val="center"/>
              <w:rPr>
                <w:rFonts w:ascii="ＭＳ ゴシック" w:eastAsia="ＭＳ ゴシック" w:hAnsi="Arial" w:cs="Arial"/>
                <w:sz w:val="20"/>
              </w:rPr>
            </w:pPr>
            <w:r w:rsidRPr="00044AB3">
              <w:rPr>
                <w:rFonts w:ascii="ＭＳ ゴシック" w:eastAsia="ＭＳ ゴシック" w:hAnsi="Arial" w:cs="Arial"/>
                <w:sz w:val="20"/>
              </w:rPr>
              <w:t>500ppm</w:t>
            </w:r>
          </w:p>
        </w:tc>
      </w:tr>
    </w:tbl>
    <w:p w14:paraId="4D7E7E4F" w14:textId="77777777" w:rsidR="00182FFD" w:rsidRPr="00044AB3" w:rsidRDefault="00182FFD" w:rsidP="00182FFD">
      <w:pPr>
        <w:rPr>
          <w:rFonts w:ascii="ＭＳ ゴシック" w:eastAsia="ＭＳ ゴシック"/>
          <w:sz w:val="20"/>
        </w:rPr>
      </w:pPr>
    </w:p>
    <w:p w14:paraId="08C0721F" w14:textId="77777777" w:rsidR="00182FFD" w:rsidRPr="00044AB3" w:rsidRDefault="00182FFD" w:rsidP="00182FFD">
      <w:pPr>
        <w:rPr>
          <w:rFonts w:ascii="ＭＳ ゴシック" w:eastAsia="ＭＳ ゴシック"/>
          <w:sz w:val="20"/>
        </w:rPr>
      </w:pPr>
    </w:p>
    <w:p w14:paraId="59E6C56F" w14:textId="77777777" w:rsidR="00182FFD" w:rsidRPr="00044AB3" w:rsidRDefault="00182FFD" w:rsidP="00182FFD">
      <w:pPr>
        <w:rPr>
          <w:rFonts w:ascii="ＭＳ ゴシック" w:eastAsia="ＭＳ ゴシック"/>
          <w:sz w:val="20"/>
        </w:rPr>
      </w:pPr>
    </w:p>
    <w:p w14:paraId="053119AE" w14:textId="77777777" w:rsidR="00182FFD" w:rsidRPr="00044AB3" w:rsidRDefault="00182FFD" w:rsidP="00182FFD">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47B2E055" w14:textId="77777777" w:rsidR="00182FFD" w:rsidRPr="00044AB3" w:rsidRDefault="00182FFD" w:rsidP="00182FFD">
      <w:pPr>
        <w:pStyle w:val="22"/>
      </w:pPr>
      <w:r w:rsidRPr="00044AB3">
        <w:rPr>
          <w:rFonts w:hint="eastAsia"/>
        </w:rPr>
        <w:t>当該年度に調達する自動車整備の総件数に占める基準を満たす自動車整備の件数の割合とする。</w:t>
      </w:r>
    </w:p>
    <w:p w14:paraId="3454F898" w14:textId="77777777" w:rsidR="00182FFD" w:rsidRPr="00044AB3" w:rsidRDefault="00182FFD" w:rsidP="00182FFD">
      <w:pPr>
        <w:rPr>
          <w:rFonts w:ascii="ＭＳ ゴシック" w:eastAsia="ＭＳ ゴシック"/>
        </w:rPr>
      </w:pPr>
    </w:p>
    <w:p w14:paraId="3AD19F48" w14:textId="77777777" w:rsidR="00A8237D" w:rsidRPr="00044AB3" w:rsidRDefault="00182FFD" w:rsidP="00A8237D">
      <w:pPr>
        <w:pStyle w:val="1"/>
        <w:rPr>
          <w:rFonts w:ascii="ＭＳ ゴシック" w:eastAsia="ＭＳ ゴシック" w:hAnsi="ＭＳ ゴシック"/>
        </w:rPr>
      </w:pPr>
      <w:r w:rsidRPr="00044AB3">
        <w:rPr>
          <w:rFonts w:ascii="ＭＳ ゴシック" w:eastAsia="ＭＳ ゴシック" w:hAnsi="ＭＳ 明朝"/>
        </w:rPr>
        <w:br w:type="page"/>
      </w:r>
      <w:r w:rsidR="00A8237D" w:rsidRPr="00044AB3">
        <w:rPr>
          <w:rFonts w:ascii="ＭＳ ゴシック" w:eastAsia="ＭＳ ゴシック" w:hAnsi="ＭＳ ゴシック" w:hint="eastAsia"/>
          <w:szCs w:val="24"/>
        </w:rPr>
        <w:lastRenderedPageBreak/>
        <w:t>２２－６ 庁舎管理等</w:t>
      </w:r>
    </w:p>
    <w:p w14:paraId="79BA7176" w14:textId="77777777" w:rsidR="00A44F65" w:rsidRPr="00044AB3" w:rsidRDefault="00A44F65" w:rsidP="00A44F65">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A44F65" w:rsidRPr="00044AB3" w14:paraId="7C0609B1" w14:textId="77777777" w:rsidTr="00276492">
        <w:trPr>
          <w:trHeight w:val="519"/>
          <w:jc w:val="center"/>
        </w:trPr>
        <w:tc>
          <w:tcPr>
            <w:tcW w:w="1473" w:type="dxa"/>
            <w:gridSpan w:val="2"/>
            <w:tcBorders>
              <w:bottom w:val="single" w:sz="6" w:space="0" w:color="auto"/>
            </w:tcBorders>
          </w:tcPr>
          <w:p w14:paraId="009FC4B1" w14:textId="77777777" w:rsidR="00A44F65" w:rsidRPr="00044AB3" w:rsidRDefault="00A44F65" w:rsidP="00276492">
            <w:pPr>
              <w:spacing w:before="60"/>
              <w:ind w:left="60"/>
              <w:rPr>
                <w:rFonts w:ascii="ＭＳ ゴシック" w:eastAsia="ＭＳ ゴシック" w:hAnsi="ＭＳ ゴシック"/>
                <w:szCs w:val="21"/>
              </w:rPr>
            </w:pPr>
            <w:r w:rsidRPr="00044AB3">
              <w:rPr>
                <w:rFonts w:ascii="ＭＳ ゴシック" w:eastAsia="ＭＳ ゴシック" w:hAnsi="ＭＳ ゴシック" w:hint="eastAsia"/>
                <w:szCs w:val="21"/>
              </w:rPr>
              <w:t>庁舎管理</w:t>
            </w:r>
          </w:p>
        </w:tc>
        <w:tc>
          <w:tcPr>
            <w:tcW w:w="7604" w:type="dxa"/>
            <w:tcBorders>
              <w:bottom w:val="single" w:sz="6" w:space="0" w:color="auto"/>
            </w:tcBorders>
          </w:tcPr>
          <w:p w14:paraId="0C49617E" w14:textId="77777777" w:rsidR="00A44F65" w:rsidRPr="00044AB3" w:rsidRDefault="00A44F65" w:rsidP="00276492">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62DD22C" w14:textId="77777777" w:rsidR="00A44F65" w:rsidRPr="00044AB3" w:rsidRDefault="00A44F65"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①庁舎管理において使用する物品</w:t>
            </w:r>
            <w:r w:rsidRPr="00044AB3">
              <w:rPr>
                <w:rFonts w:ascii="ＭＳ ゴシック" w:eastAsia="ＭＳ ゴシック" w:hAnsi="Arial" w:hint="eastAsia"/>
                <w:sz w:val="22"/>
                <w:szCs w:val="22"/>
              </w:rPr>
              <w:t>が</w:t>
            </w:r>
            <w:r w:rsidRPr="00044AB3">
              <w:rPr>
                <w:rFonts w:ascii="ＭＳ ゴシック" w:eastAsia="ＭＳ ゴシック" w:hAnsi="Arial" w:hint="eastAsia"/>
                <w:sz w:val="22"/>
              </w:rPr>
              <w:t>特定調達品目に該当する場合は、判断の基準を満たしている物品が使用されていること。</w:t>
            </w:r>
          </w:p>
          <w:p w14:paraId="56E4DE8D" w14:textId="77777777" w:rsidR="00A44F65" w:rsidRPr="00044AB3" w:rsidRDefault="00A44F65"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②次のアからエに係る設備の管理、計測及び記録、保守及び点検について、管理標準に基づきエネルギー使用の合理化を図ること。</w:t>
            </w:r>
          </w:p>
          <w:p w14:paraId="253AB37F" w14:textId="77777777" w:rsidR="00A44F65" w:rsidRPr="00044AB3" w:rsidRDefault="00A44F65" w:rsidP="00276492">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ア．空気調和設備、換気設備</w:t>
            </w:r>
          </w:p>
          <w:p w14:paraId="5804D4AB" w14:textId="77777777" w:rsidR="00A44F65" w:rsidRPr="00044AB3" w:rsidRDefault="00A44F65" w:rsidP="00276492">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イ．ボイラー設備、給湯設備</w:t>
            </w:r>
          </w:p>
          <w:p w14:paraId="4C5F938A" w14:textId="77777777" w:rsidR="00A44F65" w:rsidRPr="00044AB3" w:rsidRDefault="00A44F65" w:rsidP="00276492">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ウ．照明設備、昇降機、動力設備</w:t>
            </w:r>
          </w:p>
          <w:p w14:paraId="09ABF2CC" w14:textId="77777777" w:rsidR="00A44F65" w:rsidRPr="00044AB3" w:rsidRDefault="00A44F65" w:rsidP="00276492">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エ．受変電設備</w:t>
            </w:r>
          </w:p>
          <w:p w14:paraId="248E3189" w14:textId="77777777" w:rsidR="00A44F65" w:rsidRPr="00044AB3" w:rsidRDefault="00A44F65"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当該施設における省エネルギーに関する計画を定めるとともに、実施すべき省エネルギー対策を選定し、当該対策に係る実施基準等に基づき、その実施状況及び対策効果を施設管理者に毎月報告すること。また、対策の実施結果を踏まえ、必要な省エネルギー対策の見直しを行うこと。</w:t>
            </w:r>
          </w:p>
          <w:p w14:paraId="7E0F1BCC" w14:textId="77777777" w:rsidR="00A44F65" w:rsidRPr="00044AB3" w:rsidRDefault="00A44F65"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常駐管理にあっては、エネルギーの使用量、水の使用量及び廃棄物の排出量について施設管理者に毎月報告し、前月比又は前年同月比で著しく増加した場合は、施設管理者に次の提案が行われるものであること。また、使用量及び排出量が著しく減少した場合は、その要因についても検証すること。</w:t>
            </w:r>
          </w:p>
          <w:p w14:paraId="24AA68CE" w14:textId="77777777" w:rsidR="00A44F65" w:rsidRPr="00044AB3" w:rsidRDefault="00A44F65" w:rsidP="00276492">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ア．エネルギー使用量が増加した場合は、その要因分析及びその分析結果を踏まえた適切な省エネルギー対策（施設利用者と連携して行う省エネルギー対策を含む。）。</w:t>
            </w:r>
          </w:p>
          <w:p w14:paraId="38837EE1" w14:textId="77777777" w:rsidR="00A44F65" w:rsidRPr="00044AB3" w:rsidRDefault="00A44F65" w:rsidP="00276492">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イ．水の使用量が増加した場合は、その要因分析及びその分析結果を踏まえた適切な節水対策（施設利用者と連携して行う節水対策を含む。）。</w:t>
            </w:r>
          </w:p>
          <w:p w14:paraId="27A741A0" w14:textId="77777777" w:rsidR="00A44F65" w:rsidRPr="00044AB3" w:rsidRDefault="00A44F65" w:rsidP="00276492">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ウ．廃棄物の排出量が増加した場合は、その要因分析及びその分析結果を踏まえた適切な廃棄物排出抑制対策、省資源対策（施設利用者と連携して行う廃棄物排出抑制対策、省資源対策を含む。）。</w:t>
            </w:r>
          </w:p>
          <w:p w14:paraId="568D6054" w14:textId="77777777" w:rsidR="00A44F65" w:rsidRPr="00044AB3" w:rsidRDefault="00A44F65"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常駐管理以外にあっては、エネルギーの使用量、水の使用量及び廃棄物の排出量が前月比又は前年同月比で著しく増加した場合は、施設管理者と協力してその要因分析を行い、削減対策について提案が行われるものであること。また、使用量及び排出量が著しく減少した場合は、その要因についても検証すること。</w:t>
            </w:r>
          </w:p>
          <w:p w14:paraId="08B5621E" w14:textId="77777777" w:rsidR="00A44F65" w:rsidRPr="00044AB3" w:rsidRDefault="00A44F65"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⑥省エネルギー診断を実施した施設にあっては、診断結果に基づき設備・機器等の運用改善の措置が講じられていること。</w:t>
            </w:r>
          </w:p>
          <w:p w14:paraId="3181C615" w14:textId="77777777" w:rsidR="00A44F65" w:rsidRPr="00044AB3" w:rsidRDefault="00A44F65"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⑦エネルギー管理システムを導入している施設にあっては、エネルギー消費の可視化及び把握したデータの分析結果に基づくエネルギー消費効率化の措置が講じられていること。</w:t>
            </w:r>
          </w:p>
          <w:p w14:paraId="5A98DB69" w14:textId="77777777" w:rsidR="00A44F65" w:rsidRPr="00044AB3" w:rsidRDefault="00A44F65"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⑧</w:t>
            </w:r>
            <w:r w:rsidRPr="00044AB3">
              <w:rPr>
                <w:rFonts w:ascii="ＭＳ ゴシック" w:eastAsia="ＭＳ ゴシック" w:hAnsi="Arial"/>
                <w:sz w:val="22"/>
              </w:rPr>
              <w:t>庁舎管理に空気調和設備</w:t>
            </w:r>
            <w:r w:rsidRPr="00044AB3">
              <w:rPr>
                <w:rFonts w:ascii="ＭＳ ゴシック" w:eastAsia="ＭＳ ゴシック" w:hAnsi="Arial" w:hint="eastAsia"/>
                <w:sz w:val="22"/>
              </w:rPr>
              <w:t>、熱源設備</w:t>
            </w:r>
            <w:r w:rsidRPr="00044AB3">
              <w:rPr>
                <w:rFonts w:ascii="ＭＳ ゴシック" w:eastAsia="ＭＳ ゴシック" w:hAnsi="Arial"/>
                <w:sz w:val="22"/>
              </w:rPr>
              <w:t>の</w:t>
            </w:r>
            <w:r w:rsidRPr="00044AB3">
              <w:rPr>
                <w:rFonts w:ascii="ＭＳ ゴシック" w:eastAsia="ＭＳ ゴシック" w:hAnsi="Arial" w:hint="eastAsia"/>
                <w:sz w:val="22"/>
              </w:rPr>
              <w:t>維持管理</w:t>
            </w:r>
            <w:r w:rsidRPr="00044AB3">
              <w:rPr>
                <w:rFonts w:ascii="ＭＳ ゴシック" w:eastAsia="ＭＳ ゴシック" w:hAnsi="Arial"/>
                <w:sz w:val="22"/>
              </w:rPr>
              <w:t>を含む場合にあっては、冷媒として用いられるフロン類の漏</w:t>
            </w:r>
            <w:r w:rsidRPr="00044AB3">
              <w:rPr>
                <w:rFonts w:ascii="ＭＳ ゴシック" w:eastAsia="ＭＳ ゴシック" w:hAnsi="Arial" w:hint="eastAsia"/>
                <w:sz w:val="22"/>
              </w:rPr>
              <w:t>えい</w:t>
            </w:r>
            <w:r w:rsidRPr="00044AB3">
              <w:rPr>
                <w:rFonts w:ascii="ＭＳ ゴシック" w:eastAsia="ＭＳ ゴシック" w:hAnsi="Arial"/>
                <w:sz w:val="22"/>
              </w:rPr>
              <w:t>の防止</w:t>
            </w:r>
            <w:r w:rsidRPr="00044AB3">
              <w:rPr>
                <w:rFonts w:ascii="ＭＳ ゴシック" w:eastAsia="ＭＳ ゴシック" w:hAnsi="Arial" w:hint="eastAsia"/>
                <w:sz w:val="22"/>
              </w:rPr>
              <w:t>のための適切な措置が講じられていること。</w:t>
            </w:r>
          </w:p>
          <w:p w14:paraId="3526256F" w14:textId="77777777" w:rsidR="00A44F65" w:rsidRPr="00044AB3" w:rsidRDefault="00A44F65" w:rsidP="00276492">
            <w:pPr>
              <w:autoSpaceDE w:val="0"/>
              <w:autoSpaceDN w:val="0"/>
              <w:adjustRightInd w:val="0"/>
              <w:ind w:leftChars="10" w:left="248" w:rightChars="10" w:right="21" w:hanging="227"/>
              <w:rPr>
                <w:rFonts w:ascii="ＭＳ ゴシック" w:eastAsia="ＭＳ ゴシック" w:hAnsi="Arial"/>
                <w:sz w:val="22"/>
              </w:rPr>
            </w:pPr>
          </w:p>
          <w:p w14:paraId="1376E872" w14:textId="77777777" w:rsidR="00A44F65" w:rsidRPr="00044AB3" w:rsidRDefault="00A44F65" w:rsidP="00276492">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【配慮事項】</w:t>
            </w:r>
          </w:p>
          <w:p w14:paraId="53C01E14" w14:textId="77777777" w:rsidR="00A44F65" w:rsidRPr="00044AB3" w:rsidRDefault="00A44F65"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①建築物における衛生的環境の確保に関する法律（昭和45年法律第20号）に基づく建築物環境衛生管理基準等に配慮されていること。</w:t>
            </w:r>
          </w:p>
          <w:p w14:paraId="0C4EB5BE" w14:textId="77777777" w:rsidR="00A44F65" w:rsidRPr="00044AB3" w:rsidRDefault="00A44F65"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エネルギーの使用の合理化及び非化石エネルギーへの転換等に関する法律（昭和54年法律第49号）に基づく「工場等における電気の需要の平準化に資する措置に関する事業者の指針」（平成25年経済産業省告示第271号）</w:t>
            </w:r>
            <w:r w:rsidRPr="00044AB3">
              <w:rPr>
                <w:rFonts w:ascii="ＭＳ ゴシック" w:eastAsia="ＭＳ ゴシック" w:hAnsi="Arial" w:hint="eastAsia"/>
                <w:sz w:val="22"/>
              </w:rPr>
              <w:lastRenderedPageBreak/>
              <w:t>を踏まえ、庁舎における電気の需要の平準化に資する措置の適切かつ有効な実施が図られていること。</w:t>
            </w:r>
          </w:p>
          <w:p w14:paraId="429EF0A5" w14:textId="77777777" w:rsidR="00A44F65" w:rsidRPr="00044AB3" w:rsidRDefault="00A44F65"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③エネルギーの使用状況等を詳細に分析・評価し、設備・機器等、システムを適切に管理・運用すること等により、温室効果ガスの排出削減が図られていること。</w:t>
            </w:r>
          </w:p>
          <w:p w14:paraId="6682D3BD" w14:textId="77777777" w:rsidR="00A44F65" w:rsidRPr="00044AB3" w:rsidRDefault="00A44F65"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④施設のエネルギー管理、使用実態に関する分析・評価に当たっては、各種管理・評価ツール等の活用に努めていること。</w:t>
            </w:r>
          </w:p>
          <w:p w14:paraId="4401E5C8" w14:textId="77777777" w:rsidR="00A44F65" w:rsidRPr="00044AB3" w:rsidRDefault="00A44F65"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⑤庁舎管理に必要な省エネルギー、省資源、廃棄物排出抑制等に係る専門技術を有する担当者が配置されるとともに、当該技術を有する人材の育成に向けた教育・研修等の継続的な実施に努めていること。</w:t>
            </w:r>
          </w:p>
          <w:p w14:paraId="17D9079E" w14:textId="77777777" w:rsidR="00A44F65" w:rsidRPr="00044AB3" w:rsidRDefault="00A44F65" w:rsidP="00276492">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⑥庁舎管理において使用する物品の調達に当たっては、特定調達品目に該当しない場合であっても、資源採取から廃棄に至るライフサイクル全体についての環境負荷の低減を考慮するよう努めていること。</w:t>
            </w:r>
          </w:p>
        </w:tc>
      </w:tr>
      <w:tr w:rsidR="00A44F65" w:rsidRPr="00044AB3" w14:paraId="7CBD2D22" w14:textId="77777777" w:rsidTr="00276492">
        <w:trPr>
          <w:jc w:val="center"/>
        </w:trPr>
        <w:tc>
          <w:tcPr>
            <w:tcW w:w="710" w:type="dxa"/>
            <w:tcBorders>
              <w:top w:val="nil"/>
              <w:left w:val="nil"/>
              <w:bottom w:val="nil"/>
              <w:right w:val="nil"/>
            </w:tcBorders>
          </w:tcPr>
          <w:p w14:paraId="0EAECE94" w14:textId="77777777" w:rsidR="00A44F65" w:rsidRPr="00044AB3" w:rsidRDefault="00A44F65" w:rsidP="00276492">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6337C03B"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「常駐管理」とは定められた時刻において、業務実施者が常駐し、常時施設の運転・監視及び日常点検・保守等の業務にあたる管理形態をいう。</w:t>
            </w:r>
          </w:p>
          <w:p w14:paraId="6CD687AC"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判断の基準②から⑤については、契約の対象となる業務の範囲に当該基準に関連する内容が含まれる場合に適用するものとする。</w:t>
            </w:r>
          </w:p>
          <w:p w14:paraId="7D1FD56E"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庁舎管理に係る判断の基準②の管理標準は、別表１に示した</w:t>
            </w:r>
            <w:bookmarkStart w:id="2210" w:name="_Hlk182213549"/>
            <w:r w:rsidRPr="00044AB3">
              <w:rPr>
                <w:rFonts w:ascii="ＭＳ ゴシック" w:eastAsia="ＭＳ ゴシック" w:hAnsi="Arial" w:hint="eastAsia"/>
                <w:sz w:val="20"/>
              </w:rPr>
              <w:t>エネルギーの使用の合理化及び非化石エネルギーへの転換等に関する法律（昭和54年法律第49号）</w:t>
            </w:r>
            <w:bookmarkEnd w:id="2210"/>
            <w:r w:rsidRPr="00044AB3">
              <w:rPr>
                <w:rFonts w:ascii="ＭＳ ゴシック" w:eastAsia="ＭＳ ゴシック" w:hAnsi="Arial" w:hint="eastAsia"/>
                <w:sz w:val="20"/>
              </w:rPr>
              <w:t>に基づく「工場等におけるエネルギーの使用の合理化に関する事業者の判断の基準」（平成21年経済産業省告示第66号）を参考とし、必要に応じ、施設管理者と協議の上、定めるものとする。</w:t>
            </w:r>
          </w:p>
          <w:p w14:paraId="494BD838"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判断の基準③の施設における省エネルギーに関する計画は、当該施設の管理形態、建物の規模、設備・機器等の利用状況を勘案し、施設管理者と協議の上、省エネルギーに係る目標、実施すべき省エネルギー対策、推進体制等を盛り込むものとする。また、実施すべき省エネルギー対策（当該対策に係る実施基準を含む。）は、別表２を参考として選定するものとする。</w:t>
            </w:r>
          </w:p>
          <w:p w14:paraId="7DB2AE89"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「施設利用者」とは、入居者又は来庁者をいう。</w:t>
            </w:r>
          </w:p>
          <w:p w14:paraId="4ADEC7F0"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判断の基準②から⑤については、施設の改修、大規模な設備・機器の更新・導入等の措置・対策は含まれないものとする。</w:t>
            </w:r>
          </w:p>
          <w:p w14:paraId="5FA919ED"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７　判断の基準⑥の省エネルギー診断は、本基本方針に示した「２２－１　省エネルギー診断」の「省エネルギー診断」をいう。</w:t>
            </w:r>
          </w:p>
          <w:p w14:paraId="75548DD5"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８　判断の基準⑦のエネルギー管理システムは、本基本方針に示した「１９　設備」の「エネルギー管理システム」をいう。</w:t>
            </w:r>
          </w:p>
          <w:p w14:paraId="47D2246E"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９　「フロン類」とは、フロン類の使用の合理化及び管理の適正化に関する法律（平成13年法律第64号）第２条第１項に定める物質をいう。</w:t>
            </w:r>
          </w:p>
          <w:p w14:paraId="63CC7A22"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１０　配慮事項④の「各種管理・評価ツール等」には、学会、業界団体等において作成されたマニュアル、ガイドライン等を含む。</w:t>
            </w:r>
          </w:p>
          <w:p w14:paraId="367652F4"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１１　配慮事項⑥の物品については、判断の基準②アからエの設備の管理に当たって使用する修繕等に伴う部品や消耗品等の交換を含む。例えば、空気調和設備にあっては、一般に使い捨てとされる従来型フィルターに比べ、省エネルギー性能が高く、洗浄により再使用が可能な一体型となったフィルターがあることなどから、これらの製品や部品等の選択に当たって環境負荷の低減について考慮するよう努めること。</w:t>
            </w:r>
          </w:p>
          <w:p w14:paraId="45814BF1" w14:textId="77777777" w:rsidR="008462CD" w:rsidRPr="00044AB3" w:rsidRDefault="008462CD" w:rsidP="008462CD">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１２　調達を行う各機関は、省エネルギー・</w:t>
            </w:r>
            <w:del w:id="2211" w:author="maehama sanshiro" w:date="2025-10-14T14:28:00Z">
              <w:r w:rsidRPr="00044AB3" w:rsidDel="004475A2">
                <w:rPr>
                  <w:rFonts w:ascii="ＭＳ ゴシック" w:eastAsia="ＭＳ ゴシック" w:hAnsi="Arial" w:hint="eastAsia"/>
                  <w:sz w:val="20"/>
                </w:rPr>
                <w:delText>低炭素</w:delText>
              </w:r>
            </w:del>
            <w:ins w:id="2212" w:author="maehama sanshiro" w:date="2025-10-14T14:28:00Z">
              <w:r>
                <w:rPr>
                  <w:rFonts w:ascii="ＭＳ ゴシック" w:eastAsia="ＭＳ ゴシック" w:hAnsi="Arial" w:hint="eastAsia"/>
                  <w:sz w:val="20"/>
                </w:rPr>
                <w:t>脱炭素</w:t>
              </w:r>
            </w:ins>
            <w:r w:rsidRPr="00044AB3">
              <w:rPr>
                <w:rFonts w:ascii="ＭＳ ゴシック" w:eastAsia="ＭＳ ゴシック" w:hAnsi="Arial" w:hint="eastAsia"/>
                <w:sz w:val="20"/>
              </w:rPr>
              <w:t>化の推進の観点から、次の事項に留意すること。</w:t>
            </w:r>
          </w:p>
          <w:p w14:paraId="0C4B2C6E" w14:textId="77777777" w:rsidR="008462CD" w:rsidRPr="00044AB3" w:rsidRDefault="008462CD" w:rsidP="008462CD">
            <w:pPr>
              <w:spacing w:beforeLines="20" w:before="72"/>
              <w:ind w:leftChars="50" w:left="505" w:hangingChars="200" w:hanging="400"/>
              <w:rPr>
                <w:rFonts w:ascii="ＭＳ ゴシック" w:eastAsia="ＭＳ ゴシック" w:hAnsi="Arial" w:cs="Arial"/>
                <w:sz w:val="20"/>
              </w:rPr>
            </w:pPr>
            <w:r w:rsidRPr="00044AB3">
              <w:rPr>
                <w:rFonts w:ascii="ＭＳ ゴシック" w:eastAsia="ＭＳ ゴシック" w:hAnsi="Arial" w:cs="Arial"/>
                <w:sz w:val="20"/>
              </w:rPr>
              <w:t>ア．</w:t>
            </w:r>
            <w:r w:rsidRPr="00044AB3">
              <w:rPr>
                <w:rFonts w:ascii="ＭＳ ゴシック" w:eastAsia="ＭＳ ゴシック" w:hAnsi="Arial" w:hint="eastAsia"/>
                <w:sz w:val="20"/>
              </w:rPr>
              <w:t>庁舎管理を複数年契約で調達する場合は、当該契約期間に応じた温室効果ガスの排出削減等に係る目標を設定するとともに、毎年度達成状況を評価し、目標達成に向けた継続的な運用改善が図られるよう努めること。なお、単年度契約の場合にあっても、</w:t>
            </w:r>
            <w:r w:rsidRPr="00044AB3">
              <w:rPr>
                <w:rFonts w:ascii="ＭＳ ゴシック" w:eastAsia="ＭＳ ゴシック" w:hAnsi="Arial" w:hint="eastAsia"/>
                <w:sz w:val="20"/>
              </w:rPr>
              <w:lastRenderedPageBreak/>
              <w:t>適切な対応が図られるよう努めること。</w:t>
            </w:r>
          </w:p>
          <w:p w14:paraId="3AF41D33" w14:textId="77777777" w:rsidR="008462CD" w:rsidRDefault="008462CD" w:rsidP="008462CD">
            <w:pPr>
              <w:spacing w:beforeLines="20" w:before="72"/>
              <w:ind w:leftChars="50" w:left="505" w:hangingChars="200" w:hanging="400"/>
              <w:rPr>
                <w:rFonts w:ascii="ＭＳ ゴシック" w:eastAsia="ＭＳ ゴシック" w:hAnsi="Arial" w:cs="Arial"/>
                <w:sz w:val="20"/>
              </w:rPr>
            </w:pPr>
            <w:r w:rsidRPr="00044AB3">
              <w:rPr>
                <w:rFonts w:ascii="ＭＳ ゴシック" w:eastAsia="ＭＳ ゴシック" w:hAnsi="Arial" w:cs="Arial"/>
                <w:sz w:val="20"/>
              </w:rPr>
              <w:t>イ．</w:t>
            </w:r>
            <w:r w:rsidRPr="00044AB3">
              <w:rPr>
                <w:rFonts w:ascii="ＭＳ ゴシック" w:eastAsia="ＭＳ ゴシック" w:hAnsi="Arial" w:cs="Arial" w:hint="eastAsia"/>
                <w:sz w:val="20"/>
              </w:rPr>
              <w:t>省エネルギー診断の実施、エネルギー管理システムの導入について、可能な施設から積極的に対応を図るよう努めること。</w:t>
            </w:r>
          </w:p>
          <w:p w14:paraId="55DF90A7" w14:textId="421111EE" w:rsidR="00A44F65" w:rsidRPr="00044AB3" w:rsidRDefault="008462CD" w:rsidP="008462CD">
            <w:pPr>
              <w:spacing w:afterLines="10" w:after="36"/>
              <w:ind w:leftChars="50" w:left="505" w:rightChars="-10" w:right="-21" w:hangingChars="200" w:hanging="400"/>
              <w:rPr>
                <w:rFonts w:ascii="ＭＳ ゴシック" w:eastAsia="ＭＳ ゴシック" w:hAnsi="Arial"/>
                <w:sz w:val="20"/>
                <w:szCs w:val="22"/>
              </w:rPr>
            </w:pPr>
            <w:ins w:id="2213" w:author="maehama sanshiro" w:date="2025-10-14T13:51:00Z">
              <w:r>
                <w:rPr>
                  <w:rFonts w:ascii="ＭＳ ゴシック" w:eastAsia="ＭＳ ゴシック" w:hAnsi="Arial" w:hint="eastAsia"/>
                  <w:sz w:val="20"/>
                  <w:szCs w:val="22"/>
                </w:rPr>
                <w:t>ウ</w:t>
              </w:r>
            </w:ins>
            <w:ins w:id="2214" w:author="maehama sanshiro" w:date="2025-10-14T14:27:00Z">
              <w:r>
                <w:rPr>
                  <w:rFonts w:ascii="ＭＳ ゴシック" w:eastAsia="ＭＳ ゴシック" w:hAnsi="Arial" w:hint="eastAsia"/>
                  <w:sz w:val="20"/>
                  <w:szCs w:val="22"/>
                </w:rPr>
                <w:t>．</w:t>
              </w:r>
            </w:ins>
            <w:ins w:id="2215" w:author="maehama sanshiro" w:date="2025-10-14T14:23:00Z">
              <w:r w:rsidRPr="004475A2">
                <w:rPr>
                  <w:rFonts w:ascii="ＭＳ ゴシック" w:eastAsia="ＭＳ ゴシック" w:hAnsi="Arial" w:hint="eastAsia"/>
                  <w:sz w:val="20"/>
                  <w:szCs w:val="22"/>
                </w:rPr>
                <w:t>空気調和設備又は熱源設備</w:t>
              </w:r>
            </w:ins>
            <w:ins w:id="2216" w:author="maehama sanshiro" w:date="2025-10-14T14:26:00Z">
              <w:r>
                <w:rPr>
                  <w:rFonts w:ascii="ＭＳ ゴシック" w:eastAsia="ＭＳ ゴシック" w:hAnsi="Arial" w:hint="eastAsia"/>
                  <w:sz w:val="20"/>
                  <w:szCs w:val="22"/>
                </w:rPr>
                <w:t>等</w:t>
              </w:r>
            </w:ins>
            <w:ins w:id="2217" w:author="maehama sanshiro" w:date="2025-10-14T14:27:00Z">
              <w:r>
                <w:rPr>
                  <w:rFonts w:ascii="ＭＳ ゴシック" w:eastAsia="ＭＳ ゴシック" w:hAnsi="Arial" w:hint="eastAsia"/>
                  <w:sz w:val="20"/>
                  <w:szCs w:val="22"/>
                </w:rPr>
                <w:t>の</w:t>
              </w:r>
            </w:ins>
            <w:ins w:id="2218" w:author="maehama sanshiro" w:date="2025-10-14T14:23:00Z">
              <w:r w:rsidRPr="004475A2">
                <w:rPr>
                  <w:rFonts w:ascii="ＭＳ ゴシック" w:eastAsia="ＭＳ ゴシック" w:hAnsi="Arial" w:hint="eastAsia"/>
                  <w:sz w:val="20"/>
                  <w:szCs w:val="22"/>
                </w:rPr>
                <w:t>冷媒として</w:t>
              </w:r>
            </w:ins>
            <w:ins w:id="2219" w:author="maehama sanshiro" w:date="2025-10-14T14:27:00Z">
              <w:r w:rsidRPr="004475A2">
                <w:rPr>
                  <w:rFonts w:ascii="ＭＳ ゴシック" w:eastAsia="ＭＳ ゴシック" w:hAnsi="Arial" w:hint="eastAsia"/>
                  <w:sz w:val="20"/>
                  <w:szCs w:val="22"/>
                </w:rPr>
                <w:t>フロン類を</w:t>
              </w:r>
            </w:ins>
            <w:ins w:id="2220" w:author="maehama sanshiro" w:date="2025-10-14T14:23:00Z">
              <w:r w:rsidRPr="004475A2">
                <w:rPr>
                  <w:rFonts w:ascii="ＭＳ ゴシック" w:eastAsia="ＭＳ ゴシック" w:hAnsi="Arial" w:hint="eastAsia"/>
                  <w:sz w:val="20"/>
                  <w:szCs w:val="22"/>
                </w:rPr>
                <w:t>使用している場合は、フロン類の漏えい防止のため、常時監視システム</w:t>
              </w:r>
            </w:ins>
            <w:ins w:id="2221" w:author="maehama sanshiro" w:date="2025-10-14T14:43:00Z">
              <w:r>
                <w:rPr>
                  <w:rFonts w:ascii="ＭＳ ゴシック" w:eastAsia="ＭＳ ゴシック" w:hAnsi="Arial" w:hint="eastAsia"/>
                  <w:sz w:val="20"/>
                  <w:szCs w:val="22"/>
                </w:rPr>
                <w:t>（</w:t>
              </w:r>
            </w:ins>
            <w:ins w:id="2222" w:author="maehama sanshiro" w:date="2025-11-07T07:42:00Z">
              <w:r w:rsidRPr="003B39B9">
                <w:rPr>
                  <w:rFonts w:ascii="ＭＳ ゴシック" w:eastAsia="ＭＳ ゴシック" w:hAnsi="Arial" w:hint="eastAsia"/>
                  <w:sz w:val="20"/>
                  <w:szCs w:val="22"/>
                </w:rPr>
                <w:t>「第一種特定製品の管理者の判断の基準となるべき事項」（平成26年経済産業省・環境省告示第13号）第二１（２）①に規定するフロンの漏えい又は機器の故障等を常時監視するシステム</w:t>
              </w:r>
            </w:ins>
            <w:ins w:id="2223" w:author="maehama sanshiro" w:date="2025-10-14T14:43:00Z">
              <w:r>
                <w:rPr>
                  <w:rFonts w:ascii="ＭＳ ゴシック" w:eastAsia="ＭＳ ゴシック" w:hAnsi="Arial" w:hint="eastAsia"/>
                  <w:sz w:val="20"/>
                  <w:szCs w:val="22"/>
                </w:rPr>
                <w:t>）</w:t>
              </w:r>
            </w:ins>
            <w:ins w:id="2224" w:author="maehama sanshiro" w:date="2025-10-14T14:24:00Z">
              <w:r>
                <w:rPr>
                  <w:rFonts w:ascii="ＭＳ ゴシック" w:eastAsia="ＭＳ ゴシック" w:hAnsi="Arial" w:hint="eastAsia"/>
                  <w:sz w:val="20"/>
                  <w:szCs w:val="22"/>
                </w:rPr>
                <w:t>の</w:t>
              </w:r>
            </w:ins>
            <w:ins w:id="2225" w:author="maehama sanshiro" w:date="2025-10-14T14:23:00Z">
              <w:r w:rsidRPr="004475A2">
                <w:rPr>
                  <w:rFonts w:ascii="ＭＳ ゴシック" w:eastAsia="ＭＳ ゴシック" w:hAnsi="Arial" w:hint="eastAsia"/>
                  <w:sz w:val="20"/>
                  <w:szCs w:val="22"/>
                </w:rPr>
                <w:t>導入及び</w:t>
              </w:r>
            </w:ins>
            <w:ins w:id="2226" w:author="maehama sanshiro" w:date="2025-10-14T14:28:00Z">
              <w:r>
                <w:rPr>
                  <w:rFonts w:ascii="ＭＳ ゴシック" w:eastAsia="ＭＳ ゴシック" w:hAnsi="Arial" w:hint="eastAsia"/>
                  <w:sz w:val="20"/>
                  <w:szCs w:val="22"/>
                </w:rPr>
                <w:t>漏えい時における早期</w:t>
              </w:r>
            </w:ins>
            <w:ins w:id="2227" w:author="maehama sanshiro" w:date="2025-10-14T14:23:00Z">
              <w:r w:rsidRPr="004475A2">
                <w:rPr>
                  <w:rFonts w:ascii="ＭＳ ゴシック" w:eastAsia="ＭＳ ゴシック" w:hAnsi="Arial" w:hint="eastAsia"/>
                  <w:sz w:val="20"/>
                  <w:szCs w:val="22"/>
                </w:rPr>
                <w:t>対応が可能な体制</w:t>
              </w:r>
            </w:ins>
            <w:ins w:id="2228" w:author="maehama sanshiro" w:date="2025-10-14T14:26:00Z">
              <w:r>
                <w:rPr>
                  <w:rFonts w:ascii="ＭＳ ゴシック" w:eastAsia="ＭＳ ゴシック" w:hAnsi="Arial" w:hint="eastAsia"/>
                  <w:sz w:val="20"/>
                  <w:szCs w:val="22"/>
                </w:rPr>
                <w:t>の</w:t>
              </w:r>
            </w:ins>
            <w:ins w:id="2229" w:author="maehama sanshiro" w:date="2025-10-14T14:23:00Z">
              <w:r w:rsidRPr="004475A2">
                <w:rPr>
                  <w:rFonts w:ascii="ＭＳ ゴシック" w:eastAsia="ＭＳ ゴシック" w:hAnsi="Arial" w:hint="eastAsia"/>
                  <w:sz w:val="20"/>
                  <w:szCs w:val="22"/>
                </w:rPr>
                <w:t>整備</w:t>
              </w:r>
            </w:ins>
            <w:ins w:id="2230" w:author="maehama sanshiro" w:date="2025-10-14T14:28:00Z">
              <w:r>
                <w:rPr>
                  <w:rFonts w:ascii="ＭＳ ゴシック" w:eastAsia="ＭＳ ゴシック" w:hAnsi="Arial" w:hint="eastAsia"/>
                  <w:sz w:val="20"/>
                  <w:szCs w:val="22"/>
                </w:rPr>
                <w:t>について</w:t>
              </w:r>
            </w:ins>
            <w:ins w:id="2231" w:author="maehama sanshiro" w:date="2025-10-14T14:27:00Z">
              <w:r>
                <w:rPr>
                  <w:rFonts w:ascii="ＭＳ ゴシック" w:eastAsia="ＭＳ ゴシック" w:hAnsi="Arial" w:hint="eastAsia"/>
                  <w:sz w:val="20"/>
                  <w:szCs w:val="22"/>
                </w:rPr>
                <w:t>検討すること。</w:t>
              </w:r>
            </w:ins>
          </w:p>
        </w:tc>
      </w:tr>
    </w:tbl>
    <w:p w14:paraId="007962B9" w14:textId="77777777" w:rsidR="00A44F65" w:rsidRPr="00044AB3" w:rsidRDefault="00A44F65" w:rsidP="00A44F65">
      <w:pPr>
        <w:snapToGrid w:val="0"/>
        <w:rPr>
          <w:rFonts w:ascii="ＭＳ ゴシック" w:eastAsia="ＭＳ ゴシック" w:hAnsi="ＭＳ ゴシック"/>
          <w:sz w:val="28"/>
          <w:szCs w:val="28"/>
          <w:bdr w:val="single" w:sz="4" w:space="0" w:color="auto"/>
        </w:rPr>
      </w:pPr>
    </w:p>
    <w:p w14:paraId="5A63A639" w14:textId="77777777" w:rsidR="00A8237D" w:rsidRDefault="00A8237D" w:rsidP="00A8237D">
      <w:pPr>
        <w:snapToGrid w:val="0"/>
        <w:rPr>
          <w:rFonts w:ascii="ＭＳ ゴシック" w:eastAsia="ＭＳ ゴシック" w:hAnsi="ＭＳ ゴシック"/>
          <w:sz w:val="28"/>
          <w:szCs w:val="28"/>
          <w:bdr w:val="single" w:sz="4" w:space="0" w:color="auto"/>
        </w:rPr>
      </w:pPr>
    </w:p>
    <w:p w14:paraId="3BECC4FB" w14:textId="77777777" w:rsidR="00A8237D" w:rsidRPr="00044AB3" w:rsidRDefault="00A8237D" w:rsidP="00A8237D">
      <w:pPr>
        <w:snapToGrid w:val="0"/>
        <w:ind w:rightChars="-100" w:right="-210"/>
        <w:jc w:val="right"/>
        <w:rPr>
          <w:rFonts w:ascii="ＭＳ ゴシック" w:eastAsia="ＭＳ ゴシック" w:hAnsi="ＭＳ ゴシック"/>
          <w:sz w:val="28"/>
          <w:szCs w:val="28"/>
          <w:bdr w:val="single" w:sz="4" w:space="0" w:color="auto"/>
        </w:rPr>
      </w:pPr>
      <w:r w:rsidRPr="00044AB3">
        <w:rPr>
          <w:rFonts w:ascii="ＭＳ ゴシック" w:eastAsia="ＭＳ ゴシック" w:hAnsi="ＭＳ ゴシック" w:hint="eastAsia"/>
          <w:sz w:val="28"/>
          <w:szCs w:val="28"/>
          <w:bdr w:val="single" w:sz="4" w:space="0" w:color="auto"/>
        </w:rPr>
        <w:t>別表１</w:t>
      </w:r>
    </w:p>
    <w:p w14:paraId="054D96B9" w14:textId="77777777" w:rsidR="00A8237D" w:rsidRPr="00044AB3" w:rsidRDefault="00A8237D" w:rsidP="00F02FE3">
      <w:pPr>
        <w:spacing w:beforeLines="50" w:before="180" w:afterLines="30" w:after="108"/>
        <w:jc w:val="center"/>
        <w:rPr>
          <w:rFonts w:ascii="ＭＳ ゴシック" w:eastAsia="ＭＳ ゴシック" w:hAnsi="ＭＳ ゴシック"/>
          <w:sz w:val="22"/>
        </w:rPr>
      </w:pPr>
      <w:r w:rsidRPr="00044AB3">
        <w:rPr>
          <w:rFonts w:ascii="ＭＳ ゴシック" w:eastAsia="ＭＳ ゴシック" w:hAnsi="ＭＳ ゴシック" w:cs="ＭＳ Ｐゴシック" w:hint="eastAsia"/>
          <w:kern w:val="0"/>
          <w:sz w:val="24"/>
          <w:szCs w:val="28"/>
        </w:rPr>
        <w:t>工場等におけるエネルギーの使用の合理化に関する事業者の判断の基準（抄）</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3307"/>
        <w:gridCol w:w="2427"/>
        <w:gridCol w:w="2427"/>
      </w:tblGrid>
      <w:tr w:rsidR="00CE7B7B" w:rsidRPr="00044AB3" w14:paraId="6FAEDDE9" w14:textId="77777777" w:rsidTr="008E7470">
        <w:trPr>
          <w:cantSplit/>
          <w:tblHeader/>
          <w:jc w:val="center"/>
        </w:trPr>
        <w:tc>
          <w:tcPr>
            <w:tcW w:w="1549" w:type="dxa"/>
            <w:shd w:val="clear" w:color="auto" w:fill="auto"/>
          </w:tcPr>
          <w:p w14:paraId="0C9BD9E7" w14:textId="77777777" w:rsidR="00A8237D" w:rsidRPr="00044AB3" w:rsidRDefault="00A8237D" w:rsidP="008E7470">
            <w:pPr>
              <w:spacing w:beforeLines="20" w:before="72" w:afterLines="20" w:after="72"/>
              <w:jc w:val="center"/>
              <w:rPr>
                <w:rFonts w:ascii="ＭＳ ゴシック" w:eastAsia="ＭＳ ゴシック" w:hAnsi="Arial"/>
                <w:sz w:val="20"/>
                <w:szCs w:val="22"/>
              </w:rPr>
            </w:pPr>
            <w:r w:rsidRPr="00044AB3">
              <w:rPr>
                <w:rFonts w:ascii="ＭＳ ゴシック" w:eastAsia="ＭＳ ゴシック" w:hAnsi="Arial"/>
                <w:sz w:val="20"/>
                <w:szCs w:val="22"/>
              </w:rPr>
              <w:br w:type="page"/>
            </w:r>
            <w:r w:rsidRPr="00044AB3">
              <w:rPr>
                <w:rFonts w:ascii="ＭＳ ゴシック" w:eastAsia="ＭＳ ゴシック" w:hAnsi="Arial" w:hint="eastAsia"/>
                <w:sz w:val="20"/>
                <w:szCs w:val="22"/>
              </w:rPr>
              <w:t>対象</w:t>
            </w:r>
          </w:p>
        </w:tc>
        <w:tc>
          <w:tcPr>
            <w:tcW w:w="3307" w:type="dxa"/>
            <w:shd w:val="clear" w:color="auto" w:fill="auto"/>
          </w:tcPr>
          <w:p w14:paraId="52032A37" w14:textId="77777777" w:rsidR="00A8237D" w:rsidRPr="00044AB3" w:rsidRDefault="00A8237D" w:rsidP="008E7470">
            <w:pPr>
              <w:spacing w:beforeLines="20" w:before="72" w:afterLines="20" w:after="72"/>
              <w:jc w:val="center"/>
              <w:rPr>
                <w:rFonts w:ascii="ＭＳ ゴシック" w:eastAsia="ＭＳ ゴシック" w:hAnsi="Arial"/>
                <w:sz w:val="20"/>
                <w:szCs w:val="22"/>
              </w:rPr>
            </w:pPr>
            <w:r w:rsidRPr="00044AB3">
              <w:rPr>
                <w:rFonts w:ascii="ＭＳ ゴシック" w:eastAsia="ＭＳ ゴシック" w:hAnsi="Arial" w:hint="eastAsia"/>
                <w:sz w:val="20"/>
                <w:szCs w:val="22"/>
              </w:rPr>
              <w:t>管理</w:t>
            </w:r>
          </w:p>
        </w:tc>
        <w:tc>
          <w:tcPr>
            <w:tcW w:w="2427" w:type="dxa"/>
            <w:shd w:val="clear" w:color="auto" w:fill="auto"/>
          </w:tcPr>
          <w:p w14:paraId="5E775BC4" w14:textId="77777777" w:rsidR="00A8237D" w:rsidRPr="00044AB3" w:rsidRDefault="00A8237D" w:rsidP="008E7470">
            <w:pPr>
              <w:spacing w:beforeLines="20" w:before="72" w:afterLines="20" w:after="72"/>
              <w:jc w:val="center"/>
              <w:rPr>
                <w:rFonts w:ascii="ＭＳ ゴシック" w:eastAsia="ＭＳ ゴシック" w:hAnsi="Arial"/>
                <w:sz w:val="20"/>
                <w:szCs w:val="22"/>
              </w:rPr>
            </w:pPr>
            <w:r w:rsidRPr="00044AB3">
              <w:rPr>
                <w:rFonts w:ascii="ＭＳ ゴシック" w:eastAsia="ＭＳ ゴシック" w:hAnsi="Arial" w:hint="eastAsia"/>
                <w:sz w:val="20"/>
                <w:szCs w:val="22"/>
              </w:rPr>
              <w:t>計測及び記録</w:t>
            </w:r>
          </w:p>
        </w:tc>
        <w:tc>
          <w:tcPr>
            <w:tcW w:w="2427" w:type="dxa"/>
            <w:shd w:val="clear" w:color="auto" w:fill="auto"/>
          </w:tcPr>
          <w:p w14:paraId="24085B9A" w14:textId="77777777" w:rsidR="00A8237D" w:rsidRPr="00044AB3" w:rsidRDefault="00A8237D" w:rsidP="008E7470">
            <w:pPr>
              <w:spacing w:beforeLines="20" w:before="72" w:afterLines="20" w:after="72"/>
              <w:jc w:val="center"/>
              <w:rPr>
                <w:rFonts w:ascii="ＭＳ ゴシック" w:eastAsia="ＭＳ ゴシック" w:hAnsi="Arial"/>
                <w:sz w:val="20"/>
                <w:szCs w:val="22"/>
              </w:rPr>
            </w:pPr>
            <w:r w:rsidRPr="00044AB3">
              <w:rPr>
                <w:rFonts w:ascii="ＭＳ ゴシック" w:eastAsia="ＭＳ ゴシック" w:hAnsi="Arial" w:hint="eastAsia"/>
                <w:sz w:val="20"/>
                <w:szCs w:val="22"/>
              </w:rPr>
              <w:t>保守及び点検</w:t>
            </w:r>
          </w:p>
        </w:tc>
      </w:tr>
      <w:tr w:rsidR="00CE7B7B" w:rsidRPr="00044AB3" w14:paraId="18578A3C" w14:textId="77777777" w:rsidTr="008E7470">
        <w:trPr>
          <w:jc w:val="center"/>
        </w:trPr>
        <w:tc>
          <w:tcPr>
            <w:tcW w:w="1549" w:type="dxa"/>
            <w:shd w:val="clear" w:color="auto" w:fill="auto"/>
          </w:tcPr>
          <w:p w14:paraId="228431FA" w14:textId="77777777" w:rsidR="00A8237D" w:rsidRPr="00044AB3" w:rsidRDefault="00A8237D" w:rsidP="008E7470">
            <w:pPr>
              <w:rPr>
                <w:rFonts w:ascii="ＭＳ ゴシック" w:eastAsia="ＭＳ ゴシック" w:hAnsi="Arial"/>
                <w:sz w:val="20"/>
                <w:szCs w:val="22"/>
              </w:rPr>
            </w:pPr>
            <w:r w:rsidRPr="00044AB3">
              <w:rPr>
                <w:rFonts w:ascii="ＭＳ ゴシック" w:eastAsia="ＭＳ ゴシック" w:hAnsi="Arial" w:hint="eastAsia"/>
                <w:sz w:val="20"/>
                <w:szCs w:val="22"/>
              </w:rPr>
              <w:t>空気調和設備、換気設備</w:t>
            </w:r>
          </w:p>
        </w:tc>
        <w:tc>
          <w:tcPr>
            <w:tcW w:w="3307" w:type="dxa"/>
            <w:shd w:val="clear" w:color="auto" w:fill="auto"/>
          </w:tcPr>
          <w:p w14:paraId="447E00E3"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空気調和を施す区画を限定し、ブラインドの管理等による負荷の軽減、設備の運転時間、室内温度、換気回数、湿度、外気の有効利用等についての管理標準を設定。なお、冷暖房温度は、政府の推奨する設定温度を勘案した管理標準とする。</w:t>
            </w:r>
          </w:p>
          <w:p w14:paraId="30F4DFBB"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イ.燃焼を行う熱源設備の管理は、空気比についての管理標準を設定。</w:t>
            </w:r>
          </w:p>
          <w:p w14:paraId="3D37C58D"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熱源設備、熱搬送する設備、空気調和機設備の管理は、外気条件変動等に応じ、冷却水温度や冷温水温度、圧力等の設定により、空気調和設備の総合的なエネルギー効率を向上させるよう管理標準を設定。</w:t>
            </w:r>
          </w:p>
          <w:p w14:paraId="1FA28A0A"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エ.複数の熱源機で構成されている場合は、外気条件の季節変動や負荷変動等に応じ、稼働台数の調整又は稼働機器の選択により熱源設備の総合的なエネルギー効率を向上させるように管理標準を設定。</w:t>
            </w:r>
          </w:p>
          <w:p w14:paraId="399676FA"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オ.熱搬送設備が複数のポンプで構成されている場合は、季節変動等に応じ、稼働台数の調整又は稼働機器の選択により総合的なエネルギー効率を向上させるように管理標準を設定。</w:t>
            </w:r>
          </w:p>
          <w:p w14:paraId="5C5F2A63"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カ.空気調和機設備が複数の空気調和機で構成されている場合は、混合損失の防止や負荷の状態に応じ、稼働台数の調整又は稼働機器の選択により総合的にエネルギー効率を向上させるよ</w:t>
            </w:r>
            <w:r w:rsidRPr="00044AB3">
              <w:rPr>
                <w:rFonts w:ascii="ＭＳ ゴシック" w:eastAsia="ＭＳ ゴシック" w:hAnsi="Arial" w:hint="eastAsia"/>
                <w:sz w:val="20"/>
                <w:szCs w:val="22"/>
              </w:rPr>
              <w:lastRenderedPageBreak/>
              <w:t>うに管理標準を設定。</w:t>
            </w:r>
          </w:p>
          <w:p w14:paraId="49EA0270"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キ.換気設備の管理は、換気を施す区画を限定し、換気量、運転時間、温度等についての管理標準を設定。</w:t>
            </w:r>
          </w:p>
        </w:tc>
        <w:tc>
          <w:tcPr>
            <w:tcW w:w="2427" w:type="dxa"/>
            <w:shd w:val="clear" w:color="auto" w:fill="auto"/>
          </w:tcPr>
          <w:p w14:paraId="316C60CC"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lastRenderedPageBreak/>
              <w:t>ア.空気調和を施す区画ごとに、温度、湿度その他の空気の状態の把握及び空気調和の効率の改善に必要な事項の計測及び記録に関する管理標準を設定。これらの事項を定期的に計測し、その結果を記録。</w:t>
            </w:r>
          </w:p>
          <w:p w14:paraId="25CA5158"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空気調和設備を構成する熱源設備、熱搬送設備、空気調和機設備は、個別機器の効率及び空気調和設備全体の総合的な効率の改善に必要な事項の計測及び記録に関する管理標準を設定。これらの事項を定期的に計測し、その結果を記録。</w:t>
            </w:r>
          </w:p>
          <w:p w14:paraId="5D9F71A3"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ウ.換気を施す区画ごとに温度、二酸化炭素濃度その他の空気の状態の把握及び換気効率の改善に必要な事項の計測及び記録に関する管理標準を設定。これらの事項を定期的に計測し、その結果を記録。</w:t>
            </w:r>
          </w:p>
        </w:tc>
        <w:tc>
          <w:tcPr>
            <w:tcW w:w="2427" w:type="dxa"/>
            <w:shd w:val="clear" w:color="auto" w:fill="auto"/>
          </w:tcPr>
          <w:p w14:paraId="48D75DCB"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空気調和設備を構成する熱源設備、熱搬送設備、空気調和機設備は、保温材や断熱材の維持、フィルターの目づまり及び凝縮器や熱交換器に付着したスケールの除去等個別機器の効率及び空気調和設備全体の総合的な効率の改善に必要な事項の保守及び点検に関する管理標準を設定。定期的に保守及び点検を行い、良好な状態に維持。</w:t>
            </w:r>
          </w:p>
          <w:p w14:paraId="09361DF3"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イ.空気調和設備、換気設備の自動制御装置の管理に必要な事項の保守及び点検に関する管理標準を設定。定期的に保守及び点検を行い、良好な状態に維持。</w:t>
            </w:r>
          </w:p>
          <w:p w14:paraId="7C27A7A6"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換気設備を構成するファン、ダクト等は、フィルターの目づまり除去等個別機器の効率及び換気設備全体の総合的な効率の改善に必要な事項の保守及び点検に関する管理標準を設定。定期的に保守及び点検を行い、良好な状態に維持。</w:t>
            </w:r>
          </w:p>
        </w:tc>
      </w:tr>
      <w:tr w:rsidR="00CE7B7B" w:rsidRPr="00044AB3" w14:paraId="116DC2F5" w14:textId="77777777" w:rsidTr="008E7470">
        <w:trPr>
          <w:jc w:val="center"/>
        </w:trPr>
        <w:tc>
          <w:tcPr>
            <w:tcW w:w="1549" w:type="dxa"/>
            <w:shd w:val="clear" w:color="auto" w:fill="auto"/>
          </w:tcPr>
          <w:p w14:paraId="715EEE3E" w14:textId="77777777" w:rsidR="00A8237D" w:rsidRPr="00044AB3" w:rsidRDefault="00A8237D" w:rsidP="008E7470">
            <w:pPr>
              <w:rPr>
                <w:rFonts w:ascii="ＭＳ ゴシック" w:eastAsia="ＭＳ ゴシック" w:hAnsi="Arial"/>
                <w:sz w:val="20"/>
                <w:szCs w:val="22"/>
              </w:rPr>
            </w:pPr>
            <w:r w:rsidRPr="00044AB3">
              <w:rPr>
                <w:rFonts w:ascii="ＭＳ ゴシック" w:eastAsia="ＭＳ ゴシック" w:hAnsi="Arial" w:hint="eastAsia"/>
                <w:sz w:val="20"/>
                <w:szCs w:val="22"/>
              </w:rPr>
              <w:t>ボイラー設備、給湯設備</w:t>
            </w:r>
          </w:p>
        </w:tc>
        <w:tc>
          <w:tcPr>
            <w:tcW w:w="3307" w:type="dxa"/>
            <w:shd w:val="clear" w:color="auto" w:fill="auto"/>
          </w:tcPr>
          <w:p w14:paraId="61E6C78B"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ア.ボイラー設備は、ボイラーの容量及び使用する燃料の種類に応じて空気比についての管理標準を設定。</w:t>
            </w:r>
          </w:p>
          <w:p w14:paraId="6D82059F"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イ.ア.の管理標準は、ボイラーに関する基準空気比の値を基準として空気比を低下させるように設定。</w:t>
            </w:r>
          </w:p>
          <w:p w14:paraId="301E94B5"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ウ.ボイラー設備は、蒸気等の圧力、温度及び運転時間に関する管理標準を設定し、適切に運転し過剰な蒸気等の供給及び燃料の供給をなくす。</w:t>
            </w:r>
          </w:p>
          <w:p w14:paraId="203BA59E"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エ.ボイラーへの給水は水質に関する管理標準を設定し、水質管理を行う。なお、給水水質の管理は、JIS B 8223（ボイラーの給水及びボイラー水の水質）に規定するところ（これに準ずる規格を含む。）により行う。</w:t>
            </w:r>
          </w:p>
          <w:p w14:paraId="2B4D6B47"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オ.複数のボイラー設備を使用する場合は、総合的なエネルギー効率を向上させるように管理標準を設定し、適切な運転台数とする。</w:t>
            </w:r>
          </w:p>
          <w:p w14:paraId="54194434"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カ.給湯設備の管理は、季節及び作業の内容に応じ供給箇所の限定や供給期間、給湯温度、給湯圧力その他給湯の効率の改善に必要な事項についての管理標準を設定。</w:t>
            </w:r>
          </w:p>
          <w:p w14:paraId="685A6EAE"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キ.給湯設備の熱源設備の管理は、負荷の変動に応じ、熱源機とポンプ等の補機を含めた総合的なエネルギー効率を向上させるように管理標準を設定。</w:t>
            </w:r>
          </w:p>
          <w:p w14:paraId="705509B6"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ク.給湯設備の熱源設備が複数の熱源機で構成されている場合は、負荷の状態に応じ、稼働台数の調整により熱源設備の総合的なエネルギー効率を向上させるように管理標準を設定。</w:t>
            </w:r>
          </w:p>
        </w:tc>
        <w:tc>
          <w:tcPr>
            <w:tcW w:w="2427" w:type="dxa"/>
            <w:shd w:val="clear" w:color="auto" w:fill="auto"/>
          </w:tcPr>
          <w:p w14:paraId="096278AB"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ボイラー設備は、燃料の供給量、蒸気の圧力、温水温度、排ガス中の残存酸素量、廃ガスの温度、ボイラー給水量その他のボイラーの効率の改善に必要な事項の計測及び記録に関する管理標準を設定。これらの事項を定期的に計測し、その結果を記録。</w:t>
            </w:r>
          </w:p>
          <w:p w14:paraId="21BBDAD1"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イ.給湯設備は、給水量、給湯温度その他給湯の効率の改善に必要な事項の計測及び記録に関する管理標準を設定。これらの事項を定期的に計測し、その結果を記録。</w:t>
            </w:r>
          </w:p>
        </w:tc>
        <w:tc>
          <w:tcPr>
            <w:tcW w:w="2427" w:type="dxa"/>
            <w:shd w:val="clear" w:color="auto" w:fill="auto"/>
          </w:tcPr>
          <w:p w14:paraId="3EC63B39"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ア.ボイラー設備の効率の改善に必要な事項の保守及び点検に関する管理標準を設定。定期的に保守及び点検を行い、良好な状態に維持。</w:t>
            </w:r>
          </w:p>
          <w:p w14:paraId="55DAD57E"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イ.ボイラー設備の保温及び断熱の維持、スチームトラップの蒸気の漏えい、詰まりを防止するように保守及び点検に関する管理標準を設定。定期的に保守及び点検を行い、良好な状態に維持。</w:t>
            </w:r>
          </w:p>
          <w:p w14:paraId="473D302B"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給湯設備は、熱交換器に付着したスケールの除去等給湯効率の改善に必要な事項、自動制御装置の管理に必要な事項の保守及び点検に関する管理標準を設定。定期的に保守及び点検を行い、良好な状態に維持。</w:t>
            </w:r>
          </w:p>
        </w:tc>
      </w:tr>
      <w:tr w:rsidR="00CE7B7B" w:rsidRPr="00044AB3" w14:paraId="7488FD6A" w14:textId="77777777" w:rsidTr="008E7470">
        <w:trPr>
          <w:jc w:val="center"/>
        </w:trPr>
        <w:tc>
          <w:tcPr>
            <w:tcW w:w="1549" w:type="dxa"/>
            <w:shd w:val="clear" w:color="auto" w:fill="auto"/>
          </w:tcPr>
          <w:p w14:paraId="3ADCE29B" w14:textId="77777777" w:rsidR="00A8237D" w:rsidRPr="00044AB3" w:rsidRDefault="00A8237D" w:rsidP="008E7470">
            <w:pPr>
              <w:rPr>
                <w:rFonts w:ascii="ＭＳ ゴシック" w:eastAsia="ＭＳ ゴシック" w:hAnsi="Arial"/>
                <w:sz w:val="20"/>
                <w:szCs w:val="22"/>
              </w:rPr>
            </w:pPr>
            <w:r w:rsidRPr="00044AB3">
              <w:rPr>
                <w:rFonts w:ascii="ＭＳ ゴシック" w:eastAsia="ＭＳ ゴシック" w:hAnsi="Arial" w:hint="eastAsia"/>
                <w:sz w:val="20"/>
                <w:szCs w:val="22"/>
              </w:rPr>
              <w:t>照明設備、昇降機、動力設備</w:t>
            </w:r>
          </w:p>
        </w:tc>
        <w:tc>
          <w:tcPr>
            <w:tcW w:w="3307" w:type="dxa"/>
            <w:shd w:val="clear" w:color="auto" w:fill="auto"/>
          </w:tcPr>
          <w:p w14:paraId="46EE3797"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ア.照明設備は、JIS Z 9110（照度基準）又はZ 9125（屋内作業場の照明基準）及びこれらに準ずる規格に規定するところにより管理標準を設定して使用。また、</w:t>
            </w:r>
            <w:r w:rsidRPr="00044AB3">
              <w:rPr>
                <w:rFonts w:ascii="ＭＳ ゴシック" w:eastAsia="ＭＳ ゴシック" w:hAnsi="Arial" w:hint="eastAsia"/>
                <w:sz w:val="20"/>
                <w:szCs w:val="22"/>
              </w:rPr>
              <w:lastRenderedPageBreak/>
              <w:t>過剰又は不要な照明をなくすように管理標準を設定し、調光による減光又は消灯を行う。</w:t>
            </w:r>
          </w:p>
          <w:p w14:paraId="3BD7692F"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イ.昇降機は、時間帯や曜日等により停止階の制限、複数台ある場合には稼働台数の制限等に関して管理標準を設定し、効率的な運転を行う。</w:t>
            </w:r>
          </w:p>
        </w:tc>
        <w:tc>
          <w:tcPr>
            <w:tcW w:w="2427" w:type="dxa"/>
            <w:shd w:val="clear" w:color="auto" w:fill="auto"/>
          </w:tcPr>
          <w:p w14:paraId="51EAF4EF" w14:textId="77777777" w:rsidR="00A8237D" w:rsidRPr="00044AB3" w:rsidRDefault="00A8237D" w:rsidP="008E7470">
            <w:pPr>
              <w:rPr>
                <w:rFonts w:ascii="ＭＳ ゴシック" w:eastAsia="ＭＳ ゴシック" w:hAnsi="Arial"/>
                <w:sz w:val="20"/>
                <w:szCs w:val="22"/>
              </w:rPr>
            </w:pPr>
            <w:r w:rsidRPr="00044AB3">
              <w:rPr>
                <w:rFonts w:ascii="ＭＳ ゴシック" w:eastAsia="ＭＳ ゴシック" w:hAnsi="Arial" w:hint="eastAsia"/>
                <w:sz w:val="20"/>
                <w:szCs w:val="22"/>
              </w:rPr>
              <w:lastRenderedPageBreak/>
              <w:t>照明設備は、照明を施す作業場所等の照度の計測及び記録に関する管理標準を設定。定期的に計測し、その結果を記録。</w:t>
            </w:r>
          </w:p>
        </w:tc>
        <w:tc>
          <w:tcPr>
            <w:tcW w:w="2427" w:type="dxa"/>
            <w:shd w:val="clear" w:color="auto" w:fill="auto"/>
          </w:tcPr>
          <w:p w14:paraId="3DC34BE4"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ア.照明設備は、照明器具及びランプ等の清掃並びに光源の交換等保守及び点検に関する管理標準を設定。定期的に</w:t>
            </w:r>
            <w:r w:rsidRPr="00044AB3">
              <w:rPr>
                <w:rFonts w:ascii="ＭＳ ゴシック" w:eastAsia="ＭＳ ゴシック" w:hAnsi="Arial" w:hint="eastAsia"/>
                <w:sz w:val="20"/>
                <w:szCs w:val="22"/>
              </w:rPr>
              <w:lastRenderedPageBreak/>
              <w:t>保守及び点検を行う。</w:t>
            </w:r>
          </w:p>
          <w:p w14:paraId="08434638"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イ.昇降機は、電動機の負荷となる機器、動力伝達部及び電動機の機械損失を低減するよう保守及び点検に関する管理標準を設定。定期的に保守及び点検を行う。</w:t>
            </w:r>
          </w:p>
          <w:p w14:paraId="17E98466"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給排水設備、機械駐車設備等の動力設備は、負荷機械（電動機の負荷となる機械をいう。以下同じ。）、動力伝達部及び電動機における機械損失を低減するように保守及び点検に関する管理標準を設定。定期的に保守及び点検を行う。また、負荷機械がポンプ、ファン等の流体機械の場合は、流体の漏えいを防止し、流体を輸送する配管、ダクトの抵抗を低減するように保守及び点検に関する管理標準を設定。定期的に保守及び点検を行う。</w:t>
            </w:r>
          </w:p>
        </w:tc>
      </w:tr>
      <w:tr w:rsidR="00A8237D" w:rsidRPr="00044AB3" w14:paraId="667EAEB3" w14:textId="77777777" w:rsidTr="008E7470">
        <w:trPr>
          <w:jc w:val="center"/>
        </w:trPr>
        <w:tc>
          <w:tcPr>
            <w:tcW w:w="1549" w:type="dxa"/>
            <w:shd w:val="clear" w:color="auto" w:fill="auto"/>
          </w:tcPr>
          <w:p w14:paraId="466ECCD6" w14:textId="77777777" w:rsidR="00A8237D" w:rsidRPr="00044AB3" w:rsidRDefault="00A8237D" w:rsidP="008E7470">
            <w:pPr>
              <w:rPr>
                <w:rFonts w:ascii="ＭＳ ゴシック" w:eastAsia="ＭＳ ゴシック" w:hAnsi="Arial"/>
                <w:sz w:val="20"/>
                <w:szCs w:val="22"/>
              </w:rPr>
            </w:pPr>
            <w:r w:rsidRPr="00044AB3">
              <w:rPr>
                <w:rFonts w:ascii="ＭＳ ゴシック" w:eastAsia="ＭＳ ゴシック" w:hAnsi="Arial" w:hint="eastAsia"/>
                <w:sz w:val="20"/>
                <w:szCs w:val="22"/>
              </w:rPr>
              <w:lastRenderedPageBreak/>
              <w:t>受変電設備</w:t>
            </w:r>
          </w:p>
        </w:tc>
        <w:tc>
          <w:tcPr>
            <w:tcW w:w="3307" w:type="dxa"/>
            <w:shd w:val="clear" w:color="auto" w:fill="auto"/>
          </w:tcPr>
          <w:p w14:paraId="23B4F500"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ア.変圧器及び無停電電源装置は、部分負荷における効率を考慮して、変圧器及び無停電電源装置の全体の効率が高くなるように管理標準を設定し、稼働台数の調整及び負荷の適正配分を行う。</w:t>
            </w:r>
          </w:p>
          <w:p w14:paraId="7027D0DF" w14:textId="77777777" w:rsidR="00A8237D" w:rsidRPr="00044AB3" w:rsidRDefault="00A8237D" w:rsidP="008E7470">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イ.受電端における力率は、95パーセント以上とすることを基準として進相コンデンサ等を制御するように管理標準を設定して管理。</w:t>
            </w:r>
          </w:p>
        </w:tc>
        <w:tc>
          <w:tcPr>
            <w:tcW w:w="2427" w:type="dxa"/>
            <w:shd w:val="clear" w:color="auto" w:fill="auto"/>
          </w:tcPr>
          <w:p w14:paraId="4284ECFA" w14:textId="77777777" w:rsidR="00A8237D" w:rsidRPr="00044AB3" w:rsidRDefault="00A8237D" w:rsidP="008E7470">
            <w:pPr>
              <w:rPr>
                <w:rFonts w:ascii="ＭＳ ゴシック" w:eastAsia="ＭＳ ゴシック" w:hAnsi="Arial"/>
                <w:sz w:val="20"/>
                <w:szCs w:val="22"/>
              </w:rPr>
            </w:pPr>
            <w:r w:rsidRPr="00044AB3">
              <w:rPr>
                <w:rFonts w:ascii="ＭＳ ゴシック" w:eastAsia="ＭＳ ゴシック" w:hAnsi="Arial" w:hint="eastAsia"/>
                <w:sz w:val="20"/>
                <w:szCs w:val="22"/>
              </w:rPr>
              <w:t>事務所その他の事業場における電気の使用量並びに受変電設備の電圧、電流等電気の損失を低減するために必要な事項の計測及び記録に関する管理標準を設定。これらの事項を定期的に計測し、その結果を記録。</w:t>
            </w:r>
          </w:p>
        </w:tc>
        <w:tc>
          <w:tcPr>
            <w:tcW w:w="2427" w:type="dxa"/>
            <w:shd w:val="clear" w:color="auto" w:fill="auto"/>
          </w:tcPr>
          <w:p w14:paraId="0084174E" w14:textId="77777777" w:rsidR="00A8237D" w:rsidRPr="00044AB3" w:rsidRDefault="00A8237D" w:rsidP="008E7470">
            <w:pPr>
              <w:rPr>
                <w:rFonts w:ascii="ＭＳ ゴシック" w:eastAsia="ＭＳ ゴシック" w:hAnsi="Arial"/>
                <w:sz w:val="20"/>
                <w:szCs w:val="22"/>
              </w:rPr>
            </w:pPr>
            <w:r w:rsidRPr="00044AB3">
              <w:rPr>
                <w:rFonts w:ascii="ＭＳ ゴシック" w:eastAsia="ＭＳ ゴシック" w:hAnsi="Arial" w:hint="eastAsia"/>
                <w:sz w:val="20"/>
                <w:szCs w:val="22"/>
              </w:rPr>
              <w:t>受変電設備は、良好な状態に維持するように保守及び点検に関する管理標準を設定。定期的に保守及び点検を行う。</w:t>
            </w:r>
          </w:p>
        </w:tc>
      </w:tr>
    </w:tbl>
    <w:p w14:paraId="2500FF0B" w14:textId="77777777" w:rsidR="00A8237D" w:rsidRPr="00044AB3" w:rsidRDefault="00A8237D" w:rsidP="00A8237D">
      <w:pPr>
        <w:rPr>
          <w:rFonts w:ascii="ＭＳ ゴシック" w:eastAsia="ＭＳ ゴシック" w:hAnsi="ＭＳ ゴシック"/>
          <w:sz w:val="22"/>
          <w:szCs w:val="22"/>
        </w:rPr>
      </w:pPr>
    </w:p>
    <w:p w14:paraId="32450B29" w14:textId="77777777" w:rsidR="00A8237D" w:rsidRPr="00044AB3" w:rsidRDefault="00A8237D" w:rsidP="00A8237D">
      <w:pPr>
        <w:snapToGrid w:val="0"/>
        <w:jc w:val="right"/>
        <w:rPr>
          <w:rFonts w:ascii="ＭＳ ゴシック" w:eastAsia="ＭＳ ゴシック" w:hAnsi="ＭＳ ゴシック"/>
          <w:sz w:val="28"/>
          <w:szCs w:val="28"/>
          <w:bdr w:val="single" w:sz="4" w:space="0" w:color="auto"/>
        </w:rPr>
      </w:pPr>
      <w:r w:rsidRPr="00044AB3">
        <w:rPr>
          <w:rFonts w:ascii="ＭＳ ゴシック" w:eastAsia="ＭＳ ゴシック" w:hAnsi="ＭＳ ゴシック"/>
          <w:sz w:val="28"/>
          <w:szCs w:val="28"/>
          <w:bdr w:val="single" w:sz="4" w:space="0" w:color="auto"/>
        </w:rPr>
        <w:br w:type="page"/>
      </w:r>
      <w:r w:rsidRPr="00044AB3">
        <w:rPr>
          <w:rFonts w:ascii="ＭＳ ゴシック" w:eastAsia="ＭＳ ゴシック" w:hAnsi="ＭＳ ゴシック" w:hint="eastAsia"/>
          <w:sz w:val="28"/>
          <w:szCs w:val="28"/>
          <w:bdr w:val="single" w:sz="4" w:space="0" w:color="auto"/>
        </w:rPr>
        <w:lastRenderedPageBreak/>
        <w:t>別表２</w:t>
      </w:r>
    </w:p>
    <w:p w14:paraId="1DC9E649" w14:textId="77777777" w:rsidR="00A8237D" w:rsidRPr="00044AB3" w:rsidRDefault="00A8237D" w:rsidP="00A8237D">
      <w:pPr>
        <w:spacing w:beforeLines="50" w:before="180"/>
        <w:jc w:val="center"/>
        <w:rPr>
          <w:rFonts w:ascii="ＭＳ ゴシック" w:eastAsia="ＭＳ ゴシック" w:hAnsi="ＭＳ ゴシック"/>
          <w:sz w:val="22"/>
        </w:rPr>
      </w:pPr>
      <w:r w:rsidRPr="00044AB3">
        <w:rPr>
          <w:rFonts w:ascii="ＭＳ ゴシック" w:eastAsia="ＭＳ ゴシック" w:hAnsi="ＭＳ ゴシック" w:cs="ＭＳ Ｐゴシック" w:hint="eastAsia"/>
          <w:kern w:val="0"/>
          <w:sz w:val="24"/>
          <w:szCs w:val="28"/>
        </w:rPr>
        <w:t>庁舎管理・利用に係る省エネルギー対策例</w:t>
      </w:r>
    </w:p>
    <w:tbl>
      <w:tblPr>
        <w:tblW w:w="9325" w:type="dxa"/>
        <w:jc w:val="center"/>
        <w:tblLayout w:type="fixed"/>
        <w:tblCellMar>
          <w:left w:w="99" w:type="dxa"/>
          <w:right w:w="99" w:type="dxa"/>
        </w:tblCellMar>
        <w:tblLook w:val="0000" w:firstRow="0" w:lastRow="0" w:firstColumn="0" w:lastColumn="0" w:noHBand="0" w:noVBand="0"/>
      </w:tblPr>
      <w:tblGrid>
        <w:gridCol w:w="1238"/>
        <w:gridCol w:w="3860"/>
        <w:gridCol w:w="2118"/>
        <w:gridCol w:w="2109"/>
      </w:tblGrid>
      <w:tr w:rsidR="00CE7B7B" w:rsidRPr="00044AB3" w14:paraId="522BC6B0" w14:textId="77777777" w:rsidTr="008E7470">
        <w:trPr>
          <w:cantSplit/>
          <w:trHeight w:val="79"/>
          <w:tblHeader/>
          <w:jc w:val="center"/>
        </w:trPr>
        <w:tc>
          <w:tcPr>
            <w:tcW w:w="1238" w:type="dxa"/>
            <w:vMerge w:val="restart"/>
            <w:tcBorders>
              <w:top w:val="single" w:sz="4" w:space="0" w:color="auto"/>
              <w:left w:val="single" w:sz="4" w:space="0" w:color="auto"/>
              <w:right w:val="single" w:sz="4" w:space="0" w:color="auto"/>
            </w:tcBorders>
            <w:noWrap/>
            <w:vAlign w:val="center"/>
          </w:tcPr>
          <w:p w14:paraId="65942F72" w14:textId="77777777" w:rsidR="00A8237D" w:rsidRPr="00044AB3" w:rsidRDefault="00A8237D" w:rsidP="008E7470">
            <w:pPr>
              <w:widowControl/>
              <w:jc w:val="center"/>
              <w:rPr>
                <w:rFonts w:ascii="ＭＳ ゴシック" w:eastAsia="ＭＳ ゴシック" w:hAnsi="ＭＳ ゴシック" w:cs="ＭＳ Ｐゴシック"/>
                <w:kern w:val="0"/>
                <w:sz w:val="20"/>
                <w:szCs w:val="22"/>
              </w:rPr>
            </w:pPr>
            <w:r w:rsidRPr="00044AB3">
              <w:rPr>
                <w:rFonts w:ascii="ＭＳ ゴシック" w:eastAsia="ＭＳ ゴシック" w:hAnsi="ＭＳ ゴシック" w:cs="ＭＳ Ｐゴシック" w:hint="eastAsia"/>
                <w:kern w:val="0"/>
                <w:sz w:val="20"/>
                <w:szCs w:val="22"/>
              </w:rPr>
              <w:t>対象設備等</w:t>
            </w:r>
          </w:p>
        </w:tc>
        <w:tc>
          <w:tcPr>
            <w:tcW w:w="3860" w:type="dxa"/>
            <w:vMerge w:val="restart"/>
            <w:tcBorders>
              <w:top w:val="single" w:sz="4" w:space="0" w:color="auto"/>
              <w:left w:val="nil"/>
              <w:right w:val="single" w:sz="4" w:space="0" w:color="auto"/>
            </w:tcBorders>
            <w:noWrap/>
            <w:vAlign w:val="center"/>
          </w:tcPr>
          <w:p w14:paraId="00ED19B6" w14:textId="77777777" w:rsidR="00A8237D" w:rsidRPr="00044AB3" w:rsidRDefault="00A8237D" w:rsidP="008E7470">
            <w:pPr>
              <w:jc w:val="center"/>
              <w:rPr>
                <w:rFonts w:ascii="ＭＳ ゴシック" w:eastAsia="ＭＳ ゴシック" w:hAnsi="ＭＳ ゴシック" w:cs="ＭＳ Ｐゴシック"/>
                <w:kern w:val="0"/>
                <w:sz w:val="20"/>
                <w:szCs w:val="22"/>
              </w:rPr>
            </w:pPr>
            <w:r w:rsidRPr="00044AB3">
              <w:rPr>
                <w:rFonts w:ascii="ＭＳ ゴシック" w:eastAsia="ＭＳ ゴシック" w:hAnsi="ＭＳ ゴシック" w:cs="ＭＳ Ｐゴシック" w:hint="eastAsia"/>
                <w:kern w:val="0"/>
                <w:sz w:val="20"/>
                <w:szCs w:val="22"/>
              </w:rPr>
              <w:t>省エネルギー対策（例）</w:t>
            </w:r>
          </w:p>
        </w:tc>
        <w:tc>
          <w:tcPr>
            <w:tcW w:w="4227" w:type="dxa"/>
            <w:gridSpan w:val="2"/>
            <w:tcBorders>
              <w:top w:val="single" w:sz="4" w:space="0" w:color="auto"/>
              <w:left w:val="single" w:sz="4" w:space="0" w:color="auto"/>
              <w:bottom w:val="single" w:sz="4" w:space="0" w:color="auto"/>
              <w:right w:val="single" w:sz="4" w:space="0" w:color="auto"/>
            </w:tcBorders>
            <w:noWrap/>
            <w:vAlign w:val="center"/>
          </w:tcPr>
          <w:p w14:paraId="230000CF" w14:textId="77777777" w:rsidR="00A8237D" w:rsidRPr="00044AB3" w:rsidRDefault="00A8237D" w:rsidP="008E7470">
            <w:pPr>
              <w:widowControl/>
              <w:spacing w:beforeLines="10" w:before="36" w:afterLines="10" w:after="36"/>
              <w:jc w:val="center"/>
              <w:rPr>
                <w:rFonts w:ascii="ＭＳ ゴシック" w:eastAsia="ＭＳ ゴシック" w:hAnsi="ＭＳ ゴシック" w:cs="ＭＳ Ｐゴシック"/>
                <w:kern w:val="0"/>
                <w:sz w:val="18"/>
              </w:rPr>
            </w:pPr>
            <w:r w:rsidRPr="00044AB3">
              <w:rPr>
                <w:rFonts w:ascii="ＭＳ ゴシック" w:eastAsia="ＭＳ ゴシック" w:hAnsi="ＭＳ ゴシック" w:cs="ＭＳ Ｐゴシック" w:hint="eastAsia"/>
                <w:kern w:val="0"/>
                <w:sz w:val="20"/>
                <w:szCs w:val="22"/>
              </w:rPr>
              <w:t>実施基準（例）</w:t>
            </w:r>
          </w:p>
        </w:tc>
      </w:tr>
      <w:tr w:rsidR="00CE7B7B" w:rsidRPr="00044AB3" w14:paraId="1BD52410" w14:textId="77777777" w:rsidTr="008E7470">
        <w:trPr>
          <w:cantSplit/>
          <w:trHeight w:val="116"/>
          <w:tblHeader/>
          <w:jc w:val="center"/>
        </w:trPr>
        <w:tc>
          <w:tcPr>
            <w:tcW w:w="1238" w:type="dxa"/>
            <w:vMerge/>
            <w:tcBorders>
              <w:left w:val="single" w:sz="4" w:space="0" w:color="auto"/>
              <w:bottom w:val="double" w:sz="4" w:space="0" w:color="auto"/>
              <w:right w:val="single" w:sz="4" w:space="0" w:color="auto"/>
            </w:tcBorders>
            <w:noWrap/>
            <w:vAlign w:val="bottom"/>
          </w:tcPr>
          <w:p w14:paraId="747229D6" w14:textId="77777777" w:rsidR="00A8237D" w:rsidRPr="00044AB3" w:rsidRDefault="00A8237D" w:rsidP="008E7470">
            <w:pPr>
              <w:widowControl/>
              <w:jc w:val="center"/>
              <w:rPr>
                <w:rFonts w:ascii="ＭＳ ゴシック" w:eastAsia="ＭＳ ゴシック" w:hAnsi="ＭＳ ゴシック" w:cs="ＭＳ Ｐゴシック"/>
                <w:kern w:val="0"/>
                <w:sz w:val="20"/>
                <w:szCs w:val="22"/>
              </w:rPr>
            </w:pPr>
          </w:p>
        </w:tc>
        <w:tc>
          <w:tcPr>
            <w:tcW w:w="3860" w:type="dxa"/>
            <w:vMerge/>
            <w:tcBorders>
              <w:left w:val="nil"/>
              <w:bottom w:val="double" w:sz="4" w:space="0" w:color="auto"/>
              <w:right w:val="single" w:sz="4" w:space="0" w:color="auto"/>
            </w:tcBorders>
            <w:noWrap/>
            <w:vAlign w:val="center"/>
          </w:tcPr>
          <w:p w14:paraId="5ABBDB72" w14:textId="77777777" w:rsidR="00A8237D" w:rsidRPr="00044AB3" w:rsidRDefault="00A8237D" w:rsidP="008E7470">
            <w:pPr>
              <w:widowControl/>
              <w:jc w:val="center"/>
              <w:rPr>
                <w:rFonts w:ascii="ＭＳ ゴシック" w:eastAsia="ＭＳ ゴシック" w:hAnsi="ＭＳ ゴシック" w:cs="ＭＳ Ｐゴシック"/>
                <w:kern w:val="0"/>
                <w:sz w:val="20"/>
                <w:szCs w:val="22"/>
              </w:rPr>
            </w:pPr>
          </w:p>
        </w:tc>
        <w:tc>
          <w:tcPr>
            <w:tcW w:w="2118" w:type="dxa"/>
            <w:tcBorders>
              <w:top w:val="single" w:sz="4" w:space="0" w:color="auto"/>
              <w:left w:val="single" w:sz="4" w:space="0" w:color="auto"/>
              <w:bottom w:val="double" w:sz="4" w:space="0" w:color="auto"/>
              <w:right w:val="nil"/>
            </w:tcBorders>
            <w:noWrap/>
            <w:vAlign w:val="center"/>
          </w:tcPr>
          <w:p w14:paraId="73DE830C" w14:textId="77777777" w:rsidR="00A8237D" w:rsidRPr="00044AB3" w:rsidRDefault="00A8237D" w:rsidP="008E7470">
            <w:pPr>
              <w:widowControl/>
              <w:snapToGrid w:val="0"/>
              <w:spacing w:beforeLines="10" w:before="36" w:afterLines="10" w:after="36"/>
              <w:jc w:val="center"/>
              <w:rPr>
                <w:rFonts w:ascii="ＭＳ ゴシック" w:eastAsia="ＭＳ ゴシック" w:hAnsi="ＭＳ ゴシック" w:cs="ＭＳ Ｐゴシック"/>
                <w:kern w:val="0"/>
                <w:sz w:val="20"/>
                <w:szCs w:val="22"/>
              </w:rPr>
            </w:pPr>
            <w:r w:rsidRPr="00044AB3">
              <w:rPr>
                <w:rFonts w:ascii="ＭＳ ゴシック" w:eastAsia="ＭＳ ゴシック" w:hAnsi="ＭＳ ゴシック" w:cs="ＭＳ Ｐゴシック" w:hint="eastAsia"/>
                <w:kern w:val="0"/>
                <w:sz w:val="20"/>
                <w:szCs w:val="22"/>
              </w:rPr>
              <w:t>常駐管理</w:t>
            </w:r>
          </w:p>
        </w:tc>
        <w:tc>
          <w:tcPr>
            <w:tcW w:w="2109" w:type="dxa"/>
            <w:tcBorders>
              <w:top w:val="single" w:sz="4" w:space="0" w:color="auto"/>
              <w:left w:val="single" w:sz="4" w:space="0" w:color="auto"/>
              <w:bottom w:val="double" w:sz="4" w:space="0" w:color="auto"/>
              <w:right w:val="single" w:sz="4" w:space="0" w:color="auto"/>
            </w:tcBorders>
            <w:vAlign w:val="center"/>
          </w:tcPr>
          <w:p w14:paraId="3A564D02" w14:textId="77777777" w:rsidR="00A8237D" w:rsidRPr="00044AB3" w:rsidRDefault="00A8237D" w:rsidP="008E7470">
            <w:pPr>
              <w:widowControl/>
              <w:snapToGrid w:val="0"/>
              <w:spacing w:beforeLines="10" w:before="36" w:afterLines="10" w:after="36"/>
              <w:jc w:val="center"/>
              <w:rPr>
                <w:rFonts w:ascii="ＭＳ ゴシック" w:eastAsia="ＭＳ ゴシック" w:hAnsi="ＭＳ ゴシック" w:cs="ＭＳ Ｐゴシック"/>
                <w:kern w:val="0"/>
                <w:sz w:val="18"/>
              </w:rPr>
            </w:pPr>
            <w:r w:rsidRPr="00044AB3">
              <w:rPr>
                <w:rFonts w:ascii="ＭＳ ゴシック" w:eastAsia="ＭＳ ゴシック" w:hAnsi="ＭＳ ゴシック" w:cs="ＭＳ Ｐゴシック" w:hint="eastAsia"/>
                <w:kern w:val="0"/>
                <w:sz w:val="20"/>
                <w:szCs w:val="22"/>
              </w:rPr>
              <w:t>常駐管理以外</w:t>
            </w:r>
          </w:p>
        </w:tc>
      </w:tr>
      <w:tr w:rsidR="00CE7B7B" w:rsidRPr="00044AB3" w14:paraId="625E58B4" w14:textId="77777777" w:rsidTr="008E7470">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5AD54796" w14:textId="77777777" w:rsidR="00A8237D" w:rsidRPr="00044AB3" w:rsidRDefault="00A8237D"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熱源・空調設備共通</w:t>
            </w:r>
          </w:p>
        </w:tc>
        <w:tc>
          <w:tcPr>
            <w:tcW w:w="3860" w:type="dxa"/>
            <w:tcBorders>
              <w:top w:val="nil"/>
              <w:left w:val="nil"/>
              <w:bottom w:val="single" w:sz="4" w:space="0" w:color="auto"/>
              <w:right w:val="single" w:sz="4" w:space="0" w:color="auto"/>
            </w:tcBorders>
            <w:noWrap/>
            <w:vAlign w:val="center"/>
          </w:tcPr>
          <w:p w14:paraId="43283429"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室内設定温湿度条件の変更</w:t>
            </w:r>
          </w:p>
        </w:tc>
        <w:tc>
          <w:tcPr>
            <w:tcW w:w="2118" w:type="dxa"/>
            <w:tcBorders>
              <w:top w:val="nil"/>
              <w:left w:val="single" w:sz="4" w:space="0" w:color="auto"/>
              <w:bottom w:val="single" w:sz="4" w:space="0" w:color="auto"/>
              <w:right w:val="nil"/>
            </w:tcBorders>
            <w:noWrap/>
            <w:vAlign w:val="center"/>
          </w:tcPr>
          <w:p w14:paraId="7865ED98"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spacing w:val="1"/>
                <w:w w:val="90"/>
                <w:kern w:val="0"/>
                <w:sz w:val="20"/>
                <w:fitText w:val="2000" w:id="1277368576"/>
              </w:rPr>
              <w:t>季節・外気温に応じ実</w:t>
            </w:r>
            <w:r w:rsidRPr="00044AB3">
              <w:rPr>
                <w:rFonts w:ascii="ＭＳ ゴシック" w:eastAsia="ＭＳ ゴシック" w:hAnsi="ＭＳ ゴシック" w:cs="ＭＳ Ｐゴシック" w:hint="eastAsia"/>
                <w:w w:val="90"/>
                <w:kern w:val="0"/>
                <w:sz w:val="20"/>
                <w:fitText w:val="2000" w:id="1277368576"/>
              </w:rPr>
              <w:t>施</w:t>
            </w:r>
          </w:p>
        </w:tc>
        <w:tc>
          <w:tcPr>
            <w:tcW w:w="2109" w:type="dxa"/>
            <w:tcBorders>
              <w:top w:val="nil"/>
              <w:left w:val="single" w:sz="4" w:space="0" w:color="auto"/>
              <w:bottom w:val="single" w:sz="4" w:space="0" w:color="auto"/>
              <w:right w:val="single" w:sz="4" w:space="0" w:color="auto"/>
            </w:tcBorders>
            <w:vAlign w:val="center"/>
          </w:tcPr>
          <w:p w14:paraId="7958E537"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CE7B7B" w:rsidRPr="00044AB3" w14:paraId="782EB6E5" w14:textId="77777777" w:rsidTr="008E7470">
        <w:trPr>
          <w:cantSplit/>
          <w:trHeight w:val="270"/>
          <w:jc w:val="center"/>
        </w:trPr>
        <w:tc>
          <w:tcPr>
            <w:tcW w:w="1238" w:type="dxa"/>
            <w:vMerge/>
            <w:tcBorders>
              <w:left w:val="single" w:sz="4" w:space="0" w:color="auto"/>
              <w:right w:val="single" w:sz="4" w:space="0" w:color="auto"/>
            </w:tcBorders>
            <w:vAlign w:val="center"/>
          </w:tcPr>
          <w:p w14:paraId="587DD69E" w14:textId="77777777" w:rsidR="00A8237D" w:rsidRPr="00044AB3" w:rsidRDefault="00A8237D"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E9F5472"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運転時間の短縮など機器の起動・停止期間の最適な値に設定</w:t>
            </w:r>
          </w:p>
        </w:tc>
        <w:tc>
          <w:tcPr>
            <w:tcW w:w="2118" w:type="dxa"/>
            <w:tcBorders>
              <w:top w:val="nil"/>
              <w:left w:val="single" w:sz="4" w:space="0" w:color="auto"/>
              <w:bottom w:val="single" w:sz="4" w:space="0" w:color="auto"/>
              <w:right w:val="nil"/>
            </w:tcBorders>
            <w:noWrap/>
            <w:vAlign w:val="center"/>
          </w:tcPr>
          <w:p w14:paraId="71778C93"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1258EAA7"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CE7B7B" w:rsidRPr="00044AB3" w14:paraId="6CFB03CE" w14:textId="77777777" w:rsidTr="008E7470">
        <w:trPr>
          <w:cantSplit/>
          <w:trHeight w:val="270"/>
          <w:jc w:val="center"/>
        </w:trPr>
        <w:tc>
          <w:tcPr>
            <w:tcW w:w="1238" w:type="dxa"/>
            <w:vMerge/>
            <w:tcBorders>
              <w:left w:val="single" w:sz="4" w:space="0" w:color="auto"/>
              <w:right w:val="single" w:sz="4" w:space="0" w:color="auto"/>
            </w:tcBorders>
            <w:vAlign w:val="center"/>
          </w:tcPr>
          <w:p w14:paraId="332B722B" w14:textId="77777777" w:rsidR="00A8237D" w:rsidRPr="00044AB3" w:rsidRDefault="00A8237D"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4C7A295"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季節ごと・室内負荷状況に応じた最適な運転方法の設定</w:t>
            </w:r>
          </w:p>
        </w:tc>
        <w:tc>
          <w:tcPr>
            <w:tcW w:w="2118" w:type="dxa"/>
            <w:tcBorders>
              <w:top w:val="nil"/>
              <w:left w:val="single" w:sz="4" w:space="0" w:color="auto"/>
              <w:bottom w:val="single" w:sz="4" w:space="0" w:color="auto"/>
              <w:right w:val="nil"/>
            </w:tcBorders>
            <w:noWrap/>
            <w:vAlign w:val="center"/>
          </w:tcPr>
          <w:p w14:paraId="19B4E222"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週</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4B53E813"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CE7B7B" w:rsidRPr="00044AB3" w14:paraId="66E5F8AC" w14:textId="77777777" w:rsidTr="008E7470">
        <w:trPr>
          <w:cantSplit/>
          <w:trHeight w:val="270"/>
          <w:jc w:val="center"/>
        </w:trPr>
        <w:tc>
          <w:tcPr>
            <w:tcW w:w="1238" w:type="dxa"/>
            <w:vMerge/>
            <w:tcBorders>
              <w:left w:val="single" w:sz="4" w:space="0" w:color="auto"/>
              <w:right w:val="single" w:sz="4" w:space="0" w:color="auto"/>
            </w:tcBorders>
            <w:vAlign w:val="center"/>
          </w:tcPr>
          <w:p w14:paraId="74CDED0B" w14:textId="77777777" w:rsidR="00A8237D" w:rsidRPr="00044AB3" w:rsidRDefault="00A8237D"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B0BBEE7"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空調終了前に関連補機（外調機・熱源機器）などの停止</w:t>
            </w:r>
          </w:p>
        </w:tc>
        <w:tc>
          <w:tcPr>
            <w:tcW w:w="2118" w:type="dxa"/>
            <w:tcBorders>
              <w:top w:val="nil"/>
              <w:left w:val="single" w:sz="4" w:space="0" w:color="auto"/>
              <w:bottom w:val="single" w:sz="4" w:space="0" w:color="auto"/>
              <w:right w:val="nil"/>
            </w:tcBorders>
            <w:noWrap/>
            <w:vAlign w:val="center"/>
          </w:tcPr>
          <w:p w14:paraId="2CA759CB"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2B2C8B3A"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6918213A" w14:textId="77777777" w:rsidTr="008E7470">
        <w:trPr>
          <w:cantSplit/>
          <w:trHeight w:val="270"/>
          <w:jc w:val="center"/>
        </w:trPr>
        <w:tc>
          <w:tcPr>
            <w:tcW w:w="1238" w:type="dxa"/>
            <w:vMerge/>
            <w:tcBorders>
              <w:left w:val="single" w:sz="4" w:space="0" w:color="auto"/>
              <w:right w:val="single" w:sz="4" w:space="0" w:color="auto"/>
            </w:tcBorders>
            <w:vAlign w:val="center"/>
          </w:tcPr>
          <w:p w14:paraId="1F81DF10" w14:textId="77777777" w:rsidR="00A8237D" w:rsidRPr="00044AB3" w:rsidRDefault="00A8237D"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45736F6"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インテリア・ぺリメータの年間冷暖房の取りやめ</w:t>
            </w:r>
          </w:p>
        </w:tc>
        <w:tc>
          <w:tcPr>
            <w:tcW w:w="2118" w:type="dxa"/>
            <w:tcBorders>
              <w:top w:val="nil"/>
              <w:left w:val="single" w:sz="4" w:space="0" w:color="auto"/>
              <w:bottom w:val="single" w:sz="4" w:space="0" w:color="auto"/>
              <w:right w:val="nil"/>
            </w:tcBorders>
            <w:noWrap/>
            <w:vAlign w:val="center"/>
          </w:tcPr>
          <w:p w14:paraId="30E46684"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spacing w:val="1"/>
                <w:w w:val="90"/>
                <w:kern w:val="0"/>
                <w:sz w:val="20"/>
                <w:fitText w:val="2000" w:id="1277368577"/>
              </w:rPr>
              <w:t>季節・外気温に応じ実</w:t>
            </w:r>
            <w:r w:rsidRPr="00044AB3">
              <w:rPr>
                <w:rFonts w:ascii="ＭＳ ゴシック" w:eastAsia="ＭＳ ゴシック" w:hAnsi="ＭＳ ゴシック" w:cs="ＭＳ Ｐゴシック" w:hint="eastAsia"/>
                <w:w w:val="90"/>
                <w:kern w:val="0"/>
                <w:sz w:val="20"/>
                <w:fitText w:val="2000" w:id="1277368577"/>
              </w:rPr>
              <w:t>施</w:t>
            </w:r>
          </w:p>
        </w:tc>
        <w:tc>
          <w:tcPr>
            <w:tcW w:w="2109" w:type="dxa"/>
            <w:tcBorders>
              <w:top w:val="nil"/>
              <w:left w:val="single" w:sz="4" w:space="0" w:color="auto"/>
              <w:bottom w:val="single" w:sz="4" w:space="0" w:color="auto"/>
              <w:right w:val="single" w:sz="4" w:space="0" w:color="auto"/>
            </w:tcBorders>
            <w:vAlign w:val="center"/>
          </w:tcPr>
          <w:p w14:paraId="453DA60D"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259B8EFF" w14:textId="77777777" w:rsidTr="008E7470">
        <w:trPr>
          <w:cantSplit/>
          <w:trHeight w:val="270"/>
          <w:jc w:val="center"/>
        </w:trPr>
        <w:tc>
          <w:tcPr>
            <w:tcW w:w="1238" w:type="dxa"/>
            <w:vMerge/>
            <w:tcBorders>
              <w:left w:val="single" w:sz="4" w:space="0" w:color="auto"/>
              <w:right w:val="single" w:sz="4" w:space="0" w:color="auto"/>
            </w:tcBorders>
            <w:vAlign w:val="center"/>
          </w:tcPr>
          <w:p w14:paraId="5DBFAC79"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D488835"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冷房・暖房同時使用に伴うミキシングロスの確認及び防止</w:t>
            </w:r>
          </w:p>
        </w:tc>
        <w:tc>
          <w:tcPr>
            <w:tcW w:w="2118" w:type="dxa"/>
            <w:tcBorders>
              <w:top w:val="nil"/>
              <w:left w:val="single" w:sz="4" w:space="0" w:color="auto"/>
              <w:bottom w:val="single" w:sz="4" w:space="0" w:color="auto"/>
              <w:right w:val="nil"/>
            </w:tcBorders>
            <w:noWrap/>
            <w:vAlign w:val="center"/>
          </w:tcPr>
          <w:p w14:paraId="029E2277"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079CCE1B"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r>
      <w:tr w:rsidR="00CE7B7B" w:rsidRPr="00044AB3" w14:paraId="48B1BBC7" w14:textId="77777777" w:rsidTr="008E7470">
        <w:trPr>
          <w:cantSplit/>
          <w:trHeight w:val="270"/>
          <w:jc w:val="center"/>
        </w:trPr>
        <w:tc>
          <w:tcPr>
            <w:tcW w:w="1238" w:type="dxa"/>
            <w:vMerge/>
            <w:tcBorders>
              <w:left w:val="single" w:sz="4" w:space="0" w:color="auto"/>
              <w:right w:val="single" w:sz="4" w:space="0" w:color="auto"/>
            </w:tcBorders>
            <w:vAlign w:val="center"/>
          </w:tcPr>
          <w:p w14:paraId="5BC9850C"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D0205B2"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温湿度センサを適正な位置に取付</w:t>
            </w:r>
          </w:p>
        </w:tc>
        <w:tc>
          <w:tcPr>
            <w:tcW w:w="2118" w:type="dxa"/>
            <w:tcBorders>
              <w:top w:val="nil"/>
              <w:left w:val="single" w:sz="4" w:space="0" w:color="auto"/>
              <w:bottom w:val="single" w:sz="4" w:space="0" w:color="auto"/>
              <w:right w:val="nil"/>
            </w:tcBorders>
            <w:noWrap/>
            <w:vAlign w:val="center"/>
          </w:tcPr>
          <w:p w14:paraId="31A16837"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1827C4B3"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CE7B7B" w:rsidRPr="00044AB3" w14:paraId="0254CBD8" w14:textId="77777777" w:rsidTr="008E7470">
        <w:trPr>
          <w:cantSplit/>
          <w:trHeight w:val="270"/>
          <w:jc w:val="center"/>
        </w:trPr>
        <w:tc>
          <w:tcPr>
            <w:tcW w:w="1238" w:type="dxa"/>
            <w:vMerge/>
            <w:tcBorders>
              <w:left w:val="single" w:sz="4" w:space="0" w:color="auto"/>
              <w:right w:val="single" w:sz="4" w:space="0" w:color="auto"/>
            </w:tcBorders>
            <w:vAlign w:val="center"/>
          </w:tcPr>
          <w:p w14:paraId="657D9656"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DFD414D"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吹出し口の位置、方向の調整による温度分布均一化</w:t>
            </w:r>
          </w:p>
        </w:tc>
        <w:tc>
          <w:tcPr>
            <w:tcW w:w="2118" w:type="dxa"/>
            <w:tcBorders>
              <w:top w:val="nil"/>
              <w:left w:val="single" w:sz="4" w:space="0" w:color="auto"/>
              <w:bottom w:val="single" w:sz="4" w:space="0" w:color="auto"/>
              <w:right w:val="nil"/>
            </w:tcBorders>
            <w:noWrap/>
            <w:vAlign w:val="center"/>
          </w:tcPr>
          <w:p w14:paraId="17BEFB92"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14C5C64A"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CE7B7B" w:rsidRPr="00044AB3" w14:paraId="203AB109" w14:textId="77777777" w:rsidTr="008E7470">
        <w:trPr>
          <w:cantSplit/>
          <w:trHeight w:val="270"/>
          <w:jc w:val="center"/>
        </w:trPr>
        <w:tc>
          <w:tcPr>
            <w:tcW w:w="1238" w:type="dxa"/>
            <w:vMerge/>
            <w:tcBorders>
              <w:left w:val="single" w:sz="4" w:space="0" w:color="auto"/>
              <w:right w:val="single" w:sz="4" w:space="0" w:color="auto"/>
            </w:tcBorders>
            <w:vAlign w:val="center"/>
          </w:tcPr>
          <w:p w14:paraId="0A1CD179"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E9CC4B0"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冷暖房期間の短縮化</w:t>
            </w:r>
          </w:p>
        </w:tc>
        <w:tc>
          <w:tcPr>
            <w:tcW w:w="2118" w:type="dxa"/>
            <w:tcBorders>
              <w:top w:val="nil"/>
              <w:left w:val="single" w:sz="4" w:space="0" w:color="auto"/>
              <w:bottom w:val="single" w:sz="4" w:space="0" w:color="auto"/>
              <w:right w:val="nil"/>
            </w:tcBorders>
            <w:noWrap/>
            <w:vAlign w:val="center"/>
          </w:tcPr>
          <w:p w14:paraId="2F32411C"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spacing w:val="1"/>
                <w:w w:val="90"/>
                <w:kern w:val="0"/>
                <w:sz w:val="20"/>
                <w:fitText w:val="2000" w:id="1277368578"/>
              </w:rPr>
              <w:t>季節・外気温に応じ実</w:t>
            </w:r>
            <w:r w:rsidRPr="00044AB3">
              <w:rPr>
                <w:rFonts w:ascii="ＭＳ ゴシック" w:eastAsia="ＭＳ ゴシック" w:hAnsi="ＭＳ ゴシック" w:cs="ＭＳ Ｐゴシック" w:hint="eastAsia"/>
                <w:w w:val="90"/>
                <w:kern w:val="0"/>
                <w:sz w:val="20"/>
                <w:fitText w:val="2000" w:id="1277368578"/>
              </w:rPr>
              <w:t>施</w:t>
            </w:r>
          </w:p>
        </w:tc>
        <w:tc>
          <w:tcPr>
            <w:tcW w:w="2109" w:type="dxa"/>
            <w:tcBorders>
              <w:top w:val="nil"/>
              <w:left w:val="single" w:sz="4" w:space="0" w:color="auto"/>
              <w:bottom w:val="single" w:sz="4" w:space="0" w:color="auto"/>
              <w:right w:val="single" w:sz="4" w:space="0" w:color="auto"/>
            </w:tcBorders>
            <w:vAlign w:val="center"/>
          </w:tcPr>
          <w:p w14:paraId="35F8AE12"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1DA53848" w14:textId="77777777" w:rsidTr="008E7470">
        <w:trPr>
          <w:cantSplit/>
          <w:trHeight w:val="270"/>
          <w:jc w:val="center"/>
        </w:trPr>
        <w:tc>
          <w:tcPr>
            <w:tcW w:w="1238" w:type="dxa"/>
            <w:vMerge/>
            <w:tcBorders>
              <w:left w:val="single" w:sz="4" w:space="0" w:color="auto"/>
              <w:right w:val="single" w:sz="4" w:space="0" w:color="auto"/>
            </w:tcBorders>
            <w:vAlign w:val="center"/>
          </w:tcPr>
          <w:p w14:paraId="06A662D1"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8299669"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空室・倉庫等の空調換気の停止</w:t>
            </w:r>
          </w:p>
        </w:tc>
        <w:tc>
          <w:tcPr>
            <w:tcW w:w="2118" w:type="dxa"/>
            <w:tcBorders>
              <w:top w:val="nil"/>
              <w:left w:val="single" w:sz="4" w:space="0" w:color="auto"/>
              <w:bottom w:val="single" w:sz="4" w:space="0" w:color="auto"/>
              <w:right w:val="nil"/>
            </w:tcBorders>
            <w:noWrap/>
            <w:vAlign w:val="center"/>
          </w:tcPr>
          <w:p w14:paraId="2E7C139C"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69091CDD"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CE7B7B" w:rsidRPr="00044AB3" w14:paraId="56FD1455" w14:textId="77777777" w:rsidTr="008E7470">
        <w:trPr>
          <w:cantSplit/>
          <w:trHeight w:val="270"/>
          <w:jc w:val="center"/>
        </w:trPr>
        <w:tc>
          <w:tcPr>
            <w:tcW w:w="1238" w:type="dxa"/>
            <w:vMerge/>
            <w:tcBorders>
              <w:left w:val="single" w:sz="4" w:space="0" w:color="auto"/>
              <w:right w:val="single" w:sz="4" w:space="0" w:color="auto"/>
            </w:tcBorders>
            <w:vAlign w:val="center"/>
          </w:tcPr>
          <w:p w14:paraId="666CEE82"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C06CE95"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運転時間の短縮</w:t>
            </w:r>
          </w:p>
        </w:tc>
        <w:tc>
          <w:tcPr>
            <w:tcW w:w="2118" w:type="dxa"/>
            <w:tcBorders>
              <w:top w:val="nil"/>
              <w:left w:val="single" w:sz="4" w:space="0" w:color="auto"/>
              <w:bottom w:val="single" w:sz="4" w:space="0" w:color="auto"/>
              <w:right w:val="nil"/>
            </w:tcBorders>
            <w:noWrap/>
            <w:vAlign w:val="center"/>
          </w:tcPr>
          <w:p w14:paraId="2C3036C5"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50B1FB28"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45B2C2C5" w14:textId="77777777" w:rsidTr="008E7470">
        <w:trPr>
          <w:cantSplit/>
          <w:trHeight w:val="270"/>
          <w:jc w:val="center"/>
        </w:trPr>
        <w:tc>
          <w:tcPr>
            <w:tcW w:w="1238" w:type="dxa"/>
            <w:vMerge/>
            <w:tcBorders>
              <w:left w:val="single" w:sz="4" w:space="0" w:color="auto"/>
              <w:right w:val="single" w:sz="4" w:space="0" w:color="auto"/>
            </w:tcBorders>
            <w:vAlign w:val="center"/>
          </w:tcPr>
          <w:p w14:paraId="4601E2CF"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167088C"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残業時間帯の空調制限</w:t>
            </w:r>
          </w:p>
        </w:tc>
        <w:tc>
          <w:tcPr>
            <w:tcW w:w="2118" w:type="dxa"/>
            <w:tcBorders>
              <w:top w:val="nil"/>
              <w:left w:val="single" w:sz="4" w:space="0" w:color="auto"/>
              <w:bottom w:val="single" w:sz="4" w:space="0" w:color="auto"/>
              <w:right w:val="nil"/>
            </w:tcBorders>
            <w:noWrap/>
            <w:vAlign w:val="center"/>
          </w:tcPr>
          <w:p w14:paraId="78BFCB88"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70F01717"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62B34F03" w14:textId="77777777" w:rsidTr="008E7470">
        <w:trPr>
          <w:cantSplit/>
          <w:trHeight w:val="270"/>
          <w:jc w:val="center"/>
        </w:trPr>
        <w:tc>
          <w:tcPr>
            <w:tcW w:w="1238" w:type="dxa"/>
            <w:vMerge/>
            <w:tcBorders>
              <w:left w:val="single" w:sz="4" w:space="0" w:color="auto"/>
              <w:right w:val="single" w:sz="4" w:space="0" w:color="auto"/>
            </w:tcBorders>
            <w:vAlign w:val="center"/>
          </w:tcPr>
          <w:p w14:paraId="75E6CB51"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212D4C4"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ブラインド・カーテンの休日前の閉止による休日明けの空調負荷の低減</w:t>
            </w:r>
          </w:p>
        </w:tc>
        <w:tc>
          <w:tcPr>
            <w:tcW w:w="2118" w:type="dxa"/>
            <w:tcBorders>
              <w:top w:val="nil"/>
              <w:left w:val="single" w:sz="4" w:space="0" w:color="auto"/>
              <w:bottom w:val="single" w:sz="4" w:space="0" w:color="auto"/>
              <w:right w:val="nil"/>
            </w:tcBorders>
            <w:noWrap/>
            <w:vAlign w:val="center"/>
          </w:tcPr>
          <w:p w14:paraId="1779443D"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223B9441"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1F196CEE" w14:textId="77777777" w:rsidTr="008E7470">
        <w:trPr>
          <w:cantSplit/>
          <w:trHeight w:val="270"/>
          <w:jc w:val="center"/>
        </w:trPr>
        <w:tc>
          <w:tcPr>
            <w:tcW w:w="1238" w:type="dxa"/>
            <w:vMerge/>
            <w:tcBorders>
              <w:left w:val="single" w:sz="4" w:space="0" w:color="auto"/>
              <w:right w:val="single" w:sz="4" w:space="0" w:color="auto"/>
            </w:tcBorders>
            <w:vAlign w:val="center"/>
          </w:tcPr>
          <w:p w14:paraId="13EB1849"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D0F551A"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早朝・深夜の清掃作業における空調制限</w:t>
            </w:r>
          </w:p>
        </w:tc>
        <w:tc>
          <w:tcPr>
            <w:tcW w:w="2118" w:type="dxa"/>
            <w:tcBorders>
              <w:top w:val="nil"/>
              <w:left w:val="single" w:sz="4" w:space="0" w:color="auto"/>
              <w:bottom w:val="single" w:sz="4" w:space="0" w:color="auto"/>
              <w:right w:val="nil"/>
            </w:tcBorders>
            <w:noWrap/>
            <w:vAlign w:val="center"/>
          </w:tcPr>
          <w:p w14:paraId="1040A336"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1AC1FD26"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659A1244" w14:textId="77777777" w:rsidTr="008E7470">
        <w:trPr>
          <w:cantSplit/>
          <w:trHeight w:val="270"/>
          <w:jc w:val="center"/>
        </w:trPr>
        <w:tc>
          <w:tcPr>
            <w:tcW w:w="1238" w:type="dxa"/>
            <w:vMerge/>
            <w:tcBorders>
              <w:left w:val="single" w:sz="4" w:space="0" w:color="auto"/>
              <w:right w:val="single" w:sz="4" w:space="0" w:color="auto"/>
            </w:tcBorders>
            <w:vAlign w:val="center"/>
          </w:tcPr>
          <w:p w14:paraId="2D749CEF"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DB558AF"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空調時間帯の扉・窓開放の禁止</w:t>
            </w:r>
          </w:p>
        </w:tc>
        <w:tc>
          <w:tcPr>
            <w:tcW w:w="2118" w:type="dxa"/>
            <w:tcBorders>
              <w:top w:val="nil"/>
              <w:left w:val="single" w:sz="4" w:space="0" w:color="auto"/>
              <w:bottom w:val="single" w:sz="4" w:space="0" w:color="auto"/>
              <w:right w:val="nil"/>
            </w:tcBorders>
            <w:noWrap/>
            <w:vAlign w:val="center"/>
          </w:tcPr>
          <w:p w14:paraId="611825F0"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spacing w:val="1"/>
                <w:w w:val="90"/>
                <w:kern w:val="0"/>
                <w:sz w:val="20"/>
                <w:fitText w:val="2000" w:id="1277368579"/>
              </w:rPr>
              <w:t>季節・外気温に応じ実</w:t>
            </w:r>
            <w:r w:rsidRPr="00044AB3">
              <w:rPr>
                <w:rFonts w:ascii="ＭＳ ゴシック" w:eastAsia="ＭＳ ゴシック" w:hAnsi="ＭＳ ゴシック" w:cs="ＭＳ Ｐゴシック" w:hint="eastAsia"/>
                <w:w w:val="90"/>
                <w:kern w:val="0"/>
                <w:sz w:val="20"/>
                <w:fitText w:val="2000" w:id="1277368579"/>
              </w:rPr>
              <w:t>施</w:t>
            </w:r>
          </w:p>
        </w:tc>
        <w:tc>
          <w:tcPr>
            <w:tcW w:w="2109" w:type="dxa"/>
            <w:tcBorders>
              <w:top w:val="nil"/>
              <w:left w:val="single" w:sz="4" w:space="0" w:color="auto"/>
              <w:bottom w:val="single" w:sz="4" w:space="0" w:color="auto"/>
              <w:right w:val="single" w:sz="4" w:space="0" w:color="auto"/>
            </w:tcBorders>
            <w:vAlign w:val="center"/>
          </w:tcPr>
          <w:p w14:paraId="76744578"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3230B209" w14:textId="77777777" w:rsidTr="008E7470">
        <w:trPr>
          <w:cantSplit/>
          <w:trHeight w:val="270"/>
          <w:jc w:val="center"/>
        </w:trPr>
        <w:tc>
          <w:tcPr>
            <w:tcW w:w="1238" w:type="dxa"/>
            <w:vMerge/>
            <w:tcBorders>
              <w:left w:val="single" w:sz="4" w:space="0" w:color="auto"/>
              <w:right w:val="single" w:sz="4" w:space="0" w:color="auto"/>
            </w:tcBorders>
            <w:vAlign w:val="center"/>
          </w:tcPr>
          <w:p w14:paraId="62BB9657"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1836710"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空調の障害となる間仕切り・家具の配置の変更</w:t>
            </w:r>
          </w:p>
        </w:tc>
        <w:tc>
          <w:tcPr>
            <w:tcW w:w="2118" w:type="dxa"/>
            <w:tcBorders>
              <w:top w:val="nil"/>
              <w:left w:val="single" w:sz="4" w:space="0" w:color="auto"/>
              <w:bottom w:val="single" w:sz="4" w:space="0" w:color="auto"/>
              <w:right w:val="nil"/>
            </w:tcBorders>
            <w:noWrap/>
            <w:vAlign w:val="center"/>
          </w:tcPr>
          <w:p w14:paraId="3915BA63"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119C3F2F"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5DBC8FF5" w14:textId="77777777" w:rsidTr="008E7470">
        <w:trPr>
          <w:cantSplit/>
          <w:trHeight w:val="270"/>
          <w:jc w:val="center"/>
        </w:trPr>
        <w:tc>
          <w:tcPr>
            <w:tcW w:w="1238" w:type="dxa"/>
            <w:vMerge/>
            <w:tcBorders>
              <w:left w:val="single" w:sz="4" w:space="0" w:color="auto"/>
              <w:right w:val="single" w:sz="4" w:space="0" w:color="auto"/>
            </w:tcBorders>
            <w:vAlign w:val="center"/>
          </w:tcPr>
          <w:p w14:paraId="112AD372"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2FE7D87"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共用部の温度設定を居室よりも緩和する措置の実施</w:t>
            </w:r>
          </w:p>
        </w:tc>
        <w:tc>
          <w:tcPr>
            <w:tcW w:w="2118" w:type="dxa"/>
            <w:tcBorders>
              <w:top w:val="nil"/>
              <w:left w:val="single" w:sz="4" w:space="0" w:color="auto"/>
              <w:bottom w:val="single" w:sz="4" w:space="0" w:color="auto"/>
              <w:right w:val="nil"/>
            </w:tcBorders>
            <w:noWrap/>
            <w:vAlign w:val="center"/>
          </w:tcPr>
          <w:p w14:paraId="682277F6"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0D6102FE"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CE7B7B" w:rsidRPr="00044AB3" w14:paraId="02C6E206" w14:textId="77777777" w:rsidTr="008E7470">
        <w:trPr>
          <w:cantSplit/>
          <w:trHeight w:val="270"/>
          <w:jc w:val="center"/>
        </w:trPr>
        <w:tc>
          <w:tcPr>
            <w:tcW w:w="1238" w:type="dxa"/>
            <w:vMerge/>
            <w:tcBorders>
              <w:left w:val="single" w:sz="4" w:space="0" w:color="auto"/>
              <w:right w:val="single" w:sz="4" w:space="0" w:color="auto"/>
            </w:tcBorders>
            <w:vAlign w:val="center"/>
          </w:tcPr>
          <w:p w14:paraId="25EB80FF"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6C08C0E" w14:textId="77777777" w:rsidR="00A8237D" w:rsidRPr="00044AB3" w:rsidRDefault="00A8237D" w:rsidP="008E7470">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クールビズ・ウォームビズの実施</w:t>
            </w:r>
          </w:p>
        </w:tc>
        <w:tc>
          <w:tcPr>
            <w:tcW w:w="2118" w:type="dxa"/>
            <w:tcBorders>
              <w:top w:val="nil"/>
              <w:left w:val="single" w:sz="4" w:space="0" w:color="auto"/>
              <w:bottom w:val="single" w:sz="4" w:space="0" w:color="auto"/>
              <w:right w:val="nil"/>
            </w:tcBorders>
            <w:noWrap/>
            <w:vAlign w:val="center"/>
          </w:tcPr>
          <w:p w14:paraId="33C9D1A0"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季節ごとに実施</w:t>
            </w:r>
          </w:p>
        </w:tc>
        <w:tc>
          <w:tcPr>
            <w:tcW w:w="2109" w:type="dxa"/>
            <w:tcBorders>
              <w:top w:val="nil"/>
              <w:left w:val="single" w:sz="4" w:space="0" w:color="auto"/>
              <w:bottom w:val="single" w:sz="4" w:space="0" w:color="auto"/>
              <w:right w:val="single" w:sz="4" w:space="0" w:color="auto"/>
            </w:tcBorders>
            <w:vAlign w:val="center"/>
          </w:tcPr>
          <w:p w14:paraId="607BA71D"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CE7B7B" w:rsidRPr="00044AB3" w14:paraId="187E9784" w14:textId="77777777" w:rsidTr="008E7470">
        <w:trPr>
          <w:cantSplit/>
          <w:trHeight w:val="392"/>
          <w:jc w:val="center"/>
        </w:trPr>
        <w:tc>
          <w:tcPr>
            <w:tcW w:w="1238" w:type="dxa"/>
            <w:vMerge/>
            <w:tcBorders>
              <w:left w:val="single" w:sz="4" w:space="0" w:color="auto"/>
              <w:bottom w:val="single" w:sz="4" w:space="0" w:color="000000"/>
              <w:right w:val="single" w:sz="4" w:space="0" w:color="auto"/>
            </w:tcBorders>
            <w:vAlign w:val="center"/>
          </w:tcPr>
          <w:p w14:paraId="22D9B588"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515E27A"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夏季における屋上等への散水の実施</w:t>
            </w:r>
          </w:p>
        </w:tc>
        <w:tc>
          <w:tcPr>
            <w:tcW w:w="2118" w:type="dxa"/>
            <w:tcBorders>
              <w:top w:val="nil"/>
              <w:left w:val="single" w:sz="4" w:space="0" w:color="auto"/>
              <w:bottom w:val="single" w:sz="4" w:space="0" w:color="auto"/>
              <w:right w:val="nil"/>
            </w:tcBorders>
            <w:noWrap/>
            <w:vAlign w:val="center"/>
          </w:tcPr>
          <w:p w14:paraId="039E120E"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当該期間外気温に応じ実施</w:t>
            </w:r>
          </w:p>
        </w:tc>
        <w:tc>
          <w:tcPr>
            <w:tcW w:w="2109" w:type="dxa"/>
            <w:tcBorders>
              <w:top w:val="nil"/>
              <w:left w:val="single" w:sz="4" w:space="0" w:color="auto"/>
              <w:bottom w:val="single" w:sz="4" w:space="0" w:color="auto"/>
              <w:right w:val="single" w:sz="4" w:space="0" w:color="auto"/>
            </w:tcBorders>
            <w:vAlign w:val="center"/>
          </w:tcPr>
          <w:p w14:paraId="62274B3F"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579224FC" w14:textId="77777777" w:rsidTr="008E7470">
        <w:trPr>
          <w:cantSplit/>
          <w:trHeight w:val="270"/>
          <w:jc w:val="center"/>
        </w:trPr>
        <w:tc>
          <w:tcPr>
            <w:tcW w:w="1238" w:type="dxa"/>
            <w:vMerge w:val="restart"/>
            <w:tcBorders>
              <w:top w:val="nil"/>
              <w:left w:val="single" w:sz="4" w:space="0" w:color="auto"/>
              <w:right w:val="single" w:sz="4" w:space="0" w:color="auto"/>
            </w:tcBorders>
            <w:vAlign w:val="center"/>
          </w:tcPr>
          <w:p w14:paraId="4B875E72" w14:textId="77777777" w:rsidR="00A15DEE" w:rsidRPr="00044AB3" w:rsidRDefault="00A15DEE" w:rsidP="00A15DEE">
            <w:pPr>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個別空調機</w:t>
            </w:r>
          </w:p>
        </w:tc>
        <w:tc>
          <w:tcPr>
            <w:tcW w:w="3860" w:type="dxa"/>
            <w:tcBorders>
              <w:top w:val="nil"/>
              <w:left w:val="nil"/>
              <w:bottom w:val="single" w:sz="4" w:space="0" w:color="auto"/>
              <w:right w:val="single" w:sz="4" w:space="0" w:color="auto"/>
            </w:tcBorders>
            <w:noWrap/>
            <w:vAlign w:val="center"/>
          </w:tcPr>
          <w:p w14:paraId="233F1DCC" w14:textId="77777777" w:rsidR="00A15DEE" w:rsidRPr="00044AB3" w:rsidRDefault="00A15DEE"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各種センサを含む自動制御装置の適正保守の実施</w:t>
            </w:r>
          </w:p>
        </w:tc>
        <w:tc>
          <w:tcPr>
            <w:tcW w:w="2118" w:type="dxa"/>
            <w:tcBorders>
              <w:top w:val="nil"/>
              <w:left w:val="single" w:sz="4" w:space="0" w:color="auto"/>
              <w:bottom w:val="single" w:sz="4" w:space="0" w:color="auto"/>
              <w:right w:val="nil"/>
            </w:tcBorders>
            <w:noWrap/>
            <w:vAlign w:val="center"/>
          </w:tcPr>
          <w:p w14:paraId="4766E18B" w14:textId="77777777" w:rsidR="00A15DEE" w:rsidRPr="00044AB3" w:rsidRDefault="00A15DEE"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50E76172" w14:textId="77777777" w:rsidR="00A15DEE" w:rsidRPr="00044AB3" w:rsidRDefault="00A15DEE"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CE7B7B" w:rsidRPr="00044AB3" w14:paraId="6E9D663F" w14:textId="77777777" w:rsidTr="008E7470">
        <w:trPr>
          <w:cantSplit/>
          <w:trHeight w:val="270"/>
          <w:jc w:val="center"/>
        </w:trPr>
        <w:tc>
          <w:tcPr>
            <w:tcW w:w="1238" w:type="dxa"/>
            <w:vMerge/>
            <w:tcBorders>
              <w:left w:val="single" w:sz="4" w:space="0" w:color="auto"/>
              <w:right w:val="single" w:sz="4" w:space="0" w:color="auto"/>
            </w:tcBorders>
            <w:vAlign w:val="center"/>
          </w:tcPr>
          <w:p w14:paraId="1CA1B7D5" w14:textId="77777777" w:rsidR="00A15DEE" w:rsidRPr="00044AB3" w:rsidRDefault="00A15DEE"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3162985" w14:textId="77777777" w:rsidR="00A15DEE" w:rsidRPr="00044AB3" w:rsidRDefault="00A15DEE"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エアーフィルタの定期清掃の実施</w:t>
            </w:r>
          </w:p>
        </w:tc>
        <w:tc>
          <w:tcPr>
            <w:tcW w:w="2118" w:type="dxa"/>
            <w:tcBorders>
              <w:top w:val="nil"/>
              <w:left w:val="single" w:sz="4" w:space="0" w:color="auto"/>
              <w:bottom w:val="single" w:sz="4" w:space="0" w:color="auto"/>
              <w:right w:val="nil"/>
            </w:tcBorders>
            <w:noWrap/>
            <w:vAlign w:val="center"/>
          </w:tcPr>
          <w:p w14:paraId="04437D35" w14:textId="77777777" w:rsidR="00A15DEE" w:rsidRPr="00044AB3" w:rsidRDefault="00A15DEE"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2C26FBFA" w14:textId="77777777" w:rsidR="00A15DEE" w:rsidRPr="00044AB3" w:rsidRDefault="00A15DEE"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r>
      <w:tr w:rsidR="00CE7B7B" w:rsidRPr="00044AB3" w14:paraId="36CC21D7" w14:textId="77777777" w:rsidTr="008E7470">
        <w:trPr>
          <w:cantSplit/>
          <w:trHeight w:val="270"/>
          <w:jc w:val="center"/>
        </w:trPr>
        <w:tc>
          <w:tcPr>
            <w:tcW w:w="1238" w:type="dxa"/>
            <w:vMerge/>
            <w:tcBorders>
              <w:left w:val="single" w:sz="4" w:space="0" w:color="auto"/>
              <w:right w:val="single" w:sz="4" w:space="0" w:color="auto"/>
            </w:tcBorders>
            <w:vAlign w:val="center"/>
          </w:tcPr>
          <w:p w14:paraId="276877EF" w14:textId="77777777" w:rsidR="00A15DEE" w:rsidRPr="00044AB3" w:rsidRDefault="00A15DEE"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DCDE36A" w14:textId="77777777" w:rsidR="00A15DEE" w:rsidRPr="00044AB3" w:rsidRDefault="00A15DEE"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冷温水フィンコイルの定期清掃の実施</w:t>
            </w:r>
          </w:p>
        </w:tc>
        <w:tc>
          <w:tcPr>
            <w:tcW w:w="2118" w:type="dxa"/>
            <w:tcBorders>
              <w:top w:val="nil"/>
              <w:left w:val="single" w:sz="4" w:space="0" w:color="auto"/>
              <w:bottom w:val="single" w:sz="4" w:space="0" w:color="auto"/>
              <w:right w:val="nil"/>
            </w:tcBorders>
            <w:noWrap/>
            <w:vAlign w:val="center"/>
          </w:tcPr>
          <w:p w14:paraId="0E9A4050" w14:textId="77777777" w:rsidR="00A15DEE" w:rsidRPr="00044AB3" w:rsidRDefault="00A15DEE"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4EA1F8A1" w14:textId="77777777" w:rsidR="00A15DEE" w:rsidRPr="00044AB3" w:rsidRDefault="00A15DEE"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r>
      <w:tr w:rsidR="00CE7B7B" w:rsidRPr="00044AB3" w14:paraId="4986C1E8" w14:textId="77777777" w:rsidTr="008E7470">
        <w:trPr>
          <w:cantSplit/>
          <w:trHeight w:val="270"/>
          <w:jc w:val="center"/>
        </w:trPr>
        <w:tc>
          <w:tcPr>
            <w:tcW w:w="1238" w:type="dxa"/>
            <w:vMerge/>
            <w:tcBorders>
              <w:left w:val="single" w:sz="4" w:space="0" w:color="auto"/>
              <w:right w:val="single" w:sz="4" w:space="0" w:color="auto"/>
            </w:tcBorders>
            <w:vAlign w:val="center"/>
          </w:tcPr>
          <w:p w14:paraId="503AF76B" w14:textId="77777777" w:rsidR="00A15DEE" w:rsidRPr="00044AB3" w:rsidRDefault="00A15DEE"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1329433" w14:textId="77777777" w:rsidR="00A15DEE" w:rsidRPr="00044AB3" w:rsidRDefault="00A15DEE"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空調の還気、吹出し口の障害物の撤去</w:t>
            </w:r>
          </w:p>
        </w:tc>
        <w:tc>
          <w:tcPr>
            <w:tcW w:w="2118" w:type="dxa"/>
            <w:tcBorders>
              <w:top w:val="nil"/>
              <w:left w:val="single" w:sz="4" w:space="0" w:color="auto"/>
              <w:bottom w:val="single" w:sz="4" w:space="0" w:color="auto"/>
              <w:right w:val="nil"/>
            </w:tcBorders>
            <w:noWrap/>
            <w:vAlign w:val="center"/>
          </w:tcPr>
          <w:p w14:paraId="0C6C1138" w14:textId="77777777" w:rsidR="00A15DEE" w:rsidRPr="00044AB3" w:rsidRDefault="00A15DEE"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28DD36A9" w14:textId="77777777" w:rsidR="00A15DEE" w:rsidRPr="00044AB3" w:rsidRDefault="00A15DEE"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53CC7999" w14:textId="77777777" w:rsidTr="008E7470">
        <w:trPr>
          <w:cantSplit/>
          <w:trHeight w:val="270"/>
          <w:jc w:val="center"/>
        </w:trPr>
        <w:tc>
          <w:tcPr>
            <w:tcW w:w="1238" w:type="dxa"/>
            <w:vMerge/>
            <w:tcBorders>
              <w:left w:val="single" w:sz="4" w:space="0" w:color="auto"/>
              <w:right w:val="single" w:sz="4" w:space="0" w:color="auto"/>
            </w:tcBorders>
            <w:vAlign w:val="center"/>
          </w:tcPr>
          <w:p w14:paraId="51C9AE92" w14:textId="77777777" w:rsidR="00A15DEE" w:rsidRPr="00044AB3" w:rsidRDefault="00A15DEE"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13AEB8F" w14:textId="77777777" w:rsidR="00A15DEE" w:rsidRPr="00044AB3" w:rsidRDefault="00A15DEE"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ウォーミングアップ制御の採用</w:t>
            </w:r>
          </w:p>
        </w:tc>
        <w:tc>
          <w:tcPr>
            <w:tcW w:w="2118" w:type="dxa"/>
            <w:tcBorders>
              <w:top w:val="nil"/>
              <w:left w:val="single" w:sz="4" w:space="0" w:color="auto"/>
              <w:bottom w:val="single" w:sz="4" w:space="0" w:color="auto"/>
              <w:right w:val="nil"/>
            </w:tcBorders>
            <w:noWrap/>
            <w:vAlign w:val="center"/>
          </w:tcPr>
          <w:p w14:paraId="0C6BA299" w14:textId="77777777" w:rsidR="00A15DEE" w:rsidRPr="00044AB3" w:rsidRDefault="00A15DEE"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18496C4D" w14:textId="77777777" w:rsidR="00A15DEE" w:rsidRPr="00044AB3" w:rsidRDefault="00A15DEE"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6ACF5E48" w14:textId="77777777" w:rsidTr="008E7470">
        <w:trPr>
          <w:cantSplit/>
          <w:trHeight w:val="270"/>
          <w:jc w:val="center"/>
        </w:trPr>
        <w:tc>
          <w:tcPr>
            <w:tcW w:w="1238" w:type="dxa"/>
            <w:vMerge/>
            <w:tcBorders>
              <w:left w:val="single" w:sz="4" w:space="0" w:color="auto"/>
              <w:right w:val="single" w:sz="4" w:space="0" w:color="auto"/>
            </w:tcBorders>
            <w:vAlign w:val="center"/>
          </w:tcPr>
          <w:p w14:paraId="6661C230" w14:textId="77777777" w:rsidR="00A15DEE" w:rsidRPr="00044AB3" w:rsidRDefault="00A15DEE"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F63A2F3" w14:textId="77777777" w:rsidR="00A15DEE" w:rsidRPr="00044AB3" w:rsidRDefault="00A15DEE"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空調立ち上げ時に対し定常運転後に設定温度を</w:t>
            </w:r>
            <w:r w:rsidR="00AC567F" w:rsidRPr="00044AB3">
              <w:rPr>
                <w:rFonts w:ascii="ＭＳ ゴシック" w:eastAsia="ＭＳ ゴシック" w:hAnsi="Arial" w:cs="ＭＳ Ｐゴシック" w:hint="eastAsia"/>
                <w:kern w:val="0"/>
                <w:sz w:val="20"/>
              </w:rPr>
              <w:t>2</w:t>
            </w:r>
            <w:r w:rsidRPr="00044AB3">
              <w:rPr>
                <w:rFonts w:ascii="ＭＳ ゴシック" w:eastAsia="ＭＳ ゴシック" w:hAnsi="Arial" w:cs="ＭＳ Ｐゴシック" w:hint="eastAsia"/>
                <w:kern w:val="0"/>
                <w:sz w:val="20"/>
              </w:rPr>
              <w:t>℃～</w:t>
            </w:r>
            <w:r w:rsidR="00AC567F" w:rsidRPr="00044AB3">
              <w:rPr>
                <w:rFonts w:ascii="ＭＳ ゴシック" w:eastAsia="ＭＳ ゴシック" w:hAnsi="Arial" w:cs="ＭＳ Ｐゴシック" w:hint="eastAsia"/>
                <w:kern w:val="0"/>
                <w:sz w:val="20"/>
              </w:rPr>
              <w:t>3</w:t>
            </w:r>
            <w:r w:rsidRPr="00044AB3">
              <w:rPr>
                <w:rFonts w:ascii="ＭＳ ゴシック" w:eastAsia="ＭＳ ゴシック" w:hAnsi="Arial" w:cs="ＭＳ Ｐゴシック" w:hint="eastAsia"/>
                <w:kern w:val="0"/>
                <w:sz w:val="20"/>
              </w:rPr>
              <w:t>℃上げる又は下げる措置の実施</w:t>
            </w:r>
          </w:p>
        </w:tc>
        <w:tc>
          <w:tcPr>
            <w:tcW w:w="2118" w:type="dxa"/>
            <w:tcBorders>
              <w:top w:val="nil"/>
              <w:left w:val="single" w:sz="4" w:space="0" w:color="auto"/>
              <w:bottom w:val="single" w:sz="4" w:space="0" w:color="auto"/>
              <w:right w:val="nil"/>
            </w:tcBorders>
            <w:noWrap/>
            <w:vAlign w:val="center"/>
          </w:tcPr>
          <w:p w14:paraId="3C6F1341" w14:textId="77777777" w:rsidR="00A15DEE" w:rsidRPr="00044AB3" w:rsidRDefault="00A15DEE"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spacing w:val="1"/>
                <w:w w:val="90"/>
                <w:kern w:val="0"/>
                <w:sz w:val="20"/>
                <w:fitText w:val="2000" w:id="1277368580"/>
              </w:rPr>
              <w:t>季節・外気温に応じ実</w:t>
            </w:r>
            <w:r w:rsidRPr="00044AB3">
              <w:rPr>
                <w:rFonts w:ascii="ＭＳ ゴシック" w:eastAsia="ＭＳ ゴシック" w:hAnsi="ＭＳ ゴシック" w:cs="ＭＳ Ｐゴシック" w:hint="eastAsia"/>
                <w:w w:val="90"/>
                <w:kern w:val="0"/>
                <w:sz w:val="20"/>
                <w:fitText w:val="2000" w:id="1277368580"/>
              </w:rPr>
              <w:t>施</w:t>
            </w:r>
          </w:p>
        </w:tc>
        <w:tc>
          <w:tcPr>
            <w:tcW w:w="2109" w:type="dxa"/>
            <w:tcBorders>
              <w:top w:val="nil"/>
              <w:left w:val="single" w:sz="4" w:space="0" w:color="auto"/>
              <w:bottom w:val="single" w:sz="4" w:space="0" w:color="auto"/>
              <w:right w:val="single" w:sz="4" w:space="0" w:color="auto"/>
            </w:tcBorders>
            <w:vAlign w:val="center"/>
          </w:tcPr>
          <w:p w14:paraId="0C426953" w14:textId="77777777" w:rsidR="00A15DEE" w:rsidRPr="00044AB3" w:rsidRDefault="00A15DEE"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75C4464B" w14:textId="77777777" w:rsidTr="008E7470">
        <w:trPr>
          <w:cantSplit/>
          <w:trHeight w:val="270"/>
          <w:jc w:val="center"/>
        </w:trPr>
        <w:tc>
          <w:tcPr>
            <w:tcW w:w="1238" w:type="dxa"/>
            <w:vMerge/>
            <w:tcBorders>
              <w:left w:val="single" w:sz="4" w:space="0" w:color="auto"/>
              <w:right w:val="single" w:sz="4" w:space="0" w:color="auto"/>
            </w:tcBorders>
            <w:vAlign w:val="center"/>
          </w:tcPr>
          <w:p w14:paraId="3060D4C9" w14:textId="77777777" w:rsidR="00A15DEE" w:rsidRPr="00044AB3" w:rsidRDefault="00A15DEE"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DCFFAC4" w14:textId="77777777" w:rsidR="00A15DEE" w:rsidRPr="00044AB3" w:rsidRDefault="00A15DEE"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窓の開閉による自然換気の採用</w:t>
            </w:r>
          </w:p>
        </w:tc>
        <w:tc>
          <w:tcPr>
            <w:tcW w:w="2118" w:type="dxa"/>
            <w:tcBorders>
              <w:top w:val="nil"/>
              <w:left w:val="single" w:sz="4" w:space="0" w:color="auto"/>
              <w:bottom w:val="single" w:sz="4" w:space="0" w:color="auto"/>
              <w:right w:val="nil"/>
            </w:tcBorders>
            <w:noWrap/>
            <w:vAlign w:val="center"/>
          </w:tcPr>
          <w:p w14:paraId="7ED3D936" w14:textId="77777777" w:rsidR="00A15DEE" w:rsidRPr="00044AB3" w:rsidRDefault="00A15DEE"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spacing w:val="1"/>
                <w:w w:val="90"/>
                <w:kern w:val="0"/>
                <w:sz w:val="20"/>
                <w:fitText w:val="2000" w:id="1277368581"/>
              </w:rPr>
              <w:t>季節・外気温に応じ実</w:t>
            </w:r>
            <w:r w:rsidRPr="00044AB3">
              <w:rPr>
                <w:rFonts w:ascii="ＭＳ ゴシック" w:eastAsia="ＭＳ ゴシック" w:hAnsi="ＭＳ ゴシック" w:cs="ＭＳ Ｐゴシック" w:hint="eastAsia"/>
                <w:w w:val="90"/>
                <w:kern w:val="0"/>
                <w:sz w:val="20"/>
                <w:fitText w:val="2000" w:id="1277368581"/>
              </w:rPr>
              <w:t>施</w:t>
            </w:r>
          </w:p>
        </w:tc>
        <w:tc>
          <w:tcPr>
            <w:tcW w:w="2109" w:type="dxa"/>
            <w:tcBorders>
              <w:top w:val="nil"/>
              <w:left w:val="single" w:sz="4" w:space="0" w:color="auto"/>
              <w:bottom w:val="single" w:sz="4" w:space="0" w:color="auto"/>
              <w:right w:val="single" w:sz="4" w:space="0" w:color="auto"/>
            </w:tcBorders>
            <w:vAlign w:val="center"/>
          </w:tcPr>
          <w:p w14:paraId="2040ECAC" w14:textId="77777777" w:rsidR="00A15DEE" w:rsidRPr="00044AB3" w:rsidRDefault="00A15DEE"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45EB8B5A" w14:textId="77777777" w:rsidTr="00244A51">
        <w:trPr>
          <w:cantSplit/>
          <w:trHeight w:val="270"/>
          <w:jc w:val="center"/>
        </w:trPr>
        <w:tc>
          <w:tcPr>
            <w:tcW w:w="1238" w:type="dxa"/>
            <w:vMerge/>
            <w:tcBorders>
              <w:left w:val="single" w:sz="4" w:space="0" w:color="auto"/>
              <w:right w:val="single" w:sz="4" w:space="0" w:color="auto"/>
            </w:tcBorders>
            <w:vAlign w:val="center"/>
          </w:tcPr>
          <w:p w14:paraId="05C993DA" w14:textId="77777777" w:rsidR="00A15DEE" w:rsidRPr="00044AB3" w:rsidRDefault="00A15DEE"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139B530" w14:textId="77777777" w:rsidR="00A15DEE" w:rsidRPr="00044AB3" w:rsidRDefault="00A15DEE"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外気温度の低い夜間に適温外気を取り入れるナイトパージの実施</w:t>
            </w:r>
          </w:p>
        </w:tc>
        <w:tc>
          <w:tcPr>
            <w:tcW w:w="2118" w:type="dxa"/>
            <w:tcBorders>
              <w:top w:val="nil"/>
              <w:left w:val="single" w:sz="4" w:space="0" w:color="auto"/>
              <w:bottom w:val="single" w:sz="4" w:space="0" w:color="auto"/>
              <w:right w:val="nil"/>
            </w:tcBorders>
            <w:noWrap/>
            <w:vAlign w:val="center"/>
          </w:tcPr>
          <w:p w14:paraId="3DE8C59C" w14:textId="77777777" w:rsidR="00A15DEE" w:rsidRPr="00044AB3" w:rsidRDefault="00A15DEE"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spacing w:val="1"/>
                <w:w w:val="90"/>
                <w:kern w:val="0"/>
                <w:sz w:val="20"/>
                <w:fitText w:val="2000" w:id="1277368582"/>
              </w:rPr>
              <w:t>季節・外気温に応じ実</w:t>
            </w:r>
            <w:r w:rsidRPr="00044AB3">
              <w:rPr>
                <w:rFonts w:ascii="ＭＳ ゴシック" w:eastAsia="ＭＳ ゴシック" w:hAnsi="ＭＳ ゴシック" w:cs="ＭＳ Ｐゴシック" w:hint="eastAsia"/>
                <w:w w:val="90"/>
                <w:kern w:val="0"/>
                <w:sz w:val="20"/>
                <w:fitText w:val="2000" w:id="1277368582"/>
              </w:rPr>
              <w:t>施</w:t>
            </w:r>
          </w:p>
        </w:tc>
        <w:tc>
          <w:tcPr>
            <w:tcW w:w="2109" w:type="dxa"/>
            <w:tcBorders>
              <w:top w:val="nil"/>
              <w:left w:val="single" w:sz="4" w:space="0" w:color="auto"/>
              <w:bottom w:val="single" w:sz="4" w:space="0" w:color="auto"/>
              <w:right w:val="single" w:sz="4" w:space="0" w:color="auto"/>
            </w:tcBorders>
            <w:vAlign w:val="center"/>
          </w:tcPr>
          <w:p w14:paraId="25F1BCFA" w14:textId="77777777" w:rsidR="00A15DEE" w:rsidRPr="00044AB3" w:rsidRDefault="00A15DEE"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0BAC8DDC" w14:textId="77777777" w:rsidTr="00244A51">
        <w:trPr>
          <w:cantSplit/>
          <w:trHeight w:val="270"/>
          <w:jc w:val="center"/>
        </w:trPr>
        <w:tc>
          <w:tcPr>
            <w:tcW w:w="1238" w:type="dxa"/>
            <w:vMerge/>
            <w:tcBorders>
              <w:left w:val="single" w:sz="4" w:space="0" w:color="auto"/>
              <w:right w:val="single" w:sz="4" w:space="0" w:color="auto"/>
            </w:tcBorders>
            <w:vAlign w:val="center"/>
          </w:tcPr>
          <w:p w14:paraId="784DCEF0" w14:textId="77777777" w:rsidR="00A15DEE" w:rsidRPr="00044AB3" w:rsidRDefault="00A15DEE"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C08C5D2" w14:textId="77777777" w:rsidR="00A15DEE" w:rsidRPr="00044AB3" w:rsidRDefault="00A15DEE"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吸気口と排気口の近接により生じるショートサーキットの防止</w:t>
            </w:r>
          </w:p>
        </w:tc>
        <w:tc>
          <w:tcPr>
            <w:tcW w:w="2118" w:type="dxa"/>
            <w:tcBorders>
              <w:top w:val="nil"/>
              <w:left w:val="single" w:sz="4" w:space="0" w:color="auto"/>
              <w:bottom w:val="single" w:sz="4" w:space="0" w:color="auto"/>
              <w:right w:val="nil"/>
            </w:tcBorders>
            <w:noWrap/>
            <w:vAlign w:val="center"/>
          </w:tcPr>
          <w:p w14:paraId="5799F436" w14:textId="77777777" w:rsidR="00A15DEE" w:rsidRPr="00044AB3" w:rsidRDefault="00A15DEE"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483A9D2C" w14:textId="77777777" w:rsidR="00A15DEE" w:rsidRPr="00044AB3" w:rsidRDefault="00A15DEE"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CE7B7B" w:rsidRPr="00044AB3" w14:paraId="2863817A" w14:textId="77777777" w:rsidTr="00054A33">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75CAE179" w14:textId="77777777" w:rsidR="00A15DEE" w:rsidRPr="00044AB3" w:rsidRDefault="00A15DEE"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338D3C6" w14:textId="77777777" w:rsidR="00A15DEE" w:rsidRPr="00044AB3" w:rsidRDefault="00A15DEE"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スケジュール運転の実施</w:t>
            </w:r>
          </w:p>
        </w:tc>
        <w:tc>
          <w:tcPr>
            <w:tcW w:w="2118" w:type="dxa"/>
            <w:tcBorders>
              <w:top w:val="nil"/>
              <w:left w:val="single" w:sz="4" w:space="0" w:color="auto"/>
              <w:bottom w:val="single" w:sz="4" w:space="0" w:color="auto"/>
              <w:right w:val="nil"/>
            </w:tcBorders>
            <w:noWrap/>
            <w:vAlign w:val="center"/>
          </w:tcPr>
          <w:p w14:paraId="36210D4D" w14:textId="77777777" w:rsidR="00A15DEE" w:rsidRPr="00044AB3" w:rsidRDefault="00A15DEE"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2D08098F" w14:textId="77777777" w:rsidR="00A15DEE" w:rsidRPr="00044AB3" w:rsidRDefault="00A15DEE"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CE7B7B" w:rsidRPr="00044AB3" w14:paraId="23E70D16" w14:textId="77777777" w:rsidTr="00054A33">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0C6AE696" w14:textId="77777777" w:rsidR="00676CA5" w:rsidRPr="00044AB3" w:rsidRDefault="00676CA5"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lastRenderedPageBreak/>
              <w:t>個別空調機</w:t>
            </w:r>
          </w:p>
        </w:tc>
        <w:tc>
          <w:tcPr>
            <w:tcW w:w="3860" w:type="dxa"/>
            <w:tcBorders>
              <w:top w:val="nil"/>
              <w:left w:val="nil"/>
              <w:bottom w:val="single" w:sz="4" w:space="0" w:color="auto"/>
              <w:right w:val="single" w:sz="4" w:space="0" w:color="auto"/>
            </w:tcBorders>
            <w:noWrap/>
            <w:vAlign w:val="center"/>
          </w:tcPr>
          <w:p w14:paraId="7C1CC3FB" w14:textId="77777777" w:rsidR="00676CA5" w:rsidRPr="00044AB3" w:rsidRDefault="00676CA5"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ダクトのエアー漏れ・水漏れ・保温材の脱落等について保守管理の徹底</w:t>
            </w:r>
          </w:p>
        </w:tc>
        <w:tc>
          <w:tcPr>
            <w:tcW w:w="2118" w:type="dxa"/>
            <w:tcBorders>
              <w:top w:val="nil"/>
              <w:left w:val="single" w:sz="4" w:space="0" w:color="auto"/>
              <w:bottom w:val="single" w:sz="4" w:space="0" w:color="auto"/>
              <w:right w:val="nil"/>
            </w:tcBorders>
            <w:noWrap/>
            <w:vAlign w:val="center"/>
          </w:tcPr>
          <w:p w14:paraId="76977CED" w14:textId="77777777" w:rsidR="00676CA5" w:rsidRPr="00044AB3" w:rsidRDefault="00676CA5"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2CA07CF8" w14:textId="77777777" w:rsidR="00676CA5" w:rsidRPr="00044AB3" w:rsidRDefault="00676CA5"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7C83B4B5" w14:textId="77777777" w:rsidTr="008E7470">
        <w:trPr>
          <w:cantSplit/>
          <w:trHeight w:val="270"/>
          <w:jc w:val="center"/>
        </w:trPr>
        <w:tc>
          <w:tcPr>
            <w:tcW w:w="1238" w:type="dxa"/>
            <w:vMerge/>
            <w:tcBorders>
              <w:left w:val="single" w:sz="4" w:space="0" w:color="auto"/>
              <w:right w:val="single" w:sz="4" w:space="0" w:color="auto"/>
            </w:tcBorders>
            <w:vAlign w:val="center"/>
          </w:tcPr>
          <w:p w14:paraId="71EDDA68" w14:textId="77777777" w:rsidR="00676CA5" w:rsidRPr="00044AB3" w:rsidRDefault="00676CA5"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CE0CAAE" w14:textId="77777777" w:rsidR="00676CA5" w:rsidRPr="00044AB3" w:rsidRDefault="00676CA5"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全熱交換器の清掃管理</w:t>
            </w:r>
          </w:p>
        </w:tc>
        <w:tc>
          <w:tcPr>
            <w:tcW w:w="2118" w:type="dxa"/>
            <w:tcBorders>
              <w:top w:val="nil"/>
              <w:left w:val="single" w:sz="4" w:space="0" w:color="auto"/>
              <w:bottom w:val="single" w:sz="4" w:space="0" w:color="auto"/>
              <w:right w:val="nil"/>
            </w:tcBorders>
            <w:noWrap/>
            <w:vAlign w:val="center"/>
          </w:tcPr>
          <w:p w14:paraId="66CC5BA3" w14:textId="77777777" w:rsidR="00676CA5" w:rsidRPr="00044AB3" w:rsidRDefault="00676CA5"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48E461AB" w14:textId="77777777" w:rsidR="00676CA5" w:rsidRPr="00044AB3" w:rsidRDefault="00676CA5"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r>
      <w:tr w:rsidR="00CE7B7B" w:rsidRPr="00044AB3" w14:paraId="32E1278E" w14:textId="77777777" w:rsidTr="008E7470">
        <w:trPr>
          <w:cantSplit/>
          <w:trHeight w:val="270"/>
          <w:jc w:val="center"/>
        </w:trPr>
        <w:tc>
          <w:tcPr>
            <w:tcW w:w="1238" w:type="dxa"/>
            <w:vMerge/>
            <w:tcBorders>
              <w:left w:val="single" w:sz="4" w:space="0" w:color="auto"/>
              <w:right w:val="single" w:sz="4" w:space="0" w:color="auto"/>
            </w:tcBorders>
            <w:vAlign w:val="center"/>
          </w:tcPr>
          <w:p w14:paraId="63B890EB" w14:textId="77777777" w:rsidR="00676CA5" w:rsidRPr="00044AB3" w:rsidRDefault="00676CA5"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A9C694E" w14:textId="77777777" w:rsidR="00676CA5" w:rsidRPr="00044AB3" w:rsidRDefault="00676CA5"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全熱交換器の停止措置</w:t>
            </w:r>
          </w:p>
        </w:tc>
        <w:tc>
          <w:tcPr>
            <w:tcW w:w="2118" w:type="dxa"/>
            <w:tcBorders>
              <w:top w:val="nil"/>
              <w:left w:val="single" w:sz="4" w:space="0" w:color="auto"/>
              <w:bottom w:val="single" w:sz="4" w:space="0" w:color="auto"/>
              <w:right w:val="nil"/>
            </w:tcBorders>
            <w:noWrap/>
            <w:vAlign w:val="center"/>
          </w:tcPr>
          <w:p w14:paraId="1D809853" w14:textId="77777777" w:rsidR="00676CA5" w:rsidRPr="00044AB3" w:rsidRDefault="00676CA5"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spacing w:val="1"/>
                <w:w w:val="90"/>
                <w:kern w:val="0"/>
                <w:sz w:val="20"/>
                <w:fitText w:val="2000" w:id="1277368583"/>
              </w:rPr>
              <w:t>季節・外気温に応じ実</w:t>
            </w:r>
            <w:r w:rsidRPr="00044AB3">
              <w:rPr>
                <w:rFonts w:ascii="ＭＳ ゴシック" w:eastAsia="ＭＳ ゴシック" w:hAnsi="ＭＳ ゴシック" w:cs="ＭＳ Ｐゴシック" w:hint="eastAsia"/>
                <w:w w:val="90"/>
                <w:kern w:val="0"/>
                <w:sz w:val="20"/>
                <w:fitText w:val="2000" w:id="1277368583"/>
              </w:rPr>
              <w:t>施</w:t>
            </w:r>
          </w:p>
        </w:tc>
        <w:tc>
          <w:tcPr>
            <w:tcW w:w="2109" w:type="dxa"/>
            <w:tcBorders>
              <w:top w:val="nil"/>
              <w:left w:val="single" w:sz="4" w:space="0" w:color="auto"/>
              <w:bottom w:val="single" w:sz="4" w:space="0" w:color="auto"/>
              <w:right w:val="single" w:sz="4" w:space="0" w:color="auto"/>
            </w:tcBorders>
            <w:vAlign w:val="center"/>
          </w:tcPr>
          <w:p w14:paraId="69606A76" w14:textId="77777777" w:rsidR="00676CA5" w:rsidRPr="00044AB3" w:rsidRDefault="00676CA5"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CE7B7B" w:rsidRPr="00044AB3" w14:paraId="5CD2E1D9" w14:textId="77777777" w:rsidTr="008E7470">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02B741A4" w14:textId="77777777" w:rsidR="00676CA5" w:rsidRPr="00044AB3" w:rsidRDefault="00676CA5"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B5DD5E4" w14:textId="77777777" w:rsidR="00676CA5" w:rsidRPr="00044AB3" w:rsidRDefault="00676CA5"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温湿度を一定の範囲内で制御するゼロエナジーバンドの設定</w:t>
            </w:r>
          </w:p>
        </w:tc>
        <w:tc>
          <w:tcPr>
            <w:tcW w:w="2118" w:type="dxa"/>
            <w:tcBorders>
              <w:top w:val="nil"/>
              <w:left w:val="single" w:sz="4" w:space="0" w:color="auto"/>
              <w:bottom w:val="single" w:sz="4" w:space="0" w:color="auto"/>
              <w:right w:val="nil"/>
            </w:tcBorders>
            <w:noWrap/>
            <w:vAlign w:val="center"/>
          </w:tcPr>
          <w:p w14:paraId="69E37733" w14:textId="77777777" w:rsidR="00676CA5" w:rsidRPr="00044AB3" w:rsidRDefault="00676CA5"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5660DB88" w14:textId="77777777" w:rsidR="00676CA5" w:rsidRPr="00044AB3" w:rsidRDefault="00676CA5"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24ADC8DC" w14:textId="77777777" w:rsidTr="008E7470">
        <w:trPr>
          <w:cantSplit/>
          <w:trHeight w:val="595"/>
          <w:jc w:val="center"/>
        </w:trPr>
        <w:tc>
          <w:tcPr>
            <w:tcW w:w="1238" w:type="dxa"/>
            <w:vMerge w:val="restart"/>
            <w:tcBorders>
              <w:top w:val="nil"/>
              <w:left w:val="single" w:sz="4" w:space="0" w:color="auto"/>
              <w:bottom w:val="single" w:sz="4" w:space="0" w:color="000000"/>
              <w:right w:val="single" w:sz="4" w:space="0" w:color="auto"/>
            </w:tcBorders>
            <w:vAlign w:val="center"/>
          </w:tcPr>
          <w:p w14:paraId="212F1BD3" w14:textId="77777777" w:rsidR="00A8237D" w:rsidRPr="00044AB3" w:rsidRDefault="00A8237D"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セントラル空調システム関連</w:t>
            </w:r>
          </w:p>
        </w:tc>
        <w:tc>
          <w:tcPr>
            <w:tcW w:w="3860" w:type="dxa"/>
            <w:tcBorders>
              <w:top w:val="nil"/>
              <w:left w:val="nil"/>
              <w:bottom w:val="single" w:sz="4" w:space="0" w:color="auto"/>
              <w:right w:val="single" w:sz="4" w:space="0" w:color="auto"/>
            </w:tcBorders>
            <w:noWrap/>
            <w:vAlign w:val="center"/>
          </w:tcPr>
          <w:p w14:paraId="274B26E6"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冷水は高め、温水は低め、冷却水は低めの温度管理</w:t>
            </w:r>
          </w:p>
        </w:tc>
        <w:tc>
          <w:tcPr>
            <w:tcW w:w="2118" w:type="dxa"/>
            <w:tcBorders>
              <w:top w:val="nil"/>
              <w:left w:val="single" w:sz="4" w:space="0" w:color="auto"/>
              <w:bottom w:val="single" w:sz="4" w:space="0" w:color="auto"/>
              <w:right w:val="nil"/>
            </w:tcBorders>
            <w:noWrap/>
            <w:vAlign w:val="center"/>
          </w:tcPr>
          <w:p w14:paraId="092016B5"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2F13C65E"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5FA8909C" w14:textId="77777777" w:rsidTr="008E7470">
        <w:trPr>
          <w:cantSplit/>
          <w:trHeight w:val="522"/>
          <w:jc w:val="center"/>
        </w:trPr>
        <w:tc>
          <w:tcPr>
            <w:tcW w:w="1238" w:type="dxa"/>
            <w:vMerge/>
            <w:tcBorders>
              <w:top w:val="nil"/>
              <w:left w:val="single" w:sz="4" w:space="0" w:color="auto"/>
              <w:bottom w:val="single" w:sz="4" w:space="0" w:color="000000"/>
              <w:right w:val="single" w:sz="4" w:space="0" w:color="auto"/>
            </w:tcBorders>
            <w:vAlign w:val="center"/>
          </w:tcPr>
          <w:p w14:paraId="39FF690D"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66DFC5B"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冷温水の大温度差運転の制御運転の実施（ポンプの搬送動力の低減）</w:t>
            </w:r>
          </w:p>
        </w:tc>
        <w:tc>
          <w:tcPr>
            <w:tcW w:w="2118" w:type="dxa"/>
            <w:tcBorders>
              <w:top w:val="nil"/>
              <w:left w:val="single" w:sz="4" w:space="0" w:color="auto"/>
              <w:bottom w:val="single" w:sz="4" w:space="0" w:color="auto"/>
              <w:right w:val="nil"/>
            </w:tcBorders>
            <w:noWrap/>
            <w:vAlign w:val="center"/>
          </w:tcPr>
          <w:p w14:paraId="1476E05D"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2F8A1731"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6C5272DF" w14:textId="77777777" w:rsidTr="008E7470">
        <w:trPr>
          <w:cantSplit/>
          <w:trHeight w:val="376"/>
          <w:jc w:val="center"/>
        </w:trPr>
        <w:tc>
          <w:tcPr>
            <w:tcW w:w="1238" w:type="dxa"/>
            <w:vMerge/>
            <w:tcBorders>
              <w:top w:val="nil"/>
              <w:left w:val="single" w:sz="4" w:space="0" w:color="auto"/>
              <w:bottom w:val="single" w:sz="4" w:space="0" w:color="000000"/>
              <w:right w:val="single" w:sz="4" w:space="0" w:color="auto"/>
            </w:tcBorders>
            <w:vAlign w:val="center"/>
          </w:tcPr>
          <w:p w14:paraId="60C09A65"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7EFF9D8"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冷温水・冷却水の定期的な水質管理の実施（熱伝導率低下の防止）</w:t>
            </w:r>
          </w:p>
        </w:tc>
        <w:tc>
          <w:tcPr>
            <w:tcW w:w="2118" w:type="dxa"/>
            <w:tcBorders>
              <w:top w:val="nil"/>
              <w:left w:val="single" w:sz="4" w:space="0" w:color="auto"/>
              <w:bottom w:val="single" w:sz="4" w:space="0" w:color="auto"/>
              <w:right w:val="nil"/>
            </w:tcBorders>
            <w:noWrap/>
            <w:vAlign w:val="center"/>
          </w:tcPr>
          <w:p w14:paraId="2C50B58D"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2F51B326"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77DEB3D5" w14:textId="77777777" w:rsidTr="008E7470">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320DCC73"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6691FEF"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空調終了</w:t>
            </w:r>
            <w:r w:rsidR="00AC567F" w:rsidRPr="00044AB3">
              <w:rPr>
                <w:rFonts w:ascii="ＭＳ ゴシック" w:eastAsia="ＭＳ ゴシック" w:hAnsi="Arial" w:cs="ＭＳ Ｐゴシック" w:hint="eastAsia"/>
                <w:kern w:val="0"/>
                <w:sz w:val="20"/>
              </w:rPr>
              <w:t>3</w:t>
            </w:r>
            <w:r w:rsidRPr="00044AB3">
              <w:rPr>
                <w:rFonts w:ascii="ＭＳ ゴシック" w:eastAsia="ＭＳ ゴシック" w:hAnsi="Arial" w:cs="ＭＳ Ｐゴシック" w:hint="eastAsia"/>
                <w:kern w:val="0"/>
                <w:sz w:val="20"/>
              </w:rPr>
              <w:t>0分程度前の熱源機器の停止</w:t>
            </w:r>
          </w:p>
        </w:tc>
        <w:tc>
          <w:tcPr>
            <w:tcW w:w="2118" w:type="dxa"/>
            <w:tcBorders>
              <w:top w:val="nil"/>
              <w:left w:val="single" w:sz="4" w:space="0" w:color="auto"/>
              <w:bottom w:val="single" w:sz="4" w:space="0" w:color="auto"/>
              <w:right w:val="nil"/>
            </w:tcBorders>
            <w:noWrap/>
            <w:vAlign w:val="center"/>
          </w:tcPr>
          <w:p w14:paraId="19FAEA98"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4A0689BB"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77A6C0B4" w14:textId="77777777" w:rsidTr="008E7470">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35A5D79C" w14:textId="77777777" w:rsidR="00A8237D" w:rsidRPr="00044AB3" w:rsidRDefault="00A8237D"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冷凍機</w:t>
            </w:r>
          </w:p>
        </w:tc>
        <w:tc>
          <w:tcPr>
            <w:tcW w:w="3860" w:type="dxa"/>
            <w:tcBorders>
              <w:top w:val="nil"/>
              <w:left w:val="nil"/>
              <w:bottom w:val="single" w:sz="4" w:space="0" w:color="auto"/>
              <w:right w:val="single" w:sz="4" w:space="0" w:color="auto"/>
            </w:tcBorders>
            <w:noWrap/>
            <w:vAlign w:val="center"/>
          </w:tcPr>
          <w:p w14:paraId="364D3E6F"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冷凍機の運転圧力の適正管理</w:t>
            </w:r>
          </w:p>
        </w:tc>
        <w:tc>
          <w:tcPr>
            <w:tcW w:w="2118" w:type="dxa"/>
            <w:tcBorders>
              <w:top w:val="nil"/>
              <w:left w:val="single" w:sz="4" w:space="0" w:color="auto"/>
              <w:bottom w:val="single" w:sz="4" w:space="0" w:color="auto"/>
              <w:right w:val="nil"/>
            </w:tcBorders>
            <w:noWrap/>
            <w:vAlign w:val="center"/>
          </w:tcPr>
          <w:p w14:paraId="4C60FC18"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3FB40168"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CE7B7B" w:rsidRPr="00044AB3" w14:paraId="1FE6EA49" w14:textId="77777777" w:rsidTr="008E7470">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533BB5FF"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4C1D42D"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蒸発器・凝縮器の薬洗・ブラシ清掃などのチューブ内部洗浄の実施</w:t>
            </w:r>
          </w:p>
        </w:tc>
        <w:tc>
          <w:tcPr>
            <w:tcW w:w="2118" w:type="dxa"/>
            <w:tcBorders>
              <w:top w:val="nil"/>
              <w:left w:val="single" w:sz="4" w:space="0" w:color="auto"/>
              <w:bottom w:val="single" w:sz="4" w:space="0" w:color="auto"/>
              <w:right w:val="nil"/>
            </w:tcBorders>
            <w:noWrap/>
            <w:vAlign w:val="center"/>
          </w:tcPr>
          <w:p w14:paraId="0AF58257"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0795FBBB"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CE7B7B" w:rsidRPr="00044AB3" w14:paraId="07B596A8" w14:textId="77777777" w:rsidTr="008E7470">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78B6B295"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3EDE396"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温度計・圧力計などの計測機器の機能維持、点検整備の実施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2840A2DF"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52B51363"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r>
      <w:tr w:rsidR="00CE7B7B" w:rsidRPr="00044AB3" w14:paraId="186F53E8" w14:textId="77777777" w:rsidTr="008E7470">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5C616EC4"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0E336D6"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マノメーター・センサーなどの計測機器の機能維持、点検整備の実施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47BB7D38"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7EBFA023"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r>
      <w:tr w:rsidR="00CE7B7B" w:rsidRPr="00044AB3" w14:paraId="659F759D" w14:textId="77777777" w:rsidTr="008E7470">
        <w:trPr>
          <w:cantSplit/>
          <w:trHeight w:val="270"/>
          <w:jc w:val="center"/>
        </w:trPr>
        <w:tc>
          <w:tcPr>
            <w:tcW w:w="1238" w:type="dxa"/>
            <w:vMerge/>
            <w:tcBorders>
              <w:top w:val="nil"/>
              <w:left w:val="single" w:sz="4" w:space="0" w:color="auto"/>
              <w:bottom w:val="single" w:sz="4" w:space="0" w:color="auto"/>
              <w:right w:val="single" w:sz="4" w:space="0" w:color="auto"/>
            </w:tcBorders>
            <w:vAlign w:val="center"/>
          </w:tcPr>
          <w:p w14:paraId="01F2A20F"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43FC475"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機器の</w:t>
            </w:r>
            <w:r w:rsidRPr="00044AB3">
              <w:rPr>
                <w:rFonts w:ascii="ＭＳ ゴシック" w:eastAsia="ＭＳ ゴシック" w:hAnsi="Arial" w:cs="Arial"/>
                <w:kern w:val="0"/>
                <w:sz w:val="20"/>
              </w:rPr>
              <w:t>COP</w:t>
            </w:r>
            <w:r w:rsidRPr="00044AB3">
              <w:rPr>
                <w:rFonts w:ascii="ＭＳ ゴシック" w:eastAsia="ＭＳ ゴシック" w:hAnsi="Arial" w:cs="ＭＳ Ｐゴシック" w:hint="eastAsia"/>
                <w:kern w:val="0"/>
                <w:sz w:val="20"/>
              </w:rPr>
              <w:t>値（効率）の管理</w:t>
            </w:r>
          </w:p>
        </w:tc>
        <w:tc>
          <w:tcPr>
            <w:tcW w:w="2118" w:type="dxa"/>
            <w:tcBorders>
              <w:top w:val="nil"/>
              <w:left w:val="single" w:sz="4" w:space="0" w:color="auto"/>
              <w:bottom w:val="single" w:sz="4" w:space="0" w:color="auto"/>
              <w:right w:val="nil"/>
            </w:tcBorders>
            <w:noWrap/>
            <w:vAlign w:val="center"/>
          </w:tcPr>
          <w:p w14:paraId="2D60A063"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6EF5C550"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169A4C7B" w14:textId="77777777" w:rsidTr="008E7470">
        <w:trPr>
          <w:cantSplit/>
          <w:trHeight w:val="334"/>
          <w:jc w:val="center"/>
        </w:trPr>
        <w:tc>
          <w:tcPr>
            <w:tcW w:w="1238" w:type="dxa"/>
            <w:vMerge w:val="restart"/>
            <w:tcBorders>
              <w:top w:val="single" w:sz="4" w:space="0" w:color="auto"/>
              <w:left w:val="single" w:sz="4" w:space="0" w:color="auto"/>
              <w:bottom w:val="single" w:sz="4" w:space="0" w:color="000000"/>
              <w:right w:val="single" w:sz="4" w:space="0" w:color="auto"/>
            </w:tcBorders>
            <w:vAlign w:val="center"/>
          </w:tcPr>
          <w:p w14:paraId="316FE313" w14:textId="77777777" w:rsidR="00A8237D" w:rsidRPr="00044AB3" w:rsidRDefault="00A8237D"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冷温水発生機・吸収式冷凍機</w:t>
            </w:r>
          </w:p>
        </w:tc>
        <w:tc>
          <w:tcPr>
            <w:tcW w:w="3860" w:type="dxa"/>
            <w:tcBorders>
              <w:top w:val="single" w:sz="4" w:space="0" w:color="auto"/>
              <w:left w:val="nil"/>
              <w:bottom w:val="single" w:sz="4" w:space="0" w:color="auto"/>
              <w:right w:val="single" w:sz="4" w:space="0" w:color="auto"/>
            </w:tcBorders>
            <w:noWrap/>
            <w:vAlign w:val="center"/>
          </w:tcPr>
          <w:p w14:paraId="2C671DFB"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機内の機密の適正な維持管理</w:t>
            </w:r>
          </w:p>
        </w:tc>
        <w:tc>
          <w:tcPr>
            <w:tcW w:w="2118" w:type="dxa"/>
            <w:tcBorders>
              <w:top w:val="single" w:sz="4" w:space="0" w:color="auto"/>
              <w:left w:val="single" w:sz="4" w:space="0" w:color="auto"/>
              <w:bottom w:val="single" w:sz="4" w:space="0" w:color="auto"/>
              <w:right w:val="nil"/>
            </w:tcBorders>
            <w:noWrap/>
            <w:vAlign w:val="center"/>
          </w:tcPr>
          <w:p w14:paraId="0AF5E401"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1638A839"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CE7B7B" w:rsidRPr="00044AB3" w14:paraId="7A3966BB" w14:textId="77777777" w:rsidTr="008E7470">
        <w:trPr>
          <w:cantSplit/>
          <w:trHeight w:val="341"/>
          <w:jc w:val="center"/>
        </w:trPr>
        <w:tc>
          <w:tcPr>
            <w:tcW w:w="1238" w:type="dxa"/>
            <w:vMerge/>
            <w:tcBorders>
              <w:top w:val="nil"/>
              <w:left w:val="single" w:sz="4" w:space="0" w:color="auto"/>
              <w:bottom w:val="single" w:sz="4" w:space="0" w:color="000000"/>
              <w:right w:val="single" w:sz="4" w:space="0" w:color="auto"/>
            </w:tcBorders>
            <w:vAlign w:val="center"/>
          </w:tcPr>
          <w:p w14:paraId="3874BFE2"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1F21997"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蒸発器・凝縮器の薬洗・ブラシ清掃などのチューブ内部洗浄の実施</w:t>
            </w:r>
          </w:p>
        </w:tc>
        <w:tc>
          <w:tcPr>
            <w:tcW w:w="2118" w:type="dxa"/>
            <w:tcBorders>
              <w:top w:val="nil"/>
              <w:left w:val="single" w:sz="4" w:space="0" w:color="auto"/>
              <w:bottom w:val="single" w:sz="4" w:space="0" w:color="auto"/>
              <w:right w:val="nil"/>
            </w:tcBorders>
            <w:noWrap/>
            <w:vAlign w:val="center"/>
          </w:tcPr>
          <w:p w14:paraId="6FCCA38C"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18AB2F11"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r>
      <w:tr w:rsidR="00CE7B7B" w:rsidRPr="00044AB3" w14:paraId="034E88B0" w14:textId="77777777" w:rsidTr="008E7470">
        <w:trPr>
          <w:cantSplit/>
          <w:trHeight w:val="529"/>
          <w:jc w:val="center"/>
        </w:trPr>
        <w:tc>
          <w:tcPr>
            <w:tcW w:w="1238" w:type="dxa"/>
            <w:vMerge/>
            <w:tcBorders>
              <w:top w:val="nil"/>
              <w:left w:val="single" w:sz="4" w:space="0" w:color="auto"/>
              <w:bottom w:val="single" w:sz="4" w:space="0" w:color="000000"/>
              <w:right w:val="single" w:sz="4" w:space="0" w:color="auto"/>
            </w:tcBorders>
            <w:vAlign w:val="center"/>
          </w:tcPr>
          <w:p w14:paraId="0726FFAF"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E2B97D7"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温度計・圧力計などの計測機器の機能維持、点検整備の実施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696D06F1"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16B044DD"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r>
      <w:tr w:rsidR="00CE7B7B" w:rsidRPr="00044AB3" w14:paraId="391E9635" w14:textId="77777777" w:rsidTr="008E7470">
        <w:trPr>
          <w:cantSplit/>
          <w:trHeight w:val="356"/>
          <w:jc w:val="center"/>
        </w:trPr>
        <w:tc>
          <w:tcPr>
            <w:tcW w:w="1238" w:type="dxa"/>
            <w:vMerge/>
            <w:tcBorders>
              <w:top w:val="nil"/>
              <w:left w:val="single" w:sz="4" w:space="0" w:color="auto"/>
              <w:bottom w:val="single" w:sz="4" w:space="0" w:color="000000"/>
              <w:right w:val="single" w:sz="4" w:space="0" w:color="auto"/>
            </w:tcBorders>
            <w:vAlign w:val="center"/>
          </w:tcPr>
          <w:p w14:paraId="76DE7677"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F73ABB8"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マノメーター・センサーなどの計測機器の機能維持、点検整備の実施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238F7F66"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53171F74"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r>
      <w:tr w:rsidR="00CE7B7B" w:rsidRPr="00044AB3" w14:paraId="5946DC5F" w14:textId="77777777" w:rsidTr="008E7470">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65754CC3"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00EC90D"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機器の</w:t>
            </w:r>
            <w:r w:rsidRPr="00044AB3">
              <w:rPr>
                <w:rFonts w:ascii="ＭＳ ゴシック" w:eastAsia="ＭＳ ゴシック" w:hAnsi="Arial" w:cs="Arial"/>
                <w:kern w:val="0"/>
                <w:sz w:val="20"/>
              </w:rPr>
              <w:t>COP</w:t>
            </w:r>
            <w:r w:rsidRPr="00044AB3">
              <w:rPr>
                <w:rFonts w:ascii="ＭＳ ゴシック" w:eastAsia="ＭＳ ゴシック" w:hAnsi="Arial" w:cs="ＭＳ Ｐゴシック" w:hint="eastAsia"/>
                <w:kern w:val="0"/>
                <w:sz w:val="20"/>
              </w:rPr>
              <w:t>値（効率）の管理</w:t>
            </w:r>
          </w:p>
        </w:tc>
        <w:tc>
          <w:tcPr>
            <w:tcW w:w="2118" w:type="dxa"/>
            <w:tcBorders>
              <w:top w:val="nil"/>
              <w:left w:val="single" w:sz="4" w:space="0" w:color="auto"/>
              <w:bottom w:val="single" w:sz="4" w:space="0" w:color="auto"/>
              <w:right w:val="nil"/>
            </w:tcBorders>
            <w:noWrap/>
            <w:vAlign w:val="center"/>
          </w:tcPr>
          <w:p w14:paraId="3243ED5C"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72F5C300"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06E368B2" w14:textId="77777777" w:rsidTr="008E7470">
        <w:trPr>
          <w:cantSplit/>
          <w:trHeight w:val="270"/>
          <w:jc w:val="center"/>
        </w:trPr>
        <w:tc>
          <w:tcPr>
            <w:tcW w:w="1238" w:type="dxa"/>
            <w:vMerge w:val="restart"/>
            <w:tcBorders>
              <w:top w:val="nil"/>
              <w:left w:val="single" w:sz="4" w:space="0" w:color="auto"/>
              <w:right w:val="single" w:sz="4" w:space="0" w:color="auto"/>
            </w:tcBorders>
            <w:vAlign w:val="center"/>
          </w:tcPr>
          <w:p w14:paraId="0E810EA4" w14:textId="77777777" w:rsidR="00A8237D" w:rsidRPr="00044AB3" w:rsidRDefault="00A8237D" w:rsidP="008E7470">
            <w:pPr>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冷却塔</w:t>
            </w:r>
          </w:p>
        </w:tc>
        <w:tc>
          <w:tcPr>
            <w:tcW w:w="3860" w:type="dxa"/>
            <w:tcBorders>
              <w:top w:val="nil"/>
              <w:left w:val="nil"/>
              <w:bottom w:val="single" w:sz="4" w:space="0" w:color="auto"/>
              <w:right w:val="single" w:sz="4" w:space="0" w:color="auto"/>
            </w:tcBorders>
            <w:noWrap/>
            <w:vAlign w:val="center"/>
          </w:tcPr>
          <w:p w14:paraId="081B7329"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冷却水出入口温度の適正化</w:t>
            </w:r>
          </w:p>
        </w:tc>
        <w:tc>
          <w:tcPr>
            <w:tcW w:w="2118" w:type="dxa"/>
            <w:tcBorders>
              <w:top w:val="nil"/>
              <w:left w:val="single" w:sz="4" w:space="0" w:color="auto"/>
              <w:bottom w:val="single" w:sz="4" w:space="0" w:color="auto"/>
              <w:right w:val="nil"/>
            </w:tcBorders>
            <w:noWrap/>
            <w:vAlign w:val="center"/>
          </w:tcPr>
          <w:p w14:paraId="201DAD9C"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2D99F89D"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r>
      <w:tr w:rsidR="00CE7B7B" w:rsidRPr="00044AB3" w14:paraId="3CAEE897" w14:textId="77777777" w:rsidTr="008E7470">
        <w:trPr>
          <w:cantSplit/>
          <w:trHeight w:val="270"/>
          <w:jc w:val="center"/>
        </w:trPr>
        <w:tc>
          <w:tcPr>
            <w:tcW w:w="1238" w:type="dxa"/>
            <w:vMerge/>
            <w:tcBorders>
              <w:left w:val="single" w:sz="4" w:space="0" w:color="auto"/>
              <w:right w:val="single" w:sz="4" w:space="0" w:color="auto"/>
            </w:tcBorders>
            <w:vAlign w:val="center"/>
          </w:tcPr>
          <w:p w14:paraId="5D3416FB"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2627C5E"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充填材の汚れ、水質の汚れ等の管理</w:t>
            </w:r>
          </w:p>
        </w:tc>
        <w:tc>
          <w:tcPr>
            <w:tcW w:w="2118" w:type="dxa"/>
            <w:tcBorders>
              <w:top w:val="nil"/>
              <w:left w:val="single" w:sz="4" w:space="0" w:color="auto"/>
              <w:bottom w:val="single" w:sz="4" w:space="0" w:color="auto"/>
              <w:right w:val="nil"/>
            </w:tcBorders>
            <w:noWrap/>
            <w:vAlign w:val="center"/>
          </w:tcPr>
          <w:p w14:paraId="0749EC2E"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39F665DF"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CE7B7B" w:rsidRPr="00044AB3" w14:paraId="6D596562" w14:textId="77777777" w:rsidTr="008E7470">
        <w:trPr>
          <w:cantSplit/>
          <w:trHeight w:val="270"/>
          <w:jc w:val="center"/>
        </w:trPr>
        <w:tc>
          <w:tcPr>
            <w:tcW w:w="1238" w:type="dxa"/>
            <w:vMerge/>
            <w:tcBorders>
              <w:left w:val="single" w:sz="4" w:space="0" w:color="auto"/>
              <w:right w:val="single" w:sz="4" w:space="0" w:color="auto"/>
            </w:tcBorders>
            <w:vAlign w:val="center"/>
          </w:tcPr>
          <w:p w14:paraId="1D1DB4C3"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17AC5065"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冷却塔水槽の清掃</w:t>
            </w:r>
          </w:p>
        </w:tc>
        <w:tc>
          <w:tcPr>
            <w:tcW w:w="2118" w:type="dxa"/>
            <w:tcBorders>
              <w:top w:val="single" w:sz="4" w:space="0" w:color="auto"/>
              <w:left w:val="single" w:sz="4" w:space="0" w:color="auto"/>
              <w:bottom w:val="single" w:sz="4" w:space="0" w:color="auto"/>
              <w:right w:val="nil"/>
            </w:tcBorders>
            <w:noWrap/>
            <w:vAlign w:val="center"/>
          </w:tcPr>
          <w:p w14:paraId="4894E4F8"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1320D35D"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CE7B7B" w:rsidRPr="00044AB3" w14:paraId="08B3852B" w14:textId="77777777" w:rsidTr="008E7470">
        <w:trPr>
          <w:cantSplit/>
          <w:trHeight w:val="270"/>
          <w:jc w:val="center"/>
        </w:trPr>
        <w:tc>
          <w:tcPr>
            <w:tcW w:w="1238" w:type="dxa"/>
            <w:vMerge/>
            <w:tcBorders>
              <w:left w:val="single" w:sz="4" w:space="0" w:color="auto"/>
              <w:right w:val="single" w:sz="4" w:space="0" w:color="auto"/>
            </w:tcBorders>
            <w:vAlign w:val="center"/>
          </w:tcPr>
          <w:p w14:paraId="19934F33"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43520EE6"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バルブの開閉状態の確認</w:t>
            </w:r>
          </w:p>
        </w:tc>
        <w:tc>
          <w:tcPr>
            <w:tcW w:w="2118" w:type="dxa"/>
            <w:tcBorders>
              <w:top w:val="single" w:sz="4" w:space="0" w:color="auto"/>
              <w:left w:val="single" w:sz="4" w:space="0" w:color="auto"/>
              <w:bottom w:val="single" w:sz="4" w:space="0" w:color="auto"/>
              <w:right w:val="nil"/>
            </w:tcBorders>
            <w:noWrap/>
            <w:vAlign w:val="center"/>
          </w:tcPr>
          <w:p w14:paraId="3E127050"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646B6FF9"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r>
      <w:tr w:rsidR="00CE7B7B" w:rsidRPr="00044AB3" w14:paraId="6324358A" w14:textId="77777777" w:rsidTr="008E7470">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6A0870B3"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60D87810"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冷却水の薬注管理の実施</w:t>
            </w:r>
          </w:p>
        </w:tc>
        <w:tc>
          <w:tcPr>
            <w:tcW w:w="2118" w:type="dxa"/>
            <w:tcBorders>
              <w:top w:val="single" w:sz="4" w:space="0" w:color="auto"/>
              <w:left w:val="single" w:sz="4" w:space="0" w:color="auto"/>
              <w:bottom w:val="single" w:sz="4" w:space="0" w:color="auto"/>
              <w:right w:val="nil"/>
            </w:tcBorders>
            <w:noWrap/>
            <w:vAlign w:val="center"/>
          </w:tcPr>
          <w:p w14:paraId="6B82F35F"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19BF837E"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CE7B7B" w:rsidRPr="00044AB3" w14:paraId="09A6BE8C" w14:textId="77777777" w:rsidTr="00F02FE3">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7F26D4E2" w14:textId="77777777" w:rsidR="00A8237D" w:rsidRPr="00044AB3" w:rsidRDefault="00A8237D"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蓄熱槽</w:t>
            </w:r>
          </w:p>
        </w:tc>
        <w:tc>
          <w:tcPr>
            <w:tcW w:w="3860" w:type="dxa"/>
            <w:tcBorders>
              <w:top w:val="nil"/>
              <w:left w:val="nil"/>
              <w:bottom w:val="single" w:sz="4" w:space="0" w:color="auto"/>
              <w:right w:val="single" w:sz="4" w:space="0" w:color="auto"/>
            </w:tcBorders>
            <w:noWrap/>
            <w:vAlign w:val="center"/>
          </w:tcPr>
          <w:p w14:paraId="0FC1D592"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空調負荷予測等を踏まえた蓄熱槽における水・氷蓄熱量の最適な運転の実施</w:t>
            </w:r>
          </w:p>
        </w:tc>
        <w:tc>
          <w:tcPr>
            <w:tcW w:w="2118" w:type="dxa"/>
            <w:tcBorders>
              <w:top w:val="nil"/>
              <w:left w:val="single" w:sz="4" w:space="0" w:color="auto"/>
              <w:bottom w:val="nil"/>
              <w:right w:val="nil"/>
            </w:tcBorders>
            <w:noWrap/>
            <w:vAlign w:val="center"/>
          </w:tcPr>
          <w:p w14:paraId="1A2AF212"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7C956092" w14:textId="77777777" w:rsidR="00A8237D" w:rsidRPr="00044AB3" w:rsidRDefault="00A8237D" w:rsidP="00F02FE3">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3109D224" w14:textId="77777777" w:rsidTr="008E7470">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5CE8BDED"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7CB085C"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槽内温度分布の適正管理</w:t>
            </w:r>
          </w:p>
        </w:tc>
        <w:tc>
          <w:tcPr>
            <w:tcW w:w="2118" w:type="dxa"/>
            <w:tcBorders>
              <w:top w:val="single" w:sz="4" w:space="0" w:color="auto"/>
              <w:left w:val="single" w:sz="4" w:space="0" w:color="auto"/>
              <w:bottom w:val="single" w:sz="4" w:space="0" w:color="auto"/>
              <w:right w:val="nil"/>
            </w:tcBorders>
            <w:noWrap/>
            <w:vAlign w:val="center"/>
          </w:tcPr>
          <w:p w14:paraId="730C9466"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tcPr>
          <w:p w14:paraId="44A60B3C"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4AE9AF85" w14:textId="77777777" w:rsidTr="008E7470">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60CF84A5" w14:textId="77777777" w:rsidR="00A8237D" w:rsidRPr="00044AB3" w:rsidRDefault="00A8237D"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ファンコイル</w:t>
            </w:r>
          </w:p>
        </w:tc>
        <w:tc>
          <w:tcPr>
            <w:tcW w:w="3860" w:type="dxa"/>
            <w:tcBorders>
              <w:top w:val="nil"/>
              <w:left w:val="nil"/>
              <w:bottom w:val="single" w:sz="4" w:space="0" w:color="auto"/>
              <w:right w:val="single" w:sz="4" w:space="0" w:color="auto"/>
            </w:tcBorders>
            <w:noWrap/>
            <w:vAlign w:val="center"/>
          </w:tcPr>
          <w:p w14:paraId="1420986B"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ぺリメータ用ファンコイルの最適な運転</w:t>
            </w:r>
            <w:r w:rsidRPr="00044AB3">
              <w:rPr>
                <w:rFonts w:ascii="ＭＳ ゴシック" w:eastAsia="ＭＳ ゴシック" w:hAnsi="Arial" w:cs="Arial" w:hint="eastAsia"/>
                <w:kern w:val="0"/>
                <w:sz w:val="20"/>
              </w:rPr>
              <w:t>（</w:t>
            </w:r>
            <w:r w:rsidRPr="00044AB3">
              <w:rPr>
                <w:rFonts w:ascii="ＭＳ ゴシック" w:eastAsia="ＭＳ ゴシック" w:hAnsi="Arial" w:cs="ＭＳ Ｐゴシック" w:hint="eastAsia"/>
                <w:kern w:val="0"/>
                <w:sz w:val="20"/>
              </w:rPr>
              <w:t>時間帯・設定温度）</w:t>
            </w:r>
          </w:p>
        </w:tc>
        <w:tc>
          <w:tcPr>
            <w:tcW w:w="2118" w:type="dxa"/>
            <w:tcBorders>
              <w:top w:val="nil"/>
              <w:left w:val="single" w:sz="4" w:space="0" w:color="auto"/>
              <w:bottom w:val="single" w:sz="4" w:space="0" w:color="auto"/>
              <w:right w:val="nil"/>
            </w:tcBorders>
            <w:noWrap/>
            <w:vAlign w:val="center"/>
          </w:tcPr>
          <w:p w14:paraId="4183F89E"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spacing w:val="1"/>
                <w:w w:val="90"/>
                <w:kern w:val="0"/>
                <w:sz w:val="20"/>
                <w:fitText w:val="2000" w:id="1277368584"/>
              </w:rPr>
              <w:t>季節・外気温に応じ実</w:t>
            </w:r>
            <w:r w:rsidRPr="00044AB3">
              <w:rPr>
                <w:rFonts w:ascii="ＭＳ ゴシック" w:eastAsia="ＭＳ ゴシック" w:hAnsi="ＭＳ ゴシック" w:cs="ＭＳ Ｐゴシック" w:hint="eastAsia"/>
                <w:w w:val="90"/>
                <w:kern w:val="0"/>
                <w:sz w:val="20"/>
                <w:fitText w:val="2000" w:id="1277368584"/>
              </w:rPr>
              <w:t>施</w:t>
            </w:r>
          </w:p>
        </w:tc>
        <w:tc>
          <w:tcPr>
            <w:tcW w:w="2109" w:type="dxa"/>
            <w:tcBorders>
              <w:top w:val="nil"/>
              <w:left w:val="single" w:sz="4" w:space="0" w:color="auto"/>
              <w:bottom w:val="single" w:sz="4" w:space="0" w:color="auto"/>
              <w:right w:val="single" w:sz="4" w:space="0" w:color="auto"/>
            </w:tcBorders>
            <w:vAlign w:val="center"/>
          </w:tcPr>
          <w:p w14:paraId="7EE5A4A1"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26DC575C" w14:textId="77777777" w:rsidTr="008E7470">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01FF650D"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DD44E22"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エアーフィルタの定期的な清掃</w:t>
            </w:r>
          </w:p>
        </w:tc>
        <w:tc>
          <w:tcPr>
            <w:tcW w:w="2118" w:type="dxa"/>
            <w:tcBorders>
              <w:top w:val="nil"/>
              <w:left w:val="single" w:sz="4" w:space="0" w:color="auto"/>
              <w:bottom w:val="single" w:sz="4" w:space="0" w:color="auto"/>
              <w:right w:val="nil"/>
            </w:tcBorders>
            <w:noWrap/>
            <w:vAlign w:val="center"/>
          </w:tcPr>
          <w:p w14:paraId="14C640DA"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14B2B527"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0DE05554" w14:textId="77777777" w:rsidTr="008E7470">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6E10351E"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ED2B1C9"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冷温水フィンコイルの定期的な清掃</w:t>
            </w:r>
          </w:p>
        </w:tc>
        <w:tc>
          <w:tcPr>
            <w:tcW w:w="2118" w:type="dxa"/>
            <w:tcBorders>
              <w:top w:val="nil"/>
              <w:left w:val="single" w:sz="4" w:space="0" w:color="auto"/>
              <w:bottom w:val="single" w:sz="4" w:space="0" w:color="auto"/>
              <w:right w:val="nil"/>
            </w:tcBorders>
            <w:noWrap/>
            <w:vAlign w:val="center"/>
          </w:tcPr>
          <w:p w14:paraId="73FB6FD1"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0FFD9240"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r>
      <w:tr w:rsidR="00CE7B7B" w:rsidRPr="00044AB3" w14:paraId="76277E57" w14:textId="77777777" w:rsidTr="008E7470">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72363434"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47DB40A"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空調の還気、吹出し口の障害物の撤去</w:t>
            </w:r>
          </w:p>
        </w:tc>
        <w:tc>
          <w:tcPr>
            <w:tcW w:w="2118" w:type="dxa"/>
            <w:tcBorders>
              <w:top w:val="nil"/>
              <w:left w:val="single" w:sz="4" w:space="0" w:color="auto"/>
              <w:bottom w:val="single" w:sz="4" w:space="0" w:color="auto"/>
              <w:right w:val="nil"/>
            </w:tcBorders>
            <w:noWrap/>
            <w:vAlign w:val="center"/>
          </w:tcPr>
          <w:p w14:paraId="0570B4EF"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4FD9EB5F"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4DC5AE94" w14:textId="77777777" w:rsidTr="00054A33">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6426BFD9" w14:textId="77777777" w:rsidR="00676CA5" w:rsidRPr="00044AB3" w:rsidRDefault="00676CA5" w:rsidP="00F02F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空冷ヒートポンプ</w:t>
            </w:r>
          </w:p>
        </w:tc>
        <w:tc>
          <w:tcPr>
            <w:tcW w:w="3860" w:type="dxa"/>
            <w:tcBorders>
              <w:top w:val="nil"/>
              <w:left w:val="nil"/>
              <w:bottom w:val="single" w:sz="4" w:space="0" w:color="auto"/>
              <w:right w:val="single" w:sz="4" w:space="0" w:color="auto"/>
            </w:tcBorders>
            <w:noWrap/>
            <w:vAlign w:val="center"/>
          </w:tcPr>
          <w:p w14:paraId="3D9AC591" w14:textId="77777777" w:rsidR="00676CA5" w:rsidRPr="00044AB3" w:rsidRDefault="00676CA5"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室外機フィンコイルの定期的な洗浄</w:t>
            </w:r>
          </w:p>
        </w:tc>
        <w:tc>
          <w:tcPr>
            <w:tcW w:w="2118" w:type="dxa"/>
            <w:tcBorders>
              <w:top w:val="nil"/>
              <w:left w:val="single" w:sz="4" w:space="0" w:color="auto"/>
              <w:bottom w:val="single" w:sz="4" w:space="0" w:color="auto"/>
              <w:right w:val="nil"/>
            </w:tcBorders>
            <w:noWrap/>
            <w:vAlign w:val="center"/>
          </w:tcPr>
          <w:p w14:paraId="759A2E6E" w14:textId="77777777" w:rsidR="00676CA5" w:rsidRPr="00044AB3" w:rsidRDefault="00676CA5"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36F41B3C" w14:textId="77777777" w:rsidR="00676CA5" w:rsidRPr="00044AB3" w:rsidRDefault="00676CA5"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23DE61BC" w14:textId="77777777" w:rsidTr="00054A33">
        <w:trPr>
          <w:cantSplit/>
          <w:trHeight w:val="270"/>
          <w:jc w:val="center"/>
        </w:trPr>
        <w:tc>
          <w:tcPr>
            <w:tcW w:w="1238" w:type="dxa"/>
            <w:vMerge/>
            <w:tcBorders>
              <w:left w:val="single" w:sz="4" w:space="0" w:color="auto"/>
              <w:right w:val="single" w:sz="4" w:space="0" w:color="auto"/>
            </w:tcBorders>
            <w:vAlign w:val="center"/>
          </w:tcPr>
          <w:p w14:paraId="33C73F2E" w14:textId="77777777" w:rsidR="00676CA5" w:rsidRPr="00044AB3" w:rsidRDefault="00676CA5"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DCF9243" w14:textId="77777777" w:rsidR="00676CA5" w:rsidRPr="00044AB3" w:rsidRDefault="00676CA5"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室内機フィンコイルの定期的な洗浄</w:t>
            </w:r>
          </w:p>
        </w:tc>
        <w:tc>
          <w:tcPr>
            <w:tcW w:w="2118" w:type="dxa"/>
            <w:tcBorders>
              <w:top w:val="nil"/>
              <w:left w:val="single" w:sz="4" w:space="0" w:color="auto"/>
              <w:bottom w:val="single" w:sz="4" w:space="0" w:color="auto"/>
              <w:right w:val="nil"/>
            </w:tcBorders>
            <w:noWrap/>
            <w:vAlign w:val="center"/>
          </w:tcPr>
          <w:p w14:paraId="1F2B0A48" w14:textId="77777777" w:rsidR="00676CA5" w:rsidRPr="00044AB3" w:rsidRDefault="00676CA5"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51361C09" w14:textId="77777777" w:rsidR="00676CA5" w:rsidRPr="00044AB3" w:rsidRDefault="00676CA5"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0715B7CE" w14:textId="77777777" w:rsidTr="00054A33">
        <w:trPr>
          <w:cantSplit/>
          <w:trHeight w:val="270"/>
          <w:jc w:val="center"/>
        </w:trPr>
        <w:tc>
          <w:tcPr>
            <w:tcW w:w="1238" w:type="dxa"/>
            <w:vMerge/>
            <w:tcBorders>
              <w:left w:val="single" w:sz="4" w:space="0" w:color="auto"/>
              <w:right w:val="single" w:sz="4" w:space="0" w:color="auto"/>
            </w:tcBorders>
            <w:vAlign w:val="center"/>
          </w:tcPr>
          <w:p w14:paraId="25582252" w14:textId="77777777" w:rsidR="00676CA5" w:rsidRPr="00044AB3" w:rsidRDefault="00676CA5"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1296008" w14:textId="77777777" w:rsidR="00676CA5" w:rsidRPr="00044AB3" w:rsidRDefault="00676CA5"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室内機のエアーフィルタの定期的な清掃</w:t>
            </w:r>
          </w:p>
        </w:tc>
        <w:tc>
          <w:tcPr>
            <w:tcW w:w="2118" w:type="dxa"/>
            <w:tcBorders>
              <w:top w:val="nil"/>
              <w:left w:val="single" w:sz="4" w:space="0" w:color="auto"/>
              <w:bottom w:val="single" w:sz="4" w:space="0" w:color="auto"/>
              <w:right w:val="nil"/>
            </w:tcBorders>
            <w:noWrap/>
            <w:vAlign w:val="center"/>
          </w:tcPr>
          <w:p w14:paraId="6B55EE3E" w14:textId="77777777" w:rsidR="00676CA5" w:rsidRPr="00044AB3" w:rsidRDefault="00676CA5"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5AA1AA79" w14:textId="77777777" w:rsidR="00676CA5" w:rsidRPr="00044AB3" w:rsidRDefault="00676CA5"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1091926D" w14:textId="77777777" w:rsidTr="00054A33">
        <w:trPr>
          <w:cantSplit/>
          <w:trHeight w:val="270"/>
          <w:jc w:val="center"/>
        </w:trPr>
        <w:tc>
          <w:tcPr>
            <w:tcW w:w="1238" w:type="dxa"/>
            <w:vMerge/>
            <w:tcBorders>
              <w:left w:val="single" w:sz="4" w:space="0" w:color="auto"/>
              <w:right w:val="single" w:sz="4" w:space="0" w:color="auto"/>
            </w:tcBorders>
            <w:vAlign w:val="center"/>
          </w:tcPr>
          <w:p w14:paraId="67391720" w14:textId="77777777" w:rsidR="00676CA5" w:rsidRPr="00044AB3" w:rsidRDefault="00676CA5"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43916CC" w14:textId="77777777" w:rsidR="00676CA5" w:rsidRPr="00044AB3" w:rsidRDefault="00676CA5"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運転圧力・運転電流などによる運転状況の確認・管理</w:t>
            </w:r>
          </w:p>
        </w:tc>
        <w:tc>
          <w:tcPr>
            <w:tcW w:w="2118" w:type="dxa"/>
            <w:tcBorders>
              <w:top w:val="nil"/>
              <w:left w:val="single" w:sz="4" w:space="0" w:color="auto"/>
              <w:bottom w:val="single" w:sz="4" w:space="0" w:color="auto"/>
              <w:right w:val="nil"/>
            </w:tcBorders>
            <w:noWrap/>
            <w:vAlign w:val="center"/>
          </w:tcPr>
          <w:p w14:paraId="6D2C405C" w14:textId="77777777" w:rsidR="00676CA5" w:rsidRPr="00044AB3" w:rsidRDefault="00676CA5"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55AE08B9" w14:textId="77777777" w:rsidR="00676CA5" w:rsidRPr="00044AB3" w:rsidRDefault="00676CA5"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753139EC" w14:textId="77777777" w:rsidTr="00054A33">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3BAB24AF" w14:textId="77777777" w:rsidR="00676CA5" w:rsidRPr="00044AB3" w:rsidRDefault="00676CA5"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FAB132F" w14:textId="77777777" w:rsidR="00676CA5" w:rsidRPr="00044AB3" w:rsidRDefault="00676CA5"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全熱交換器の清掃</w:t>
            </w:r>
          </w:p>
        </w:tc>
        <w:tc>
          <w:tcPr>
            <w:tcW w:w="2118" w:type="dxa"/>
            <w:tcBorders>
              <w:top w:val="nil"/>
              <w:left w:val="single" w:sz="4" w:space="0" w:color="auto"/>
              <w:bottom w:val="single" w:sz="4" w:space="0" w:color="auto"/>
              <w:right w:val="nil"/>
            </w:tcBorders>
            <w:noWrap/>
            <w:vAlign w:val="center"/>
          </w:tcPr>
          <w:p w14:paraId="510BC219" w14:textId="77777777" w:rsidR="00676CA5" w:rsidRPr="00044AB3" w:rsidRDefault="00676CA5"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4B22129F" w14:textId="77777777" w:rsidR="00676CA5" w:rsidRPr="00044AB3" w:rsidRDefault="00676CA5"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r>
      <w:tr w:rsidR="00CE7B7B" w:rsidRPr="00044AB3" w14:paraId="1B625AC5" w14:textId="77777777" w:rsidTr="00F02FE3">
        <w:trPr>
          <w:cantSplit/>
          <w:trHeight w:val="270"/>
          <w:jc w:val="center"/>
        </w:trPr>
        <w:tc>
          <w:tcPr>
            <w:tcW w:w="1238" w:type="dxa"/>
            <w:tcBorders>
              <w:top w:val="single" w:sz="4" w:space="0" w:color="auto"/>
              <w:left w:val="single" w:sz="4" w:space="0" w:color="auto"/>
              <w:bottom w:val="single" w:sz="4" w:space="0" w:color="000000"/>
              <w:right w:val="single" w:sz="4" w:space="0" w:color="auto"/>
            </w:tcBorders>
            <w:vAlign w:val="center"/>
          </w:tcPr>
          <w:p w14:paraId="7C87FC9B" w14:textId="77777777" w:rsidR="00676CA5" w:rsidRPr="00044AB3" w:rsidRDefault="00676CA5" w:rsidP="00676CA5">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lastRenderedPageBreak/>
              <w:t>空冷ヒートポンプ</w:t>
            </w:r>
          </w:p>
        </w:tc>
        <w:tc>
          <w:tcPr>
            <w:tcW w:w="3860" w:type="dxa"/>
            <w:tcBorders>
              <w:top w:val="nil"/>
              <w:left w:val="nil"/>
              <w:bottom w:val="single" w:sz="4" w:space="0" w:color="auto"/>
              <w:right w:val="single" w:sz="4" w:space="0" w:color="auto"/>
            </w:tcBorders>
            <w:noWrap/>
            <w:vAlign w:val="center"/>
          </w:tcPr>
          <w:p w14:paraId="07F2B97A" w14:textId="77777777" w:rsidR="00676CA5" w:rsidRPr="00044AB3" w:rsidRDefault="00676CA5"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全熱交換器の停止措置</w:t>
            </w:r>
          </w:p>
        </w:tc>
        <w:tc>
          <w:tcPr>
            <w:tcW w:w="2118" w:type="dxa"/>
            <w:tcBorders>
              <w:top w:val="nil"/>
              <w:left w:val="single" w:sz="4" w:space="0" w:color="auto"/>
              <w:bottom w:val="single" w:sz="4" w:space="0" w:color="auto"/>
              <w:right w:val="nil"/>
            </w:tcBorders>
            <w:noWrap/>
            <w:vAlign w:val="center"/>
          </w:tcPr>
          <w:p w14:paraId="05C237D8" w14:textId="77777777" w:rsidR="00676CA5" w:rsidRPr="00044AB3" w:rsidRDefault="00676CA5"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spacing w:val="1"/>
                <w:w w:val="90"/>
                <w:kern w:val="0"/>
                <w:sz w:val="20"/>
                <w:fitText w:val="2000" w:id="1277368585"/>
              </w:rPr>
              <w:t>季節・外気温に応じ実</w:t>
            </w:r>
            <w:r w:rsidRPr="00044AB3">
              <w:rPr>
                <w:rFonts w:ascii="ＭＳ ゴシック" w:eastAsia="ＭＳ ゴシック" w:hAnsi="ＭＳ ゴシック" w:cs="ＭＳ Ｐゴシック" w:hint="eastAsia"/>
                <w:w w:val="90"/>
                <w:kern w:val="0"/>
                <w:sz w:val="20"/>
                <w:fitText w:val="2000" w:id="1277368585"/>
              </w:rPr>
              <w:t>施</w:t>
            </w:r>
          </w:p>
        </w:tc>
        <w:tc>
          <w:tcPr>
            <w:tcW w:w="2109" w:type="dxa"/>
            <w:tcBorders>
              <w:top w:val="nil"/>
              <w:left w:val="single" w:sz="4" w:space="0" w:color="auto"/>
              <w:bottom w:val="single" w:sz="4" w:space="0" w:color="auto"/>
              <w:right w:val="single" w:sz="4" w:space="0" w:color="auto"/>
            </w:tcBorders>
            <w:vAlign w:val="center"/>
          </w:tcPr>
          <w:p w14:paraId="06E507A1" w14:textId="77777777" w:rsidR="00676CA5" w:rsidRPr="00044AB3" w:rsidRDefault="00676CA5"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CE7B7B" w:rsidRPr="00044AB3" w14:paraId="61AEA0E9" w14:textId="77777777" w:rsidTr="008E7470">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274102A5" w14:textId="77777777" w:rsidR="00A8237D" w:rsidRPr="00044AB3" w:rsidRDefault="00A8237D"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水冷パッケージ方式</w:t>
            </w:r>
          </w:p>
        </w:tc>
        <w:tc>
          <w:tcPr>
            <w:tcW w:w="3860" w:type="dxa"/>
            <w:tcBorders>
              <w:top w:val="nil"/>
              <w:left w:val="nil"/>
              <w:bottom w:val="single" w:sz="4" w:space="0" w:color="auto"/>
              <w:right w:val="single" w:sz="4" w:space="0" w:color="auto"/>
            </w:tcBorders>
            <w:noWrap/>
            <w:vAlign w:val="center"/>
          </w:tcPr>
          <w:p w14:paraId="040F4DEF"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室内機フィンコイルの定期的な洗浄</w:t>
            </w:r>
          </w:p>
        </w:tc>
        <w:tc>
          <w:tcPr>
            <w:tcW w:w="2118" w:type="dxa"/>
            <w:tcBorders>
              <w:top w:val="nil"/>
              <w:left w:val="single" w:sz="4" w:space="0" w:color="auto"/>
              <w:bottom w:val="single" w:sz="4" w:space="0" w:color="auto"/>
              <w:right w:val="nil"/>
            </w:tcBorders>
            <w:noWrap/>
            <w:vAlign w:val="center"/>
          </w:tcPr>
          <w:p w14:paraId="5A2D8311"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1F0A1AB0"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588D3ACD" w14:textId="77777777" w:rsidTr="008E7470">
        <w:trPr>
          <w:cantSplit/>
          <w:trHeight w:val="270"/>
          <w:jc w:val="center"/>
        </w:trPr>
        <w:tc>
          <w:tcPr>
            <w:tcW w:w="1238" w:type="dxa"/>
            <w:vMerge/>
            <w:tcBorders>
              <w:left w:val="single" w:sz="4" w:space="0" w:color="auto"/>
              <w:right w:val="single" w:sz="4" w:space="0" w:color="auto"/>
            </w:tcBorders>
            <w:vAlign w:val="center"/>
          </w:tcPr>
          <w:p w14:paraId="035FF5B9"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3625CFA"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エアーフィルタの定期的な清掃</w:t>
            </w:r>
          </w:p>
        </w:tc>
        <w:tc>
          <w:tcPr>
            <w:tcW w:w="2118" w:type="dxa"/>
            <w:tcBorders>
              <w:top w:val="nil"/>
              <w:left w:val="single" w:sz="4" w:space="0" w:color="auto"/>
              <w:bottom w:val="single" w:sz="4" w:space="0" w:color="auto"/>
              <w:right w:val="nil"/>
            </w:tcBorders>
            <w:noWrap/>
            <w:vAlign w:val="center"/>
          </w:tcPr>
          <w:p w14:paraId="3F95A116"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6A51A0A8"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45685192" w14:textId="77777777" w:rsidTr="008E7470">
        <w:trPr>
          <w:cantSplit/>
          <w:trHeight w:val="270"/>
          <w:jc w:val="center"/>
        </w:trPr>
        <w:tc>
          <w:tcPr>
            <w:tcW w:w="1238" w:type="dxa"/>
            <w:vMerge/>
            <w:tcBorders>
              <w:left w:val="single" w:sz="4" w:space="0" w:color="auto"/>
              <w:right w:val="single" w:sz="4" w:space="0" w:color="auto"/>
            </w:tcBorders>
            <w:vAlign w:val="center"/>
          </w:tcPr>
          <w:p w14:paraId="3D15A849"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2E5BBE2"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運転圧力・運転電流などによる運転状況の確認・管理</w:t>
            </w:r>
          </w:p>
        </w:tc>
        <w:tc>
          <w:tcPr>
            <w:tcW w:w="2118" w:type="dxa"/>
            <w:tcBorders>
              <w:top w:val="nil"/>
              <w:left w:val="single" w:sz="4" w:space="0" w:color="auto"/>
              <w:bottom w:val="single" w:sz="4" w:space="0" w:color="auto"/>
              <w:right w:val="nil"/>
            </w:tcBorders>
            <w:noWrap/>
            <w:vAlign w:val="center"/>
          </w:tcPr>
          <w:p w14:paraId="42658BE4"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4CB48BE9"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35D2A137" w14:textId="77777777" w:rsidTr="008E7470">
        <w:trPr>
          <w:cantSplit/>
          <w:trHeight w:val="270"/>
          <w:jc w:val="center"/>
        </w:trPr>
        <w:tc>
          <w:tcPr>
            <w:tcW w:w="1238" w:type="dxa"/>
            <w:vMerge/>
            <w:tcBorders>
              <w:left w:val="single" w:sz="4" w:space="0" w:color="auto"/>
              <w:right w:val="single" w:sz="4" w:space="0" w:color="auto"/>
            </w:tcBorders>
            <w:vAlign w:val="center"/>
          </w:tcPr>
          <w:p w14:paraId="4E0E2568" w14:textId="77777777" w:rsidR="00A8237D" w:rsidRPr="00044AB3" w:rsidRDefault="00A8237D"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FBDD8AE"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全熱交換器の清掃</w:t>
            </w:r>
          </w:p>
        </w:tc>
        <w:tc>
          <w:tcPr>
            <w:tcW w:w="2118" w:type="dxa"/>
            <w:tcBorders>
              <w:top w:val="nil"/>
              <w:left w:val="single" w:sz="4" w:space="0" w:color="auto"/>
              <w:bottom w:val="single" w:sz="4" w:space="0" w:color="auto"/>
              <w:right w:val="nil"/>
            </w:tcBorders>
            <w:noWrap/>
            <w:vAlign w:val="center"/>
          </w:tcPr>
          <w:p w14:paraId="012E5325"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6938744D"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r>
      <w:tr w:rsidR="00CE7B7B" w:rsidRPr="00044AB3" w14:paraId="30350B12" w14:textId="77777777" w:rsidTr="008E7470">
        <w:trPr>
          <w:cantSplit/>
          <w:trHeight w:val="270"/>
          <w:jc w:val="center"/>
        </w:trPr>
        <w:tc>
          <w:tcPr>
            <w:tcW w:w="1238" w:type="dxa"/>
            <w:vMerge/>
            <w:tcBorders>
              <w:left w:val="single" w:sz="4" w:space="0" w:color="auto"/>
              <w:right w:val="single" w:sz="4" w:space="0" w:color="auto"/>
            </w:tcBorders>
            <w:vAlign w:val="center"/>
          </w:tcPr>
          <w:p w14:paraId="6C7F87DB"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38BC455"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全熱交換器の停止措置</w:t>
            </w:r>
          </w:p>
        </w:tc>
        <w:tc>
          <w:tcPr>
            <w:tcW w:w="2118" w:type="dxa"/>
            <w:tcBorders>
              <w:top w:val="nil"/>
              <w:left w:val="single" w:sz="4" w:space="0" w:color="auto"/>
              <w:bottom w:val="single" w:sz="4" w:space="0" w:color="auto"/>
              <w:right w:val="nil"/>
            </w:tcBorders>
            <w:noWrap/>
            <w:vAlign w:val="center"/>
          </w:tcPr>
          <w:p w14:paraId="53F7E0BF"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spacing w:val="1"/>
                <w:w w:val="90"/>
                <w:kern w:val="0"/>
                <w:sz w:val="20"/>
                <w:fitText w:val="2000" w:id="1277368586"/>
              </w:rPr>
              <w:t>季節・外気温に応じ実</w:t>
            </w:r>
            <w:r w:rsidRPr="00044AB3">
              <w:rPr>
                <w:rFonts w:ascii="ＭＳ ゴシック" w:eastAsia="ＭＳ ゴシック" w:hAnsi="ＭＳ ゴシック" w:cs="ＭＳ Ｐゴシック" w:hint="eastAsia"/>
                <w:w w:val="90"/>
                <w:kern w:val="0"/>
                <w:sz w:val="20"/>
                <w:fitText w:val="2000" w:id="1277368586"/>
              </w:rPr>
              <w:t>施</w:t>
            </w:r>
          </w:p>
        </w:tc>
        <w:tc>
          <w:tcPr>
            <w:tcW w:w="2109" w:type="dxa"/>
            <w:tcBorders>
              <w:top w:val="nil"/>
              <w:left w:val="single" w:sz="4" w:space="0" w:color="auto"/>
              <w:bottom w:val="single" w:sz="4" w:space="0" w:color="auto"/>
              <w:right w:val="single" w:sz="4" w:space="0" w:color="auto"/>
            </w:tcBorders>
            <w:vAlign w:val="center"/>
          </w:tcPr>
          <w:p w14:paraId="6775E091"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CE7B7B" w:rsidRPr="00044AB3" w14:paraId="1477A1B4" w14:textId="77777777" w:rsidTr="008E7470">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7DF676B2"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3347D9A"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冷却水薬洗の実施</w:t>
            </w:r>
          </w:p>
        </w:tc>
        <w:tc>
          <w:tcPr>
            <w:tcW w:w="2118" w:type="dxa"/>
            <w:tcBorders>
              <w:top w:val="nil"/>
              <w:left w:val="single" w:sz="4" w:space="0" w:color="auto"/>
              <w:bottom w:val="single" w:sz="4" w:space="0" w:color="auto"/>
              <w:right w:val="nil"/>
            </w:tcBorders>
            <w:noWrap/>
            <w:vAlign w:val="center"/>
          </w:tcPr>
          <w:p w14:paraId="3FC36F5C"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47940459"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1968A1D4" w14:textId="77777777" w:rsidTr="008E7470">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4C8321EC" w14:textId="77777777" w:rsidR="00A8237D" w:rsidRPr="00044AB3" w:rsidRDefault="00A8237D" w:rsidP="008E7470">
            <w:pPr>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給排気設備</w:t>
            </w:r>
          </w:p>
        </w:tc>
        <w:tc>
          <w:tcPr>
            <w:tcW w:w="3860" w:type="dxa"/>
            <w:tcBorders>
              <w:top w:val="single" w:sz="4" w:space="0" w:color="auto"/>
              <w:left w:val="nil"/>
              <w:bottom w:val="single" w:sz="4" w:space="0" w:color="auto"/>
              <w:right w:val="single" w:sz="4" w:space="0" w:color="auto"/>
            </w:tcBorders>
            <w:noWrap/>
            <w:vAlign w:val="center"/>
          </w:tcPr>
          <w:p w14:paraId="5DB94907"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機械室、電気室、倉庫の換気量の制限</w:t>
            </w:r>
          </w:p>
        </w:tc>
        <w:tc>
          <w:tcPr>
            <w:tcW w:w="2118" w:type="dxa"/>
            <w:tcBorders>
              <w:top w:val="single" w:sz="4" w:space="0" w:color="auto"/>
              <w:left w:val="single" w:sz="4" w:space="0" w:color="auto"/>
              <w:bottom w:val="single" w:sz="4" w:space="0" w:color="auto"/>
              <w:right w:val="nil"/>
            </w:tcBorders>
            <w:noWrap/>
            <w:vAlign w:val="center"/>
          </w:tcPr>
          <w:p w14:paraId="283379C5"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59D34771"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CE7B7B" w:rsidRPr="00044AB3" w14:paraId="330CEBAF" w14:textId="77777777" w:rsidTr="008E7470">
        <w:trPr>
          <w:cantSplit/>
          <w:trHeight w:val="270"/>
          <w:jc w:val="center"/>
        </w:trPr>
        <w:tc>
          <w:tcPr>
            <w:tcW w:w="1238" w:type="dxa"/>
            <w:vMerge/>
            <w:tcBorders>
              <w:left w:val="single" w:sz="4" w:space="0" w:color="auto"/>
              <w:right w:val="single" w:sz="4" w:space="0" w:color="auto"/>
            </w:tcBorders>
            <w:vAlign w:val="center"/>
          </w:tcPr>
          <w:p w14:paraId="5E150B72" w14:textId="77777777" w:rsidR="00A8237D" w:rsidRPr="00044AB3" w:rsidRDefault="00A8237D"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864EE8D"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不使用室の換気停止（倉庫、機械室等）</w:t>
            </w:r>
          </w:p>
        </w:tc>
        <w:tc>
          <w:tcPr>
            <w:tcW w:w="2118" w:type="dxa"/>
            <w:tcBorders>
              <w:top w:val="nil"/>
              <w:left w:val="single" w:sz="4" w:space="0" w:color="auto"/>
              <w:bottom w:val="single" w:sz="4" w:space="0" w:color="auto"/>
              <w:right w:val="nil"/>
            </w:tcBorders>
            <w:noWrap/>
            <w:vAlign w:val="center"/>
          </w:tcPr>
          <w:p w14:paraId="032084C6"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1192427A"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CE7B7B" w:rsidRPr="00044AB3" w14:paraId="467A50C7" w14:textId="77777777" w:rsidTr="008E7470">
        <w:trPr>
          <w:cantSplit/>
          <w:trHeight w:val="270"/>
          <w:jc w:val="center"/>
        </w:trPr>
        <w:tc>
          <w:tcPr>
            <w:tcW w:w="1238" w:type="dxa"/>
            <w:vMerge/>
            <w:tcBorders>
              <w:left w:val="single" w:sz="4" w:space="0" w:color="auto"/>
              <w:right w:val="single" w:sz="4" w:space="0" w:color="auto"/>
            </w:tcBorders>
            <w:vAlign w:val="center"/>
          </w:tcPr>
          <w:p w14:paraId="11BA6D3F" w14:textId="77777777" w:rsidR="00A8237D" w:rsidRPr="00044AB3" w:rsidRDefault="00A8237D" w:rsidP="008E7470">
            <w:pPr>
              <w:jc w:val="left"/>
              <w:rPr>
                <w:rFonts w:ascii="ＭＳ ゴシック" w:eastAsia="ＭＳ ゴシック" w:hAnsi="ＭＳ ゴシック" w:cs="ＭＳ Ｐゴシック"/>
                <w:kern w:val="0"/>
                <w:sz w:val="20"/>
              </w:rPr>
            </w:pPr>
          </w:p>
        </w:tc>
        <w:tc>
          <w:tcPr>
            <w:tcW w:w="3860" w:type="dxa"/>
            <w:tcBorders>
              <w:top w:val="nil"/>
              <w:left w:val="nil"/>
              <w:bottom w:val="nil"/>
              <w:right w:val="single" w:sz="4" w:space="0" w:color="auto"/>
            </w:tcBorders>
            <w:noWrap/>
            <w:vAlign w:val="center"/>
          </w:tcPr>
          <w:p w14:paraId="37FDC71B"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窓の開閉による自然換気の採用</w:t>
            </w:r>
          </w:p>
        </w:tc>
        <w:tc>
          <w:tcPr>
            <w:tcW w:w="2118" w:type="dxa"/>
            <w:tcBorders>
              <w:top w:val="nil"/>
              <w:left w:val="single" w:sz="4" w:space="0" w:color="auto"/>
              <w:bottom w:val="nil"/>
              <w:right w:val="nil"/>
            </w:tcBorders>
            <w:noWrap/>
            <w:vAlign w:val="center"/>
          </w:tcPr>
          <w:p w14:paraId="1DCC19A6"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spacing w:val="1"/>
                <w:w w:val="90"/>
                <w:kern w:val="0"/>
                <w:sz w:val="20"/>
                <w:fitText w:val="2000" w:id="1277368587"/>
              </w:rPr>
              <w:t>季節・外気温に応じ実</w:t>
            </w:r>
            <w:r w:rsidRPr="00044AB3">
              <w:rPr>
                <w:rFonts w:ascii="ＭＳ ゴシック" w:eastAsia="ＭＳ ゴシック" w:hAnsi="ＭＳ ゴシック" w:cs="ＭＳ Ｐゴシック" w:hint="eastAsia"/>
                <w:w w:val="90"/>
                <w:kern w:val="0"/>
                <w:sz w:val="20"/>
                <w:fitText w:val="2000" w:id="1277368587"/>
              </w:rPr>
              <w:t>施</w:t>
            </w:r>
          </w:p>
        </w:tc>
        <w:tc>
          <w:tcPr>
            <w:tcW w:w="2109" w:type="dxa"/>
            <w:tcBorders>
              <w:top w:val="nil"/>
              <w:left w:val="single" w:sz="4" w:space="0" w:color="auto"/>
              <w:bottom w:val="nil"/>
              <w:right w:val="single" w:sz="4" w:space="0" w:color="auto"/>
            </w:tcBorders>
            <w:vAlign w:val="center"/>
          </w:tcPr>
          <w:p w14:paraId="3A00A9AE"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33E705A2" w14:textId="77777777" w:rsidTr="008E7470">
        <w:trPr>
          <w:cantSplit/>
          <w:trHeight w:val="177"/>
          <w:jc w:val="center"/>
        </w:trPr>
        <w:tc>
          <w:tcPr>
            <w:tcW w:w="1238" w:type="dxa"/>
            <w:vMerge/>
            <w:tcBorders>
              <w:left w:val="single" w:sz="4" w:space="0" w:color="auto"/>
              <w:right w:val="single" w:sz="4" w:space="0" w:color="auto"/>
            </w:tcBorders>
            <w:vAlign w:val="center"/>
          </w:tcPr>
          <w:p w14:paraId="5D79B097" w14:textId="77777777" w:rsidR="00A8237D" w:rsidRPr="00044AB3" w:rsidRDefault="00A8237D" w:rsidP="008E7470">
            <w:pPr>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207889F1"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ファンベルトの点検・交換</w:t>
            </w:r>
          </w:p>
        </w:tc>
        <w:tc>
          <w:tcPr>
            <w:tcW w:w="2118" w:type="dxa"/>
            <w:tcBorders>
              <w:top w:val="single" w:sz="4" w:space="0" w:color="auto"/>
              <w:left w:val="single" w:sz="4" w:space="0" w:color="auto"/>
              <w:bottom w:val="single" w:sz="4" w:space="0" w:color="auto"/>
              <w:right w:val="nil"/>
            </w:tcBorders>
            <w:noWrap/>
            <w:vAlign w:val="center"/>
          </w:tcPr>
          <w:p w14:paraId="4B50AA68"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single" w:sz="4" w:space="0" w:color="auto"/>
              <w:left w:val="single" w:sz="4" w:space="0" w:color="auto"/>
              <w:bottom w:val="single" w:sz="4" w:space="0" w:color="auto"/>
              <w:right w:val="single" w:sz="4" w:space="0" w:color="auto"/>
            </w:tcBorders>
            <w:vAlign w:val="center"/>
          </w:tcPr>
          <w:p w14:paraId="70A63909"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4FA142E6" w14:textId="77777777" w:rsidTr="008E7470">
        <w:trPr>
          <w:cantSplit/>
          <w:trHeight w:val="79"/>
          <w:jc w:val="center"/>
        </w:trPr>
        <w:tc>
          <w:tcPr>
            <w:tcW w:w="1238" w:type="dxa"/>
            <w:vMerge/>
            <w:tcBorders>
              <w:left w:val="single" w:sz="4" w:space="0" w:color="auto"/>
              <w:right w:val="single" w:sz="4" w:space="0" w:color="auto"/>
            </w:tcBorders>
            <w:vAlign w:val="center"/>
          </w:tcPr>
          <w:p w14:paraId="40CFD8F7" w14:textId="77777777" w:rsidR="00A8237D" w:rsidRPr="00044AB3" w:rsidRDefault="00A8237D"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0C34FA8"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排熱用換気ファンの起動設定温度の変更</w:t>
            </w:r>
          </w:p>
        </w:tc>
        <w:tc>
          <w:tcPr>
            <w:tcW w:w="2118" w:type="dxa"/>
            <w:tcBorders>
              <w:top w:val="nil"/>
              <w:left w:val="single" w:sz="4" w:space="0" w:color="auto"/>
              <w:bottom w:val="single" w:sz="4" w:space="0" w:color="auto"/>
              <w:right w:val="nil"/>
            </w:tcBorders>
            <w:noWrap/>
            <w:vAlign w:val="center"/>
          </w:tcPr>
          <w:p w14:paraId="5FD37DED"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4F92D925"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r>
      <w:tr w:rsidR="00CE7B7B" w:rsidRPr="00044AB3" w14:paraId="674BD7E6" w14:textId="77777777" w:rsidTr="008E7470">
        <w:trPr>
          <w:cantSplit/>
          <w:trHeight w:val="79"/>
          <w:jc w:val="center"/>
        </w:trPr>
        <w:tc>
          <w:tcPr>
            <w:tcW w:w="1238" w:type="dxa"/>
            <w:vMerge/>
            <w:tcBorders>
              <w:left w:val="single" w:sz="4" w:space="0" w:color="auto"/>
              <w:right w:val="single" w:sz="4" w:space="0" w:color="auto"/>
            </w:tcBorders>
            <w:vAlign w:val="center"/>
          </w:tcPr>
          <w:p w14:paraId="78903EF4"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0CC08D5"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ファン、ダクト等のフィルターの目詰まり除去</w:t>
            </w:r>
          </w:p>
        </w:tc>
        <w:tc>
          <w:tcPr>
            <w:tcW w:w="2118" w:type="dxa"/>
            <w:tcBorders>
              <w:top w:val="nil"/>
              <w:left w:val="single" w:sz="4" w:space="0" w:color="auto"/>
              <w:bottom w:val="single" w:sz="4" w:space="0" w:color="auto"/>
              <w:right w:val="nil"/>
            </w:tcBorders>
            <w:noWrap/>
            <w:vAlign w:val="center"/>
          </w:tcPr>
          <w:p w14:paraId="3E7BA653"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28A89AEA"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r>
      <w:tr w:rsidR="00CE7B7B" w:rsidRPr="00044AB3" w14:paraId="3EE78626" w14:textId="77777777" w:rsidTr="008E7470">
        <w:trPr>
          <w:cantSplit/>
          <w:trHeight w:val="79"/>
          <w:jc w:val="center"/>
        </w:trPr>
        <w:tc>
          <w:tcPr>
            <w:tcW w:w="1238" w:type="dxa"/>
            <w:vMerge/>
            <w:tcBorders>
              <w:left w:val="single" w:sz="4" w:space="0" w:color="auto"/>
              <w:right w:val="single" w:sz="4" w:space="0" w:color="auto"/>
            </w:tcBorders>
            <w:vAlign w:val="center"/>
          </w:tcPr>
          <w:p w14:paraId="63A68B0A"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730DB79"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換気風量の適正な値への設定、外気量の削減</w:t>
            </w:r>
          </w:p>
        </w:tc>
        <w:tc>
          <w:tcPr>
            <w:tcW w:w="2118" w:type="dxa"/>
            <w:tcBorders>
              <w:top w:val="nil"/>
              <w:left w:val="single" w:sz="4" w:space="0" w:color="auto"/>
              <w:bottom w:val="single" w:sz="4" w:space="0" w:color="auto"/>
              <w:right w:val="nil"/>
            </w:tcBorders>
            <w:noWrap/>
            <w:vAlign w:val="center"/>
          </w:tcPr>
          <w:p w14:paraId="78606674"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25476482"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2A69EB16" w14:textId="77777777" w:rsidTr="008E7470">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53123F1D" w14:textId="77777777" w:rsidR="00A8237D" w:rsidRPr="00044AB3" w:rsidRDefault="00A8237D"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ポンプ関連</w:t>
            </w:r>
          </w:p>
        </w:tc>
        <w:tc>
          <w:tcPr>
            <w:tcW w:w="3860" w:type="dxa"/>
            <w:tcBorders>
              <w:top w:val="single" w:sz="4" w:space="0" w:color="auto"/>
              <w:left w:val="nil"/>
              <w:bottom w:val="single" w:sz="4" w:space="0" w:color="auto"/>
              <w:right w:val="single" w:sz="4" w:space="0" w:color="auto"/>
            </w:tcBorders>
            <w:noWrap/>
            <w:vAlign w:val="center"/>
          </w:tcPr>
          <w:p w14:paraId="7E0C172B"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二次ポンプの起動・停止・圧力・流量が最適な状態になるように設定</w:t>
            </w:r>
          </w:p>
        </w:tc>
        <w:tc>
          <w:tcPr>
            <w:tcW w:w="2118" w:type="dxa"/>
            <w:tcBorders>
              <w:top w:val="nil"/>
              <w:left w:val="single" w:sz="4" w:space="0" w:color="auto"/>
              <w:bottom w:val="single" w:sz="4" w:space="0" w:color="auto"/>
              <w:right w:val="nil"/>
            </w:tcBorders>
            <w:noWrap/>
            <w:vAlign w:val="center"/>
          </w:tcPr>
          <w:p w14:paraId="30E1D272"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625322C6"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32EC4168" w14:textId="77777777" w:rsidTr="008E7470">
        <w:trPr>
          <w:cantSplit/>
          <w:trHeight w:val="270"/>
          <w:jc w:val="center"/>
        </w:trPr>
        <w:tc>
          <w:tcPr>
            <w:tcW w:w="1238" w:type="dxa"/>
            <w:vMerge/>
            <w:tcBorders>
              <w:left w:val="single" w:sz="4" w:space="0" w:color="auto"/>
              <w:right w:val="single" w:sz="4" w:space="0" w:color="auto"/>
            </w:tcBorders>
            <w:vAlign w:val="center"/>
          </w:tcPr>
          <w:p w14:paraId="3C6C66B6"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25AD250B"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グランドパッキン等の水量適正管理の実施</w:t>
            </w:r>
          </w:p>
        </w:tc>
        <w:tc>
          <w:tcPr>
            <w:tcW w:w="2118" w:type="dxa"/>
            <w:tcBorders>
              <w:top w:val="nil"/>
              <w:left w:val="single" w:sz="4" w:space="0" w:color="auto"/>
              <w:bottom w:val="single" w:sz="4" w:space="0" w:color="auto"/>
              <w:right w:val="nil"/>
            </w:tcBorders>
            <w:noWrap/>
            <w:vAlign w:val="center"/>
          </w:tcPr>
          <w:p w14:paraId="7E72D110"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15CB4A40"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21861774" w14:textId="77777777" w:rsidTr="008E7470">
        <w:trPr>
          <w:cantSplit/>
          <w:trHeight w:val="270"/>
          <w:jc w:val="center"/>
        </w:trPr>
        <w:tc>
          <w:tcPr>
            <w:tcW w:w="1238" w:type="dxa"/>
            <w:vMerge/>
            <w:tcBorders>
              <w:left w:val="single" w:sz="4" w:space="0" w:color="auto"/>
              <w:right w:val="single" w:sz="4" w:space="0" w:color="auto"/>
            </w:tcBorders>
            <w:vAlign w:val="center"/>
          </w:tcPr>
          <w:p w14:paraId="2C96098D"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2F926BD"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断熱材の状態管理</w:t>
            </w:r>
          </w:p>
        </w:tc>
        <w:tc>
          <w:tcPr>
            <w:tcW w:w="2118" w:type="dxa"/>
            <w:tcBorders>
              <w:top w:val="nil"/>
              <w:left w:val="single" w:sz="4" w:space="0" w:color="auto"/>
              <w:bottom w:val="single" w:sz="4" w:space="0" w:color="auto"/>
              <w:right w:val="nil"/>
            </w:tcBorders>
            <w:noWrap/>
            <w:vAlign w:val="center"/>
          </w:tcPr>
          <w:p w14:paraId="7B4FE331"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42CBDA64"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2</w:t>
            </w:r>
            <w:r w:rsidRPr="00044AB3">
              <w:rPr>
                <w:rFonts w:ascii="ＭＳ ゴシック" w:eastAsia="ＭＳ ゴシック" w:hAnsi="ＭＳ ゴシック" w:cs="ＭＳ Ｐゴシック" w:hint="eastAsia"/>
                <w:kern w:val="0"/>
                <w:sz w:val="20"/>
              </w:rPr>
              <w:t>回以上実施</w:t>
            </w:r>
          </w:p>
        </w:tc>
      </w:tr>
      <w:tr w:rsidR="00CE7B7B" w:rsidRPr="00044AB3" w14:paraId="7E2869B9" w14:textId="77777777" w:rsidTr="008E7470">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303E90E9"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B4A1754" w14:textId="77777777" w:rsidR="00A8237D" w:rsidRPr="00044AB3" w:rsidRDefault="00AC567F"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3</w:t>
            </w:r>
            <w:r w:rsidR="00A8237D" w:rsidRPr="00044AB3">
              <w:rPr>
                <w:rFonts w:ascii="ＭＳ ゴシック" w:eastAsia="ＭＳ ゴシック" w:hAnsi="Arial" w:cs="ＭＳ Ｐゴシック" w:hint="eastAsia"/>
                <w:kern w:val="0"/>
                <w:sz w:val="20"/>
              </w:rPr>
              <w:t>管・</w:t>
            </w:r>
            <w:r w:rsidRPr="00044AB3">
              <w:rPr>
                <w:rFonts w:ascii="ＭＳ ゴシック" w:eastAsia="ＭＳ ゴシック" w:hAnsi="Arial" w:cs="ＭＳ Ｐゴシック" w:hint="eastAsia"/>
                <w:kern w:val="0"/>
                <w:sz w:val="20"/>
              </w:rPr>
              <w:t>4</w:t>
            </w:r>
            <w:r w:rsidR="00A8237D" w:rsidRPr="00044AB3">
              <w:rPr>
                <w:rFonts w:ascii="ＭＳ ゴシック" w:eastAsia="ＭＳ ゴシック" w:hAnsi="Arial" w:cs="ＭＳ Ｐゴシック" w:hint="eastAsia"/>
                <w:kern w:val="0"/>
                <w:sz w:val="20"/>
              </w:rPr>
              <w:t>管式設備の場合、状況に応じた運転停止などの実施</w:t>
            </w:r>
          </w:p>
        </w:tc>
        <w:tc>
          <w:tcPr>
            <w:tcW w:w="2118" w:type="dxa"/>
            <w:tcBorders>
              <w:top w:val="nil"/>
              <w:left w:val="single" w:sz="4" w:space="0" w:color="auto"/>
              <w:bottom w:val="single" w:sz="4" w:space="0" w:color="auto"/>
              <w:right w:val="nil"/>
            </w:tcBorders>
            <w:noWrap/>
            <w:vAlign w:val="center"/>
          </w:tcPr>
          <w:p w14:paraId="146DE5CF"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5715E614"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1B631CD2" w14:textId="77777777" w:rsidTr="008E7470">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6F6CE3F4" w14:textId="77777777" w:rsidR="00A8237D" w:rsidRPr="00044AB3" w:rsidRDefault="00A8237D" w:rsidP="008E7470">
            <w:pPr>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ボイラ</w:t>
            </w:r>
          </w:p>
        </w:tc>
        <w:tc>
          <w:tcPr>
            <w:tcW w:w="3860" w:type="dxa"/>
            <w:tcBorders>
              <w:top w:val="nil"/>
              <w:left w:val="nil"/>
              <w:bottom w:val="single" w:sz="4" w:space="0" w:color="auto"/>
              <w:right w:val="single" w:sz="4" w:space="0" w:color="auto"/>
            </w:tcBorders>
            <w:noWrap/>
            <w:vAlign w:val="center"/>
          </w:tcPr>
          <w:p w14:paraId="3F71EA52"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空気比・排ガス温度等燃焼装置の適切な設定</w:t>
            </w:r>
          </w:p>
        </w:tc>
        <w:tc>
          <w:tcPr>
            <w:tcW w:w="2118" w:type="dxa"/>
            <w:tcBorders>
              <w:top w:val="nil"/>
              <w:left w:val="single" w:sz="4" w:space="0" w:color="auto"/>
              <w:bottom w:val="single" w:sz="4" w:space="0" w:color="auto"/>
              <w:right w:val="nil"/>
            </w:tcBorders>
            <w:noWrap/>
            <w:vAlign w:val="center"/>
          </w:tcPr>
          <w:p w14:paraId="10372E2C"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2FF3146B"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CE7B7B" w:rsidRPr="00044AB3" w14:paraId="398DF3D9" w14:textId="77777777" w:rsidTr="008E7470">
        <w:trPr>
          <w:cantSplit/>
          <w:trHeight w:val="270"/>
          <w:jc w:val="center"/>
        </w:trPr>
        <w:tc>
          <w:tcPr>
            <w:tcW w:w="1238" w:type="dxa"/>
            <w:vMerge/>
            <w:tcBorders>
              <w:left w:val="single" w:sz="4" w:space="0" w:color="auto"/>
              <w:right w:val="single" w:sz="4" w:space="0" w:color="auto"/>
            </w:tcBorders>
            <w:vAlign w:val="center"/>
          </w:tcPr>
          <w:p w14:paraId="445576DC" w14:textId="77777777" w:rsidR="00A8237D" w:rsidRPr="00044AB3" w:rsidRDefault="00A8237D"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DBDB635"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蒸気等の圧力、温水の温度の適切な設定</w:t>
            </w:r>
          </w:p>
        </w:tc>
        <w:tc>
          <w:tcPr>
            <w:tcW w:w="2118" w:type="dxa"/>
            <w:tcBorders>
              <w:top w:val="nil"/>
              <w:left w:val="single" w:sz="4" w:space="0" w:color="auto"/>
              <w:bottom w:val="single" w:sz="4" w:space="0" w:color="auto"/>
              <w:right w:val="nil"/>
            </w:tcBorders>
            <w:noWrap/>
            <w:vAlign w:val="center"/>
          </w:tcPr>
          <w:p w14:paraId="1203D265"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37AB1694"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r>
      <w:tr w:rsidR="00CE7B7B" w:rsidRPr="00044AB3" w14:paraId="15A5E88C" w14:textId="77777777" w:rsidTr="008E7470">
        <w:trPr>
          <w:cantSplit/>
          <w:trHeight w:val="270"/>
          <w:jc w:val="center"/>
        </w:trPr>
        <w:tc>
          <w:tcPr>
            <w:tcW w:w="1238" w:type="dxa"/>
            <w:vMerge/>
            <w:tcBorders>
              <w:left w:val="single" w:sz="4" w:space="0" w:color="auto"/>
              <w:right w:val="single" w:sz="4" w:space="0" w:color="auto"/>
            </w:tcBorders>
            <w:vAlign w:val="center"/>
          </w:tcPr>
          <w:p w14:paraId="15D09BA2" w14:textId="77777777" w:rsidR="00A8237D" w:rsidRPr="00044AB3" w:rsidRDefault="00A8237D"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EEF5A7B"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伝熱面の清掃・スケール等の除去</w:t>
            </w:r>
          </w:p>
        </w:tc>
        <w:tc>
          <w:tcPr>
            <w:tcW w:w="2118" w:type="dxa"/>
            <w:tcBorders>
              <w:top w:val="nil"/>
              <w:left w:val="single" w:sz="4" w:space="0" w:color="auto"/>
              <w:bottom w:val="single" w:sz="4" w:space="0" w:color="auto"/>
              <w:right w:val="nil"/>
            </w:tcBorders>
            <w:noWrap/>
            <w:vAlign w:val="center"/>
          </w:tcPr>
          <w:p w14:paraId="3F6F2F92"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2780DCDE"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18C9121D" w14:textId="77777777" w:rsidTr="008E7470">
        <w:trPr>
          <w:cantSplit/>
          <w:trHeight w:val="270"/>
          <w:jc w:val="center"/>
        </w:trPr>
        <w:tc>
          <w:tcPr>
            <w:tcW w:w="1238" w:type="dxa"/>
            <w:vMerge/>
            <w:tcBorders>
              <w:left w:val="single" w:sz="4" w:space="0" w:color="auto"/>
              <w:right w:val="single" w:sz="4" w:space="0" w:color="auto"/>
            </w:tcBorders>
            <w:vAlign w:val="center"/>
          </w:tcPr>
          <w:p w14:paraId="18D709AB" w14:textId="77777777" w:rsidR="00A8237D" w:rsidRPr="00044AB3" w:rsidRDefault="00A8237D"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C9AB18D"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熱交換器類の伝熱面の管理</w:t>
            </w:r>
          </w:p>
        </w:tc>
        <w:tc>
          <w:tcPr>
            <w:tcW w:w="2118" w:type="dxa"/>
            <w:tcBorders>
              <w:top w:val="nil"/>
              <w:left w:val="single" w:sz="4" w:space="0" w:color="auto"/>
              <w:bottom w:val="single" w:sz="4" w:space="0" w:color="auto"/>
              <w:right w:val="nil"/>
            </w:tcBorders>
            <w:noWrap/>
            <w:vAlign w:val="center"/>
          </w:tcPr>
          <w:p w14:paraId="259A2C31"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269E0F98"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7F542936" w14:textId="77777777" w:rsidTr="008E7470">
        <w:trPr>
          <w:cantSplit/>
          <w:trHeight w:val="270"/>
          <w:jc w:val="center"/>
        </w:trPr>
        <w:tc>
          <w:tcPr>
            <w:tcW w:w="1238" w:type="dxa"/>
            <w:vMerge/>
            <w:tcBorders>
              <w:left w:val="single" w:sz="4" w:space="0" w:color="auto"/>
              <w:right w:val="single" w:sz="4" w:space="0" w:color="auto"/>
            </w:tcBorders>
            <w:vAlign w:val="center"/>
          </w:tcPr>
          <w:p w14:paraId="74C8987B"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E8E9E7E"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ボイラーの水質管理（JIS B 8</w:t>
            </w:r>
            <w:r w:rsidR="00AC567F" w:rsidRPr="00044AB3">
              <w:rPr>
                <w:rFonts w:ascii="ＭＳ ゴシック" w:eastAsia="ＭＳ ゴシック" w:hAnsi="Arial" w:cs="ＭＳ Ｐゴシック" w:hint="eastAsia"/>
                <w:kern w:val="0"/>
                <w:sz w:val="20"/>
              </w:rPr>
              <w:t>223</w:t>
            </w:r>
            <w:r w:rsidRPr="00044AB3">
              <w:rPr>
                <w:rFonts w:ascii="ＭＳ ゴシック" w:eastAsia="ＭＳ ゴシック" w:hAnsi="Arial" w:cs="ＭＳ Ｐゴシック" w:hint="eastAsia"/>
                <w:kern w:val="0"/>
                <w:sz w:val="20"/>
              </w:rPr>
              <w:t>による）</w:t>
            </w:r>
          </w:p>
        </w:tc>
        <w:tc>
          <w:tcPr>
            <w:tcW w:w="2118" w:type="dxa"/>
            <w:tcBorders>
              <w:top w:val="nil"/>
              <w:left w:val="single" w:sz="4" w:space="0" w:color="auto"/>
              <w:bottom w:val="single" w:sz="4" w:space="0" w:color="auto"/>
              <w:right w:val="nil"/>
            </w:tcBorders>
            <w:noWrap/>
            <w:vAlign w:val="center"/>
          </w:tcPr>
          <w:p w14:paraId="506332B2"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089CB839"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56E764C0" w14:textId="77777777" w:rsidTr="008E7470">
        <w:trPr>
          <w:cantSplit/>
          <w:trHeight w:val="270"/>
          <w:jc w:val="center"/>
        </w:trPr>
        <w:tc>
          <w:tcPr>
            <w:tcW w:w="1238" w:type="dxa"/>
            <w:vMerge/>
            <w:tcBorders>
              <w:left w:val="single" w:sz="4" w:space="0" w:color="auto"/>
              <w:right w:val="single" w:sz="4" w:space="0" w:color="auto"/>
            </w:tcBorders>
            <w:vAlign w:val="center"/>
          </w:tcPr>
          <w:p w14:paraId="5ABDF9E5"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528BB01"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蒸気トラップの機能維持（ドレンの回収）</w:t>
            </w:r>
          </w:p>
        </w:tc>
        <w:tc>
          <w:tcPr>
            <w:tcW w:w="2118" w:type="dxa"/>
            <w:tcBorders>
              <w:top w:val="nil"/>
              <w:left w:val="single" w:sz="4" w:space="0" w:color="auto"/>
              <w:bottom w:val="single" w:sz="4" w:space="0" w:color="auto"/>
              <w:right w:val="nil"/>
            </w:tcBorders>
            <w:noWrap/>
            <w:vAlign w:val="center"/>
          </w:tcPr>
          <w:p w14:paraId="469AF605"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41DD03CB"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110950AD" w14:textId="77777777" w:rsidTr="008E7470">
        <w:trPr>
          <w:cantSplit/>
          <w:trHeight w:val="297"/>
          <w:jc w:val="center"/>
        </w:trPr>
        <w:tc>
          <w:tcPr>
            <w:tcW w:w="1238" w:type="dxa"/>
            <w:vMerge/>
            <w:tcBorders>
              <w:left w:val="single" w:sz="4" w:space="0" w:color="auto"/>
              <w:bottom w:val="single" w:sz="4" w:space="0" w:color="000000"/>
              <w:right w:val="single" w:sz="4" w:space="0" w:color="auto"/>
            </w:tcBorders>
            <w:vAlign w:val="center"/>
          </w:tcPr>
          <w:p w14:paraId="06110A12" w14:textId="77777777" w:rsidR="00A8237D" w:rsidRPr="00044AB3" w:rsidRDefault="00A8237D"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6BC12BA"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機器の</w:t>
            </w:r>
            <w:r w:rsidRPr="00044AB3">
              <w:rPr>
                <w:rFonts w:ascii="ＭＳ ゴシック" w:eastAsia="ＭＳ ゴシック" w:hAnsi="Arial" w:cs="Arial"/>
                <w:kern w:val="0"/>
                <w:sz w:val="20"/>
              </w:rPr>
              <w:t>COP</w:t>
            </w:r>
            <w:r w:rsidRPr="00044AB3">
              <w:rPr>
                <w:rFonts w:ascii="ＭＳ ゴシック" w:eastAsia="ＭＳ ゴシック" w:hAnsi="Arial" w:cs="ＭＳ Ｐゴシック" w:hint="eastAsia"/>
                <w:kern w:val="0"/>
                <w:sz w:val="20"/>
              </w:rPr>
              <w:t>値（効率）の管理</w:t>
            </w:r>
          </w:p>
        </w:tc>
        <w:tc>
          <w:tcPr>
            <w:tcW w:w="2118" w:type="dxa"/>
            <w:tcBorders>
              <w:top w:val="nil"/>
              <w:left w:val="single" w:sz="4" w:space="0" w:color="auto"/>
              <w:bottom w:val="single" w:sz="4" w:space="0" w:color="auto"/>
              <w:right w:val="nil"/>
            </w:tcBorders>
            <w:noWrap/>
            <w:vAlign w:val="center"/>
          </w:tcPr>
          <w:p w14:paraId="082760A3"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69B2F261"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02578C09" w14:textId="77777777" w:rsidTr="008E7470">
        <w:trPr>
          <w:cantSplit/>
          <w:trHeight w:val="270"/>
          <w:jc w:val="center"/>
        </w:trPr>
        <w:tc>
          <w:tcPr>
            <w:tcW w:w="1238" w:type="dxa"/>
            <w:vMerge w:val="restart"/>
            <w:tcBorders>
              <w:top w:val="nil"/>
              <w:left w:val="single" w:sz="4" w:space="0" w:color="auto"/>
              <w:right w:val="single" w:sz="4" w:space="0" w:color="auto"/>
            </w:tcBorders>
            <w:vAlign w:val="center"/>
          </w:tcPr>
          <w:p w14:paraId="2D68C3BB" w14:textId="77777777" w:rsidR="00A8237D" w:rsidRPr="00044AB3" w:rsidRDefault="00A8237D"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給湯設備</w:t>
            </w:r>
          </w:p>
        </w:tc>
        <w:tc>
          <w:tcPr>
            <w:tcW w:w="3860" w:type="dxa"/>
            <w:tcBorders>
              <w:top w:val="nil"/>
              <w:left w:val="nil"/>
              <w:bottom w:val="single" w:sz="4" w:space="0" w:color="auto"/>
              <w:right w:val="single" w:sz="4" w:space="0" w:color="auto"/>
            </w:tcBorders>
            <w:noWrap/>
            <w:vAlign w:val="center"/>
          </w:tcPr>
          <w:p w14:paraId="2729B055"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給湯時間の制限と給湯範囲の縮小</w:t>
            </w:r>
          </w:p>
        </w:tc>
        <w:tc>
          <w:tcPr>
            <w:tcW w:w="2118" w:type="dxa"/>
            <w:tcBorders>
              <w:top w:val="nil"/>
              <w:left w:val="single" w:sz="4" w:space="0" w:color="auto"/>
              <w:bottom w:val="single" w:sz="4" w:space="0" w:color="auto"/>
              <w:right w:val="nil"/>
            </w:tcBorders>
            <w:noWrap/>
            <w:vAlign w:val="center"/>
          </w:tcPr>
          <w:p w14:paraId="055E66BA"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spacing w:val="1"/>
                <w:w w:val="90"/>
                <w:kern w:val="0"/>
                <w:sz w:val="20"/>
                <w:fitText w:val="2000" w:id="1277368588"/>
              </w:rPr>
              <w:t>季節・外気温に応じ実</w:t>
            </w:r>
            <w:r w:rsidRPr="00044AB3">
              <w:rPr>
                <w:rFonts w:ascii="ＭＳ ゴシック" w:eastAsia="ＭＳ ゴシック" w:hAnsi="ＭＳ ゴシック" w:cs="ＭＳ Ｐゴシック" w:hint="eastAsia"/>
                <w:w w:val="90"/>
                <w:kern w:val="0"/>
                <w:sz w:val="20"/>
                <w:fitText w:val="2000" w:id="1277368588"/>
              </w:rPr>
              <w:t>施</w:t>
            </w:r>
          </w:p>
        </w:tc>
        <w:tc>
          <w:tcPr>
            <w:tcW w:w="2109" w:type="dxa"/>
            <w:tcBorders>
              <w:top w:val="nil"/>
              <w:left w:val="single" w:sz="4" w:space="0" w:color="auto"/>
              <w:bottom w:val="single" w:sz="4" w:space="0" w:color="auto"/>
              <w:right w:val="single" w:sz="4" w:space="0" w:color="auto"/>
            </w:tcBorders>
            <w:vAlign w:val="center"/>
          </w:tcPr>
          <w:p w14:paraId="1197A9BE"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CE7B7B" w:rsidRPr="00044AB3" w14:paraId="43D8DA88" w14:textId="77777777" w:rsidTr="008E7470">
        <w:trPr>
          <w:cantSplit/>
          <w:trHeight w:val="270"/>
          <w:jc w:val="center"/>
        </w:trPr>
        <w:tc>
          <w:tcPr>
            <w:tcW w:w="1238" w:type="dxa"/>
            <w:vMerge/>
            <w:tcBorders>
              <w:left w:val="single" w:sz="4" w:space="0" w:color="auto"/>
              <w:right w:val="single" w:sz="4" w:space="0" w:color="auto"/>
            </w:tcBorders>
            <w:vAlign w:val="center"/>
          </w:tcPr>
          <w:p w14:paraId="73A3D69C"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F6D185B"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夏季における手洗い場等の給湯の停止</w:t>
            </w:r>
          </w:p>
        </w:tc>
        <w:tc>
          <w:tcPr>
            <w:tcW w:w="2118" w:type="dxa"/>
            <w:tcBorders>
              <w:top w:val="nil"/>
              <w:left w:val="single" w:sz="4" w:space="0" w:color="auto"/>
              <w:bottom w:val="single" w:sz="4" w:space="0" w:color="auto"/>
              <w:right w:val="nil"/>
            </w:tcBorders>
            <w:noWrap/>
            <w:vAlign w:val="center"/>
          </w:tcPr>
          <w:p w14:paraId="474C4B60"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当該期間毎日実施</w:t>
            </w:r>
          </w:p>
        </w:tc>
        <w:tc>
          <w:tcPr>
            <w:tcW w:w="2109" w:type="dxa"/>
            <w:tcBorders>
              <w:top w:val="nil"/>
              <w:left w:val="single" w:sz="4" w:space="0" w:color="auto"/>
              <w:bottom w:val="single" w:sz="4" w:space="0" w:color="auto"/>
              <w:right w:val="single" w:sz="4" w:space="0" w:color="auto"/>
            </w:tcBorders>
            <w:vAlign w:val="center"/>
          </w:tcPr>
          <w:p w14:paraId="54F48681"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当該期間毎日実施</w:t>
            </w:r>
          </w:p>
        </w:tc>
      </w:tr>
      <w:tr w:rsidR="00CE7B7B" w:rsidRPr="00044AB3" w14:paraId="71F6E35B" w14:textId="77777777" w:rsidTr="008E7470">
        <w:trPr>
          <w:cantSplit/>
          <w:trHeight w:val="270"/>
          <w:jc w:val="center"/>
        </w:trPr>
        <w:tc>
          <w:tcPr>
            <w:tcW w:w="1238" w:type="dxa"/>
            <w:vMerge/>
            <w:tcBorders>
              <w:left w:val="single" w:sz="4" w:space="0" w:color="auto"/>
              <w:right w:val="single" w:sz="4" w:space="0" w:color="auto"/>
            </w:tcBorders>
            <w:vAlign w:val="center"/>
          </w:tcPr>
          <w:p w14:paraId="71445ACF"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65CBB5F"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給湯温度の設定変更</w:t>
            </w:r>
          </w:p>
        </w:tc>
        <w:tc>
          <w:tcPr>
            <w:tcW w:w="2118" w:type="dxa"/>
            <w:tcBorders>
              <w:top w:val="nil"/>
              <w:left w:val="single" w:sz="4" w:space="0" w:color="auto"/>
              <w:bottom w:val="single" w:sz="4" w:space="0" w:color="auto"/>
              <w:right w:val="nil"/>
            </w:tcBorders>
            <w:noWrap/>
            <w:vAlign w:val="center"/>
          </w:tcPr>
          <w:p w14:paraId="0E8D153D"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spacing w:val="1"/>
                <w:w w:val="90"/>
                <w:kern w:val="0"/>
                <w:sz w:val="20"/>
                <w:fitText w:val="2000" w:id="1277368589"/>
              </w:rPr>
              <w:t>季節・外気温に応じ実</w:t>
            </w:r>
            <w:r w:rsidRPr="00044AB3">
              <w:rPr>
                <w:rFonts w:ascii="ＭＳ ゴシック" w:eastAsia="ＭＳ ゴシック" w:hAnsi="ＭＳ ゴシック" w:cs="ＭＳ Ｐゴシック" w:hint="eastAsia"/>
                <w:w w:val="90"/>
                <w:kern w:val="0"/>
                <w:sz w:val="20"/>
                <w:fitText w:val="2000" w:id="1277368589"/>
              </w:rPr>
              <w:t>施</w:t>
            </w:r>
          </w:p>
        </w:tc>
        <w:tc>
          <w:tcPr>
            <w:tcW w:w="2109" w:type="dxa"/>
            <w:tcBorders>
              <w:top w:val="nil"/>
              <w:left w:val="single" w:sz="4" w:space="0" w:color="auto"/>
              <w:bottom w:val="single" w:sz="4" w:space="0" w:color="auto"/>
              <w:right w:val="single" w:sz="4" w:space="0" w:color="auto"/>
            </w:tcBorders>
            <w:vAlign w:val="center"/>
          </w:tcPr>
          <w:p w14:paraId="557483F3"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CE7B7B" w:rsidRPr="00044AB3" w14:paraId="5023977C" w14:textId="77777777" w:rsidTr="008E7470">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277D1159"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40F3D68"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使用上、支障のない範囲で給湯の分岐バルブを絞込み</w:t>
            </w:r>
          </w:p>
        </w:tc>
        <w:tc>
          <w:tcPr>
            <w:tcW w:w="2118" w:type="dxa"/>
            <w:tcBorders>
              <w:top w:val="nil"/>
              <w:left w:val="single" w:sz="4" w:space="0" w:color="auto"/>
              <w:bottom w:val="single" w:sz="4" w:space="0" w:color="auto"/>
              <w:right w:val="nil"/>
            </w:tcBorders>
            <w:noWrap/>
            <w:vAlign w:val="center"/>
          </w:tcPr>
          <w:p w14:paraId="57B3697D"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18E2CEC8"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CE7B7B" w:rsidRPr="00044AB3" w14:paraId="527E6EC5" w14:textId="77777777" w:rsidTr="00054A33">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00775F2B" w14:textId="77777777" w:rsidR="000A7494" w:rsidRPr="00044AB3" w:rsidRDefault="000A7494" w:rsidP="00F02F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照明設備</w:t>
            </w:r>
          </w:p>
        </w:tc>
        <w:tc>
          <w:tcPr>
            <w:tcW w:w="3860" w:type="dxa"/>
            <w:tcBorders>
              <w:top w:val="nil"/>
              <w:left w:val="nil"/>
              <w:bottom w:val="single" w:sz="4" w:space="0" w:color="auto"/>
              <w:right w:val="single" w:sz="4" w:space="0" w:color="auto"/>
            </w:tcBorders>
            <w:noWrap/>
            <w:vAlign w:val="center"/>
          </w:tcPr>
          <w:p w14:paraId="7E8AB668"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作業スペースの過剰照明の消灯、自然採光の活用、窓際の消灯</w:t>
            </w:r>
          </w:p>
        </w:tc>
        <w:tc>
          <w:tcPr>
            <w:tcW w:w="2118" w:type="dxa"/>
            <w:tcBorders>
              <w:top w:val="nil"/>
              <w:left w:val="single" w:sz="4" w:space="0" w:color="auto"/>
              <w:bottom w:val="single" w:sz="4" w:space="0" w:color="auto"/>
              <w:right w:val="nil"/>
            </w:tcBorders>
            <w:noWrap/>
            <w:vAlign w:val="center"/>
          </w:tcPr>
          <w:p w14:paraId="2A84A00E"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c>
          <w:tcPr>
            <w:tcW w:w="2109" w:type="dxa"/>
            <w:tcBorders>
              <w:top w:val="nil"/>
              <w:left w:val="single" w:sz="4" w:space="0" w:color="auto"/>
              <w:bottom w:val="single" w:sz="4" w:space="0" w:color="auto"/>
              <w:right w:val="single" w:sz="4" w:space="0" w:color="auto"/>
            </w:tcBorders>
            <w:vAlign w:val="center"/>
          </w:tcPr>
          <w:p w14:paraId="3CFD0A3C"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r>
      <w:tr w:rsidR="00CE7B7B" w:rsidRPr="00044AB3" w14:paraId="2BA73F58" w14:textId="77777777" w:rsidTr="00054A33">
        <w:trPr>
          <w:cantSplit/>
          <w:trHeight w:val="270"/>
          <w:jc w:val="center"/>
        </w:trPr>
        <w:tc>
          <w:tcPr>
            <w:tcW w:w="1238" w:type="dxa"/>
            <w:vMerge/>
            <w:tcBorders>
              <w:left w:val="single" w:sz="4" w:space="0" w:color="auto"/>
              <w:right w:val="single" w:sz="4" w:space="0" w:color="auto"/>
            </w:tcBorders>
            <w:vAlign w:val="center"/>
          </w:tcPr>
          <w:p w14:paraId="576C66A3" w14:textId="77777777" w:rsidR="000A7494" w:rsidRPr="00044AB3" w:rsidRDefault="000A7494"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4AA6AB5"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調光による減光</w:t>
            </w:r>
          </w:p>
        </w:tc>
        <w:tc>
          <w:tcPr>
            <w:tcW w:w="2118" w:type="dxa"/>
            <w:tcBorders>
              <w:top w:val="nil"/>
              <w:left w:val="single" w:sz="4" w:space="0" w:color="auto"/>
              <w:bottom w:val="single" w:sz="4" w:space="0" w:color="auto"/>
              <w:right w:val="nil"/>
            </w:tcBorders>
            <w:noWrap/>
            <w:vAlign w:val="center"/>
          </w:tcPr>
          <w:p w14:paraId="48CC8662"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c>
          <w:tcPr>
            <w:tcW w:w="2109" w:type="dxa"/>
            <w:tcBorders>
              <w:top w:val="nil"/>
              <w:left w:val="single" w:sz="4" w:space="0" w:color="auto"/>
              <w:bottom w:val="single" w:sz="4" w:space="0" w:color="auto"/>
              <w:right w:val="single" w:sz="4" w:space="0" w:color="auto"/>
            </w:tcBorders>
            <w:vAlign w:val="center"/>
          </w:tcPr>
          <w:p w14:paraId="694C3557"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r>
      <w:tr w:rsidR="00CE7B7B" w:rsidRPr="00044AB3" w14:paraId="44C03DF5" w14:textId="77777777" w:rsidTr="00054A33">
        <w:trPr>
          <w:cantSplit/>
          <w:trHeight w:val="270"/>
          <w:jc w:val="center"/>
        </w:trPr>
        <w:tc>
          <w:tcPr>
            <w:tcW w:w="1238" w:type="dxa"/>
            <w:vMerge/>
            <w:tcBorders>
              <w:left w:val="single" w:sz="4" w:space="0" w:color="auto"/>
              <w:right w:val="single" w:sz="4" w:space="0" w:color="auto"/>
            </w:tcBorders>
            <w:vAlign w:val="center"/>
          </w:tcPr>
          <w:p w14:paraId="4A35ECA8" w14:textId="77777777" w:rsidR="000A7494" w:rsidRPr="00044AB3" w:rsidRDefault="000A7494"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1C4D322"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廊下・ホールの消灯及び間引き</w:t>
            </w:r>
          </w:p>
        </w:tc>
        <w:tc>
          <w:tcPr>
            <w:tcW w:w="2118" w:type="dxa"/>
            <w:tcBorders>
              <w:top w:val="nil"/>
              <w:left w:val="single" w:sz="4" w:space="0" w:color="auto"/>
              <w:bottom w:val="single" w:sz="4" w:space="0" w:color="auto"/>
              <w:right w:val="nil"/>
            </w:tcBorders>
            <w:noWrap/>
            <w:vAlign w:val="center"/>
          </w:tcPr>
          <w:p w14:paraId="46E47A9F"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c>
          <w:tcPr>
            <w:tcW w:w="2109" w:type="dxa"/>
            <w:tcBorders>
              <w:top w:val="nil"/>
              <w:left w:val="single" w:sz="4" w:space="0" w:color="auto"/>
              <w:bottom w:val="single" w:sz="4" w:space="0" w:color="auto"/>
              <w:right w:val="single" w:sz="4" w:space="0" w:color="auto"/>
            </w:tcBorders>
            <w:vAlign w:val="center"/>
          </w:tcPr>
          <w:p w14:paraId="4640F33D"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r>
      <w:tr w:rsidR="00CE7B7B" w:rsidRPr="00044AB3" w14:paraId="067B44CE" w14:textId="77777777" w:rsidTr="00054A33">
        <w:trPr>
          <w:cantSplit/>
          <w:trHeight w:val="270"/>
          <w:jc w:val="center"/>
        </w:trPr>
        <w:tc>
          <w:tcPr>
            <w:tcW w:w="1238" w:type="dxa"/>
            <w:vMerge/>
            <w:tcBorders>
              <w:left w:val="single" w:sz="4" w:space="0" w:color="auto"/>
              <w:right w:val="single" w:sz="4" w:space="0" w:color="auto"/>
            </w:tcBorders>
            <w:vAlign w:val="center"/>
          </w:tcPr>
          <w:p w14:paraId="1E15AED5" w14:textId="77777777" w:rsidR="000A7494" w:rsidRPr="00044AB3" w:rsidRDefault="000A7494" w:rsidP="008E7470">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0E0D827"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トイレ・給湯室不在時の消灯</w:t>
            </w:r>
          </w:p>
        </w:tc>
        <w:tc>
          <w:tcPr>
            <w:tcW w:w="2118" w:type="dxa"/>
            <w:tcBorders>
              <w:top w:val="nil"/>
              <w:left w:val="single" w:sz="4" w:space="0" w:color="auto"/>
              <w:bottom w:val="single" w:sz="4" w:space="0" w:color="auto"/>
              <w:right w:val="nil"/>
            </w:tcBorders>
            <w:noWrap/>
            <w:vAlign w:val="center"/>
          </w:tcPr>
          <w:p w14:paraId="0CD1218B"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4E008F03" w14:textId="77777777" w:rsidR="000A7494" w:rsidRPr="00044AB3" w:rsidRDefault="000A7494"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2423E943" w14:textId="77777777" w:rsidTr="00054A33">
        <w:trPr>
          <w:cantSplit/>
          <w:trHeight w:val="270"/>
          <w:jc w:val="center"/>
        </w:trPr>
        <w:tc>
          <w:tcPr>
            <w:tcW w:w="1238" w:type="dxa"/>
            <w:vMerge/>
            <w:tcBorders>
              <w:left w:val="single" w:sz="4" w:space="0" w:color="auto"/>
              <w:right w:val="single" w:sz="4" w:space="0" w:color="auto"/>
            </w:tcBorders>
            <w:vAlign w:val="center"/>
          </w:tcPr>
          <w:p w14:paraId="420B36BA" w14:textId="77777777" w:rsidR="000A7494" w:rsidRPr="00044AB3" w:rsidRDefault="000A7494"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33F57A2"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空室・倉庫等の消灯</w:t>
            </w:r>
          </w:p>
        </w:tc>
        <w:tc>
          <w:tcPr>
            <w:tcW w:w="2118" w:type="dxa"/>
            <w:tcBorders>
              <w:top w:val="nil"/>
              <w:left w:val="single" w:sz="4" w:space="0" w:color="auto"/>
              <w:bottom w:val="single" w:sz="4" w:space="0" w:color="auto"/>
              <w:right w:val="nil"/>
            </w:tcBorders>
            <w:noWrap/>
            <w:vAlign w:val="center"/>
          </w:tcPr>
          <w:p w14:paraId="7011C86D"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7542F0FC"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r>
      <w:tr w:rsidR="00CE7B7B" w:rsidRPr="00044AB3" w14:paraId="14D9DE3A" w14:textId="77777777" w:rsidTr="008E7470">
        <w:trPr>
          <w:cantSplit/>
          <w:trHeight w:val="270"/>
          <w:jc w:val="center"/>
        </w:trPr>
        <w:tc>
          <w:tcPr>
            <w:tcW w:w="1238" w:type="dxa"/>
            <w:vMerge/>
            <w:tcBorders>
              <w:left w:val="single" w:sz="4" w:space="0" w:color="auto"/>
              <w:right w:val="single" w:sz="4" w:space="0" w:color="auto"/>
            </w:tcBorders>
            <w:vAlign w:val="center"/>
          </w:tcPr>
          <w:p w14:paraId="10B8709B" w14:textId="77777777" w:rsidR="000A7494" w:rsidRPr="00044AB3" w:rsidRDefault="000A7494"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EC4A5CE"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昼休みの消灯</w:t>
            </w:r>
          </w:p>
        </w:tc>
        <w:tc>
          <w:tcPr>
            <w:tcW w:w="2118" w:type="dxa"/>
            <w:tcBorders>
              <w:top w:val="nil"/>
              <w:left w:val="single" w:sz="4" w:space="0" w:color="auto"/>
              <w:bottom w:val="single" w:sz="4" w:space="0" w:color="auto"/>
              <w:right w:val="nil"/>
            </w:tcBorders>
            <w:noWrap/>
            <w:vAlign w:val="center"/>
          </w:tcPr>
          <w:p w14:paraId="29198BDB"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541716FE" w14:textId="77777777" w:rsidR="000A7494" w:rsidRPr="00044AB3" w:rsidRDefault="000A7494"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7D88A446" w14:textId="77777777" w:rsidTr="00054A33">
        <w:trPr>
          <w:cantSplit/>
          <w:trHeight w:val="270"/>
          <w:jc w:val="center"/>
        </w:trPr>
        <w:tc>
          <w:tcPr>
            <w:tcW w:w="1238" w:type="dxa"/>
            <w:vMerge/>
            <w:tcBorders>
              <w:left w:val="single" w:sz="4" w:space="0" w:color="auto"/>
              <w:right w:val="single" w:sz="4" w:space="0" w:color="auto"/>
            </w:tcBorders>
            <w:vAlign w:val="center"/>
          </w:tcPr>
          <w:p w14:paraId="052F0348" w14:textId="77777777" w:rsidR="000A7494" w:rsidRPr="00044AB3" w:rsidRDefault="000A7494"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79D9B13"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残業実施場所を集約化することによる残業時間帯における部分消灯の実施</w:t>
            </w:r>
          </w:p>
        </w:tc>
        <w:tc>
          <w:tcPr>
            <w:tcW w:w="2118" w:type="dxa"/>
            <w:tcBorders>
              <w:top w:val="nil"/>
              <w:left w:val="single" w:sz="4" w:space="0" w:color="auto"/>
              <w:bottom w:val="single" w:sz="4" w:space="0" w:color="auto"/>
              <w:right w:val="nil"/>
            </w:tcBorders>
            <w:noWrap/>
            <w:vAlign w:val="center"/>
          </w:tcPr>
          <w:p w14:paraId="74531166"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31CF6CAB" w14:textId="77777777" w:rsidR="000A7494" w:rsidRPr="00044AB3" w:rsidRDefault="000A7494"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545A6E1F" w14:textId="77777777" w:rsidTr="00054A33">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7E130E8E" w14:textId="77777777" w:rsidR="000A7494" w:rsidRPr="00044AB3" w:rsidRDefault="000A7494"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C226AFA"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始業点灯時間の短縮・制限</w:t>
            </w:r>
          </w:p>
        </w:tc>
        <w:tc>
          <w:tcPr>
            <w:tcW w:w="2118" w:type="dxa"/>
            <w:tcBorders>
              <w:top w:val="nil"/>
              <w:left w:val="single" w:sz="4" w:space="0" w:color="auto"/>
              <w:bottom w:val="single" w:sz="4" w:space="0" w:color="auto"/>
              <w:right w:val="nil"/>
            </w:tcBorders>
            <w:noWrap/>
            <w:vAlign w:val="center"/>
          </w:tcPr>
          <w:p w14:paraId="0F6EC95F"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282FFF1B" w14:textId="77777777" w:rsidR="000A7494" w:rsidRPr="00044AB3" w:rsidRDefault="000A7494"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5AF1D9CE" w14:textId="77777777" w:rsidTr="00054A33">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2C3F87C2" w14:textId="77777777" w:rsidR="000A7494" w:rsidRPr="00044AB3" w:rsidRDefault="000A7494"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lastRenderedPageBreak/>
              <w:t>照明設備</w:t>
            </w:r>
          </w:p>
        </w:tc>
        <w:tc>
          <w:tcPr>
            <w:tcW w:w="3860" w:type="dxa"/>
            <w:tcBorders>
              <w:top w:val="nil"/>
              <w:left w:val="nil"/>
              <w:bottom w:val="single" w:sz="4" w:space="0" w:color="auto"/>
              <w:right w:val="single" w:sz="4" w:space="0" w:color="auto"/>
            </w:tcBorders>
            <w:noWrap/>
            <w:vAlign w:val="center"/>
          </w:tcPr>
          <w:p w14:paraId="1C47F7EB"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器具の清掃による照明効率の向上</w:t>
            </w:r>
          </w:p>
        </w:tc>
        <w:tc>
          <w:tcPr>
            <w:tcW w:w="2118" w:type="dxa"/>
            <w:tcBorders>
              <w:top w:val="nil"/>
              <w:left w:val="single" w:sz="4" w:space="0" w:color="auto"/>
              <w:bottom w:val="single" w:sz="4" w:space="0" w:color="auto"/>
              <w:right w:val="nil"/>
            </w:tcBorders>
            <w:noWrap/>
            <w:vAlign w:val="center"/>
          </w:tcPr>
          <w:p w14:paraId="0FFEAF11"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388ED799" w14:textId="77777777" w:rsidR="000A7494" w:rsidRPr="00044AB3" w:rsidRDefault="000A7494"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7D09D4BF" w14:textId="77777777" w:rsidTr="008E7470">
        <w:trPr>
          <w:cantSplit/>
          <w:trHeight w:val="270"/>
          <w:jc w:val="center"/>
        </w:trPr>
        <w:tc>
          <w:tcPr>
            <w:tcW w:w="1238" w:type="dxa"/>
            <w:vMerge/>
            <w:tcBorders>
              <w:left w:val="single" w:sz="4" w:space="0" w:color="auto"/>
              <w:right w:val="single" w:sz="4" w:space="0" w:color="auto"/>
            </w:tcBorders>
            <w:vAlign w:val="center"/>
          </w:tcPr>
          <w:p w14:paraId="0B3D89C8" w14:textId="77777777" w:rsidR="000A7494" w:rsidRPr="00044AB3" w:rsidRDefault="000A7494"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2DB7E3E"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定期的なランプ交換の実施（蛍光ランプ、HIDランプ等）</w:t>
            </w:r>
          </w:p>
        </w:tc>
        <w:tc>
          <w:tcPr>
            <w:tcW w:w="2118" w:type="dxa"/>
            <w:tcBorders>
              <w:top w:val="nil"/>
              <w:left w:val="single" w:sz="4" w:space="0" w:color="auto"/>
              <w:bottom w:val="single" w:sz="4" w:space="0" w:color="auto"/>
              <w:right w:val="nil"/>
            </w:tcBorders>
            <w:noWrap/>
            <w:vAlign w:val="center"/>
          </w:tcPr>
          <w:p w14:paraId="49870064" w14:textId="77777777" w:rsidR="000A7494" w:rsidRPr="00044AB3" w:rsidRDefault="00AC567F" w:rsidP="00AC567F">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1</w:t>
            </w:r>
            <w:r w:rsidR="000A7494" w:rsidRPr="00044AB3">
              <w:rPr>
                <w:rFonts w:ascii="ＭＳ ゴシック" w:eastAsia="ＭＳ ゴシック" w:hAnsi="ＭＳ ゴシック" w:cs="ＭＳ Ｐゴシック" w:hint="eastAsia"/>
                <w:kern w:val="0"/>
                <w:sz w:val="20"/>
              </w:rPr>
              <w:t>回</w:t>
            </w:r>
            <w:r w:rsidRPr="00044AB3">
              <w:rPr>
                <w:rFonts w:ascii="ＭＳ ゴシック" w:eastAsia="ＭＳ ゴシック" w:hAnsi="ＭＳ ゴシック" w:cs="ＭＳ Ｐゴシック" w:hint="eastAsia"/>
                <w:kern w:val="0"/>
                <w:sz w:val="20"/>
              </w:rPr>
              <w:t>/2</w:t>
            </w:r>
            <w:r w:rsidR="000A7494" w:rsidRPr="00044AB3">
              <w:rPr>
                <w:rFonts w:ascii="ＭＳ ゴシック" w:eastAsia="ＭＳ ゴシック" w:hAnsi="ＭＳ ゴシック" w:cs="ＭＳ Ｐゴシック" w:hint="eastAsia"/>
                <w:kern w:val="0"/>
                <w:sz w:val="20"/>
              </w:rPr>
              <w:t>～</w:t>
            </w:r>
            <w:r w:rsidRPr="00044AB3">
              <w:rPr>
                <w:rFonts w:ascii="ＭＳ ゴシック" w:eastAsia="ＭＳ ゴシック" w:hAnsi="ＭＳ ゴシック" w:cs="ＭＳ Ｐゴシック" w:hint="eastAsia"/>
                <w:kern w:val="0"/>
                <w:sz w:val="20"/>
              </w:rPr>
              <w:t>3</w:t>
            </w:r>
            <w:r w:rsidR="000A7494" w:rsidRPr="00044AB3">
              <w:rPr>
                <w:rFonts w:ascii="ＭＳ ゴシック" w:eastAsia="ＭＳ ゴシック" w:hAnsi="ＭＳ ゴシック" w:cs="ＭＳ Ｐゴシック" w:hint="eastAsia"/>
                <w:kern w:val="0"/>
                <w:sz w:val="20"/>
              </w:rPr>
              <w:t>年</w:t>
            </w:r>
          </w:p>
        </w:tc>
        <w:tc>
          <w:tcPr>
            <w:tcW w:w="2109" w:type="dxa"/>
            <w:tcBorders>
              <w:top w:val="nil"/>
              <w:left w:val="single" w:sz="4" w:space="0" w:color="auto"/>
              <w:bottom w:val="single" w:sz="4" w:space="0" w:color="auto"/>
              <w:right w:val="single" w:sz="4" w:space="0" w:color="auto"/>
            </w:tcBorders>
            <w:vAlign w:val="center"/>
          </w:tcPr>
          <w:p w14:paraId="5B26DD6F" w14:textId="77777777" w:rsidR="000A7494" w:rsidRPr="00044AB3" w:rsidRDefault="00AC567F" w:rsidP="00AC567F">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1</w:t>
            </w:r>
            <w:r w:rsidR="000A7494" w:rsidRPr="00044AB3">
              <w:rPr>
                <w:rFonts w:ascii="ＭＳ ゴシック" w:eastAsia="ＭＳ ゴシック" w:hAnsi="ＭＳ ゴシック" w:cs="ＭＳ Ｐゴシック" w:hint="eastAsia"/>
                <w:kern w:val="0"/>
                <w:sz w:val="20"/>
              </w:rPr>
              <w:t>回</w:t>
            </w:r>
            <w:r w:rsidRPr="00044AB3">
              <w:rPr>
                <w:rFonts w:ascii="ＭＳ ゴシック" w:eastAsia="ＭＳ ゴシック" w:hAnsi="ＭＳ ゴシック" w:cs="ＭＳ Ｐゴシック" w:hint="eastAsia"/>
                <w:kern w:val="0"/>
                <w:sz w:val="20"/>
              </w:rPr>
              <w:t>/2</w:t>
            </w:r>
            <w:r w:rsidR="000A7494" w:rsidRPr="00044AB3">
              <w:rPr>
                <w:rFonts w:ascii="ＭＳ ゴシック" w:eastAsia="ＭＳ ゴシック" w:hAnsi="ＭＳ ゴシック" w:cs="ＭＳ Ｐゴシック" w:hint="eastAsia"/>
                <w:kern w:val="0"/>
                <w:sz w:val="20"/>
              </w:rPr>
              <w:t>～</w:t>
            </w:r>
            <w:r w:rsidRPr="00044AB3">
              <w:rPr>
                <w:rFonts w:ascii="ＭＳ ゴシック" w:eastAsia="ＭＳ ゴシック" w:hAnsi="ＭＳ ゴシック" w:cs="ＭＳ Ｐゴシック" w:hint="eastAsia"/>
                <w:kern w:val="0"/>
                <w:sz w:val="20"/>
              </w:rPr>
              <w:t>3</w:t>
            </w:r>
            <w:r w:rsidR="000A7494" w:rsidRPr="00044AB3">
              <w:rPr>
                <w:rFonts w:ascii="ＭＳ ゴシック" w:eastAsia="ＭＳ ゴシック" w:hAnsi="ＭＳ ゴシック" w:cs="ＭＳ Ｐゴシック" w:hint="eastAsia"/>
                <w:kern w:val="0"/>
                <w:sz w:val="20"/>
              </w:rPr>
              <w:t>年</w:t>
            </w:r>
          </w:p>
        </w:tc>
      </w:tr>
      <w:tr w:rsidR="00CE7B7B" w:rsidRPr="00044AB3" w14:paraId="40B3BBB9" w14:textId="77777777" w:rsidTr="008E7470">
        <w:trPr>
          <w:cantSplit/>
          <w:trHeight w:val="270"/>
          <w:jc w:val="center"/>
        </w:trPr>
        <w:tc>
          <w:tcPr>
            <w:tcW w:w="1238" w:type="dxa"/>
            <w:vMerge/>
            <w:tcBorders>
              <w:left w:val="single" w:sz="4" w:space="0" w:color="auto"/>
              <w:right w:val="single" w:sz="4" w:space="0" w:color="auto"/>
            </w:tcBorders>
            <w:vAlign w:val="center"/>
          </w:tcPr>
          <w:p w14:paraId="7D339307" w14:textId="77777777" w:rsidR="000A7494" w:rsidRPr="00044AB3" w:rsidRDefault="000A7494"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E9C6642"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ランプ交換時の初期照度補正の初期化</w:t>
            </w:r>
          </w:p>
        </w:tc>
        <w:tc>
          <w:tcPr>
            <w:tcW w:w="2118" w:type="dxa"/>
            <w:tcBorders>
              <w:top w:val="nil"/>
              <w:left w:val="single" w:sz="4" w:space="0" w:color="auto"/>
              <w:bottom w:val="single" w:sz="4" w:space="0" w:color="auto"/>
              <w:right w:val="nil"/>
            </w:tcBorders>
            <w:noWrap/>
            <w:vAlign w:val="center"/>
          </w:tcPr>
          <w:p w14:paraId="110BCF6A"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交換時に実施</w:t>
            </w:r>
          </w:p>
        </w:tc>
        <w:tc>
          <w:tcPr>
            <w:tcW w:w="2109" w:type="dxa"/>
            <w:tcBorders>
              <w:top w:val="nil"/>
              <w:left w:val="single" w:sz="4" w:space="0" w:color="auto"/>
              <w:bottom w:val="single" w:sz="4" w:space="0" w:color="auto"/>
              <w:right w:val="single" w:sz="4" w:space="0" w:color="auto"/>
            </w:tcBorders>
            <w:vAlign w:val="center"/>
          </w:tcPr>
          <w:p w14:paraId="0D20DC65"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583DE7DC" w14:textId="77777777" w:rsidTr="008E7470">
        <w:trPr>
          <w:cantSplit/>
          <w:trHeight w:val="270"/>
          <w:jc w:val="center"/>
        </w:trPr>
        <w:tc>
          <w:tcPr>
            <w:tcW w:w="1238" w:type="dxa"/>
            <w:vMerge/>
            <w:tcBorders>
              <w:left w:val="single" w:sz="4" w:space="0" w:color="auto"/>
              <w:right w:val="single" w:sz="4" w:space="0" w:color="auto"/>
            </w:tcBorders>
            <w:vAlign w:val="center"/>
          </w:tcPr>
          <w:p w14:paraId="4A35886A" w14:textId="77777777" w:rsidR="000A7494" w:rsidRPr="00044AB3" w:rsidRDefault="000A7494"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2BF2D0B"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間仕切りの取りやめ</w:t>
            </w:r>
          </w:p>
        </w:tc>
        <w:tc>
          <w:tcPr>
            <w:tcW w:w="2118" w:type="dxa"/>
            <w:tcBorders>
              <w:top w:val="nil"/>
              <w:left w:val="single" w:sz="4" w:space="0" w:color="auto"/>
              <w:bottom w:val="single" w:sz="4" w:space="0" w:color="auto"/>
              <w:right w:val="nil"/>
            </w:tcBorders>
            <w:noWrap/>
            <w:vAlign w:val="center"/>
          </w:tcPr>
          <w:p w14:paraId="7B2FAD00"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6F0CC712" w14:textId="77777777" w:rsidR="000A7494" w:rsidRPr="00044AB3" w:rsidRDefault="000A7494"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3C37EC98" w14:textId="77777777" w:rsidTr="008E7470">
        <w:trPr>
          <w:cantSplit/>
          <w:trHeight w:val="270"/>
          <w:jc w:val="center"/>
        </w:trPr>
        <w:tc>
          <w:tcPr>
            <w:tcW w:w="1238" w:type="dxa"/>
            <w:vMerge/>
            <w:tcBorders>
              <w:left w:val="single" w:sz="4" w:space="0" w:color="auto"/>
              <w:right w:val="single" w:sz="4" w:space="0" w:color="auto"/>
            </w:tcBorders>
            <w:vAlign w:val="center"/>
          </w:tcPr>
          <w:p w14:paraId="59F4D988" w14:textId="77777777" w:rsidR="000A7494" w:rsidRPr="00044AB3" w:rsidRDefault="000A7494"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14A24DA" w14:textId="77777777" w:rsidR="000A7494" w:rsidRPr="00044AB3" w:rsidRDefault="000A7494" w:rsidP="00F02FE3">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部分消灯を行いやすくするような照明の点灯範囲における机及び作業場所の適正な配置</w:t>
            </w:r>
          </w:p>
        </w:tc>
        <w:tc>
          <w:tcPr>
            <w:tcW w:w="2118" w:type="dxa"/>
            <w:tcBorders>
              <w:top w:val="nil"/>
              <w:left w:val="single" w:sz="4" w:space="0" w:color="auto"/>
              <w:bottom w:val="single" w:sz="4" w:space="0" w:color="auto"/>
              <w:right w:val="nil"/>
            </w:tcBorders>
            <w:noWrap/>
            <w:vAlign w:val="center"/>
          </w:tcPr>
          <w:p w14:paraId="34748EFF"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769E9145" w14:textId="77777777" w:rsidR="000A7494" w:rsidRPr="00044AB3" w:rsidRDefault="000A7494"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54A6D5D1" w14:textId="77777777" w:rsidTr="008E7470">
        <w:trPr>
          <w:cantSplit/>
          <w:trHeight w:val="214"/>
          <w:jc w:val="center"/>
        </w:trPr>
        <w:tc>
          <w:tcPr>
            <w:tcW w:w="1238" w:type="dxa"/>
            <w:vMerge/>
            <w:tcBorders>
              <w:left w:val="single" w:sz="4" w:space="0" w:color="auto"/>
              <w:right w:val="single" w:sz="4" w:space="0" w:color="auto"/>
            </w:tcBorders>
            <w:vAlign w:val="center"/>
          </w:tcPr>
          <w:p w14:paraId="487C45AE" w14:textId="77777777" w:rsidR="000A7494" w:rsidRPr="00044AB3" w:rsidRDefault="000A7494"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28A0278"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ソーラータイマーのこまめな調整</w:t>
            </w:r>
          </w:p>
        </w:tc>
        <w:tc>
          <w:tcPr>
            <w:tcW w:w="2118" w:type="dxa"/>
            <w:tcBorders>
              <w:top w:val="nil"/>
              <w:left w:val="single" w:sz="4" w:space="0" w:color="auto"/>
              <w:bottom w:val="single" w:sz="4" w:space="0" w:color="auto"/>
              <w:right w:val="nil"/>
            </w:tcBorders>
            <w:noWrap/>
            <w:vAlign w:val="center"/>
          </w:tcPr>
          <w:p w14:paraId="638DA2C3"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c>
          <w:tcPr>
            <w:tcW w:w="2109" w:type="dxa"/>
            <w:tcBorders>
              <w:top w:val="nil"/>
              <w:left w:val="single" w:sz="4" w:space="0" w:color="auto"/>
              <w:bottom w:val="single" w:sz="4" w:space="0" w:color="auto"/>
              <w:right w:val="single" w:sz="4" w:space="0" w:color="auto"/>
            </w:tcBorders>
            <w:vAlign w:val="center"/>
          </w:tcPr>
          <w:p w14:paraId="4BAA05A1" w14:textId="77777777" w:rsidR="000A7494" w:rsidRPr="00044AB3" w:rsidRDefault="000A7494"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CE7B7B" w:rsidRPr="00044AB3" w14:paraId="581C78AC" w14:textId="77777777" w:rsidTr="008E7470">
        <w:trPr>
          <w:cantSplit/>
          <w:trHeight w:val="270"/>
          <w:jc w:val="center"/>
        </w:trPr>
        <w:tc>
          <w:tcPr>
            <w:tcW w:w="1238" w:type="dxa"/>
            <w:vMerge/>
            <w:tcBorders>
              <w:left w:val="single" w:sz="4" w:space="0" w:color="auto"/>
              <w:right w:val="single" w:sz="4" w:space="0" w:color="auto"/>
            </w:tcBorders>
            <w:vAlign w:val="center"/>
          </w:tcPr>
          <w:p w14:paraId="1F659516" w14:textId="77777777" w:rsidR="000A7494" w:rsidRPr="00044AB3" w:rsidRDefault="000A7494"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7151E86"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局部照明の採用</w:t>
            </w:r>
          </w:p>
        </w:tc>
        <w:tc>
          <w:tcPr>
            <w:tcW w:w="2118" w:type="dxa"/>
            <w:tcBorders>
              <w:top w:val="nil"/>
              <w:left w:val="single" w:sz="4" w:space="0" w:color="auto"/>
              <w:bottom w:val="single" w:sz="4" w:space="0" w:color="auto"/>
              <w:right w:val="nil"/>
            </w:tcBorders>
            <w:noWrap/>
            <w:vAlign w:val="center"/>
          </w:tcPr>
          <w:p w14:paraId="2040B0A1"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tcPr>
          <w:p w14:paraId="6CC4E1EF" w14:textId="77777777" w:rsidR="000A7494" w:rsidRPr="00044AB3" w:rsidRDefault="000A7494"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2B46A7D6" w14:textId="77777777" w:rsidTr="008E7470">
        <w:trPr>
          <w:cantSplit/>
          <w:trHeight w:val="270"/>
          <w:jc w:val="center"/>
        </w:trPr>
        <w:tc>
          <w:tcPr>
            <w:tcW w:w="1238" w:type="dxa"/>
            <w:vMerge/>
            <w:tcBorders>
              <w:left w:val="single" w:sz="4" w:space="0" w:color="auto"/>
              <w:right w:val="single" w:sz="4" w:space="0" w:color="auto"/>
            </w:tcBorders>
            <w:vAlign w:val="center"/>
          </w:tcPr>
          <w:p w14:paraId="574E3939" w14:textId="77777777" w:rsidR="000A7494" w:rsidRPr="00044AB3" w:rsidRDefault="000A7494"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EF61845"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照明スイッチに点灯範囲を表示</w:t>
            </w:r>
          </w:p>
        </w:tc>
        <w:tc>
          <w:tcPr>
            <w:tcW w:w="2118" w:type="dxa"/>
            <w:tcBorders>
              <w:top w:val="nil"/>
              <w:left w:val="single" w:sz="4" w:space="0" w:color="auto"/>
              <w:bottom w:val="single" w:sz="4" w:space="0" w:color="auto"/>
              <w:right w:val="nil"/>
            </w:tcBorders>
            <w:noWrap/>
            <w:vAlign w:val="center"/>
          </w:tcPr>
          <w:p w14:paraId="720E03BA"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1EB1EFBB"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575AB5F8" w14:textId="77777777" w:rsidTr="008E7470">
        <w:trPr>
          <w:cantSplit/>
          <w:trHeight w:val="270"/>
          <w:jc w:val="center"/>
        </w:trPr>
        <w:tc>
          <w:tcPr>
            <w:tcW w:w="1238" w:type="dxa"/>
            <w:vMerge/>
            <w:tcBorders>
              <w:left w:val="single" w:sz="4" w:space="0" w:color="auto"/>
              <w:right w:val="single" w:sz="4" w:space="0" w:color="auto"/>
            </w:tcBorders>
            <w:vAlign w:val="center"/>
          </w:tcPr>
          <w:p w14:paraId="50A17A7B" w14:textId="77777777" w:rsidR="000A7494" w:rsidRPr="00044AB3" w:rsidRDefault="000A7494"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DE4B44C"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照明制御設備の作動点検</w:t>
            </w:r>
          </w:p>
        </w:tc>
        <w:tc>
          <w:tcPr>
            <w:tcW w:w="2118" w:type="dxa"/>
            <w:tcBorders>
              <w:top w:val="nil"/>
              <w:left w:val="single" w:sz="4" w:space="0" w:color="auto"/>
              <w:bottom w:val="single" w:sz="4" w:space="0" w:color="auto"/>
              <w:right w:val="nil"/>
            </w:tcBorders>
            <w:noWrap/>
            <w:vAlign w:val="center"/>
          </w:tcPr>
          <w:p w14:paraId="29E5ABDD"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6AFF1878"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0C9BE426" w14:textId="77777777" w:rsidTr="008E7470">
        <w:trPr>
          <w:cantSplit/>
          <w:trHeight w:val="270"/>
          <w:jc w:val="center"/>
        </w:trPr>
        <w:tc>
          <w:tcPr>
            <w:tcW w:w="1238" w:type="dxa"/>
            <w:vMerge/>
            <w:tcBorders>
              <w:left w:val="single" w:sz="4" w:space="0" w:color="auto"/>
              <w:bottom w:val="nil"/>
              <w:right w:val="single" w:sz="4" w:space="0" w:color="auto"/>
            </w:tcBorders>
            <w:vAlign w:val="center"/>
          </w:tcPr>
          <w:p w14:paraId="4E03C708" w14:textId="77777777" w:rsidR="000A7494" w:rsidRPr="00044AB3" w:rsidRDefault="000A7494"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1F752E1" w14:textId="77777777" w:rsidR="000A7494" w:rsidRPr="00044AB3" w:rsidRDefault="000A7494"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手動によるこまめな点消灯</w:t>
            </w:r>
          </w:p>
        </w:tc>
        <w:tc>
          <w:tcPr>
            <w:tcW w:w="2118" w:type="dxa"/>
            <w:tcBorders>
              <w:top w:val="nil"/>
              <w:left w:val="single" w:sz="4" w:space="0" w:color="auto"/>
              <w:bottom w:val="single" w:sz="4" w:space="0" w:color="auto"/>
              <w:right w:val="nil"/>
            </w:tcBorders>
            <w:noWrap/>
            <w:vAlign w:val="center"/>
          </w:tcPr>
          <w:p w14:paraId="08333478" w14:textId="77777777" w:rsidR="000A7494" w:rsidRPr="00044AB3" w:rsidRDefault="000A7494"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tcPr>
          <w:p w14:paraId="2F7091F3" w14:textId="77777777" w:rsidR="000A7494" w:rsidRPr="00044AB3" w:rsidRDefault="000A7494"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10FF8678" w14:textId="77777777" w:rsidTr="008E7470">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538C37F8" w14:textId="77777777" w:rsidR="00A8237D" w:rsidRPr="00044AB3" w:rsidRDefault="00A8237D"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搬送設備</w:t>
            </w:r>
          </w:p>
        </w:tc>
        <w:tc>
          <w:tcPr>
            <w:tcW w:w="3860" w:type="dxa"/>
            <w:tcBorders>
              <w:top w:val="single" w:sz="4" w:space="0" w:color="auto"/>
              <w:left w:val="nil"/>
              <w:bottom w:val="single" w:sz="4" w:space="0" w:color="auto"/>
              <w:right w:val="single" w:sz="4" w:space="0" w:color="auto"/>
            </w:tcBorders>
            <w:noWrap/>
            <w:vAlign w:val="center"/>
          </w:tcPr>
          <w:p w14:paraId="454C0317"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エレベータ・エスカレータの運転台数制御（停止階の制限、稼働台数の制御）</w:t>
            </w:r>
          </w:p>
        </w:tc>
        <w:tc>
          <w:tcPr>
            <w:tcW w:w="2118" w:type="dxa"/>
            <w:tcBorders>
              <w:top w:val="single" w:sz="4" w:space="0" w:color="auto"/>
              <w:left w:val="single" w:sz="4" w:space="0" w:color="auto"/>
              <w:bottom w:val="single" w:sz="4" w:space="0" w:color="auto"/>
              <w:right w:val="nil"/>
            </w:tcBorders>
            <w:noWrap/>
            <w:vAlign w:val="center"/>
          </w:tcPr>
          <w:p w14:paraId="101F715C"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single" w:sz="4" w:space="0" w:color="auto"/>
              <w:left w:val="single" w:sz="4" w:space="0" w:color="auto"/>
              <w:bottom w:val="single" w:sz="4" w:space="0" w:color="auto"/>
              <w:right w:val="single" w:sz="4" w:space="0" w:color="auto"/>
            </w:tcBorders>
            <w:vAlign w:val="center"/>
          </w:tcPr>
          <w:p w14:paraId="214C8E65"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61B548D8" w14:textId="77777777" w:rsidTr="008E7470">
        <w:trPr>
          <w:cantSplit/>
          <w:trHeight w:val="270"/>
          <w:jc w:val="center"/>
        </w:trPr>
        <w:tc>
          <w:tcPr>
            <w:tcW w:w="1238" w:type="dxa"/>
            <w:vMerge/>
            <w:tcBorders>
              <w:left w:val="single" w:sz="4" w:space="0" w:color="auto"/>
              <w:right w:val="single" w:sz="4" w:space="0" w:color="auto"/>
            </w:tcBorders>
            <w:vAlign w:val="center"/>
          </w:tcPr>
          <w:p w14:paraId="35D671E7"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EDC6941"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階段利用の促進</w:t>
            </w:r>
          </w:p>
        </w:tc>
        <w:tc>
          <w:tcPr>
            <w:tcW w:w="2118" w:type="dxa"/>
            <w:tcBorders>
              <w:top w:val="nil"/>
              <w:left w:val="single" w:sz="4" w:space="0" w:color="auto"/>
              <w:bottom w:val="single" w:sz="4" w:space="0" w:color="auto"/>
              <w:right w:val="nil"/>
            </w:tcBorders>
            <w:noWrap/>
            <w:vAlign w:val="center"/>
          </w:tcPr>
          <w:p w14:paraId="68BEE79C"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tcPr>
          <w:p w14:paraId="7EC83564"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0ACB69D2" w14:textId="77777777" w:rsidTr="008E7470">
        <w:trPr>
          <w:cantSplit/>
          <w:trHeight w:val="270"/>
          <w:jc w:val="center"/>
        </w:trPr>
        <w:tc>
          <w:tcPr>
            <w:tcW w:w="1238" w:type="dxa"/>
            <w:vMerge/>
            <w:tcBorders>
              <w:left w:val="single" w:sz="4" w:space="0" w:color="auto"/>
              <w:right w:val="single" w:sz="4" w:space="0" w:color="auto"/>
            </w:tcBorders>
            <w:vAlign w:val="center"/>
          </w:tcPr>
          <w:p w14:paraId="02B868B4"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79579E2"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庁舎内配送共同化の実施</w:t>
            </w:r>
          </w:p>
        </w:tc>
        <w:tc>
          <w:tcPr>
            <w:tcW w:w="2118" w:type="dxa"/>
            <w:tcBorders>
              <w:top w:val="nil"/>
              <w:left w:val="single" w:sz="4" w:space="0" w:color="auto"/>
              <w:bottom w:val="single" w:sz="4" w:space="0" w:color="auto"/>
              <w:right w:val="nil"/>
            </w:tcBorders>
            <w:noWrap/>
            <w:vAlign w:val="center"/>
          </w:tcPr>
          <w:p w14:paraId="3C71D1A9"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tcPr>
          <w:p w14:paraId="758502DA"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4846D6A7" w14:textId="77777777" w:rsidTr="008E7470">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38A7643F"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8BD9F41"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電動機の負荷となる機器、動力伝達部及び電動機の機器損失を低減するような保守及び点検</w:t>
            </w:r>
          </w:p>
        </w:tc>
        <w:tc>
          <w:tcPr>
            <w:tcW w:w="2118" w:type="dxa"/>
            <w:tcBorders>
              <w:top w:val="nil"/>
              <w:left w:val="single" w:sz="4" w:space="0" w:color="auto"/>
              <w:bottom w:val="single" w:sz="4" w:space="0" w:color="auto"/>
              <w:right w:val="nil"/>
            </w:tcBorders>
            <w:noWrap/>
            <w:vAlign w:val="center"/>
          </w:tcPr>
          <w:p w14:paraId="6D933656"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43986426"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4B73DCD3" w14:textId="77777777" w:rsidTr="008E7470">
        <w:trPr>
          <w:cantSplit/>
          <w:trHeight w:val="270"/>
          <w:jc w:val="center"/>
        </w:trPr>
        <w:tc>
          <w:tcPr>
            <w:tcW w:w="1238" w:type="dxa"/>
            <w:vMerge w:val="restart"/>
            <w:tcBorders>
              <w:top w:val="nil"/>
              <w:left w:val="single" w:sz="4" w:space="0" w:color="auto"/>
              <w:right w:val="single" w:sz="4" w:space="0" w:color="auto"/>
            </w:tcBorders>
            <w:vAlign w:val="center"/>
          </w:tcPr>
          <w:p w14:paraId="60A59E21" w14:textId="77777777" w:rsidR="00A8237D" w:rsidRPr="00044AB3" w:rsidRDefault="00A8237D"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給排水・</w:t>
            </w:r>
          </w:p>
          <w:p w14:paraId="4CB0538B" w14:textId="77777777" w:rsidR="00A8237D" w:rsidRPr="00044AB3" w:rsidRDefault="00A8237D"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衛生設備</w:t>
            </w:r>
          </w:p>
        </w:tc>
        <w:tc>
          <w:tcPr>
            <w:tcW w:w="3860" w:type="dxa"/>
            <w:tcBorders>
              <w:top w:val="nil"/>
              <w:left w:val="nil"/>
              <w:bottom w:val="single" w:sz="4" w:space="0" w:color="auto"/>
              <w:right w:val="single" w:sz="4" w:space="0" w:color="auto"/>
            </w:tcBorders>
            <w:noWrap/>
            <w:vAlign w:val="center"/>
          </w:tcPr>
          <w:p w14:paraId="2381E97E"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配管のさび・腐食・水漏れの確認</w:t>
            </w:r>
          </w:p>
        </w:tc>
        <w:tc>
          <w:tcPr>
            <w:tcW w:w="2118" w:type="dxa"/>
            <w:tcBorders>
              <w:top w:val="nil"/>
              <w:left w:val="single" w:sz="4" w:space="0" w:color="auto"/>
              <w:bottom w:val="single" w:sz="4" w:space="0" w:color="auto"/>
              <w:right w:val="nil"/>
            </w:tcBorders>
            <w:noWrap/>
            <w:vAlign w:val="center"/>
          </w:tcPr>
          <w:p w14:paraId="49E75320"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4A6CCFFC"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CE7B7B" w:rsidRPr="00044AB3" w14:paraId="7D3BB6DD" w14:textId="77777777" w:rsidTr="008E7470">
        <w:trPr>
          <w:cantSplit/>
          <w:trHeight w:val="270"/>
          <w:jc w:val="center"/>
        </w:trPr>
        <w:tc>
          <w:tcPr>
            <w:tcW w:w="1238" w:type="dxa"/>
            <w:vMerge/>
            <w:tcBorders>
              <w:left w:val="single" w:sz="4" w:space="0" w:color="auto"/>
              <w:right w:val="single" w:sz="4" w:space="0" w:color="auto"/>
            </w:tcBorders>
            <w:vAlign w:val="center"/>
          </w:tcPr>
          <w:p w14:paraId="36EB622B"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F21EB73"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熱源機とポンプ等の補機を含めたエネルギー消費効率の向上</w:t>
            </w:r>
          </w:p>
        </w:tc>
        <w:tc>
          <w:tcPr>
            <w:tcW w:w="2118" w:type="dxa"/>
            <w:tcBorders>
              <w:top w:val="nil"/>
              <w:left w:val="single" w:sz="4" w:space="0" w:color="auto"/>
              <w:bottom w:val="single" w:sz="4" w:space="0" w:color="auto"/>
              <w:right w:val="nil"/>
            </w:tcBorders>
            <w:noWrap/>
            <w:vAlign w:val="center"/>
          </w:tcPr>
          <w:p w14:paraId="5352A731"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24E4EBED"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10C1ADDE" w14:textId="77777777" w:rsidTr="008E7470">
        <w:trPr>
          <w:cantSplit/>
          <w:trHeight w:val="354"/>
          <w:jc w:val="center"/>
        </w:trPr>
        <w:tc>
          <w:tcPr>
            <w:tcW w:w="1238" w:type="dxa"/>
            <w:vMerge/>
            <w:tcBorders>
              <w:left w:val="single" w:sz="4" w:space="0" w:color="auto"/>
              <w:right w:val="single" w:sz="4" w:space="0" w:color="auto"/>
            </w:tcBorders>
            <w:vAlign w:val="center"/>
          </w:tcPr>
          <w:p w14:paraId="76E33F55"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0701943F"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使用上、支障のない範囲で給水の分岐バルブを絞込み</w:t>
            </w:r>
          </w:p>
        </w:tc>
        <w:tc>
          <w:tcPr>
            <w:tcW w:w="2118" w:type="dxa"/>
            <w:tcBorders>
              <w:top w:val="single" w:sz="4" w:space="0" w:color="auto"/>
              <w:left w:val="single" w:sz="4" w:space="0" w:color="auto"/>
              <w:bottom w:val="single" w:sz="4" w:space="0" w:color="auto"/>
              <w:right w:val="nil"/>
            </w:tcBorders>
            <w:noWrap/>
            <w:vAlign w:val="center"/>
          </w:tcPr>
          <w:p w14:paraId="62A0EBCF"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single" w:sz="4" w:space="0" w:color="auto"/>
              <w:left w:val="single" w:sz="4" w:space="0" w:color="auto"/>
              <w:bottom w:val="single" w:sz="4" w:space="0" w:color="auto"/>
              <w:right w:val="single" w:sz="4" w:space="0" w:color="auto"/>
            </w:tcBorders>
            <w:vAlign w:val="center"/>
          </w:tcPr>
          <w:p w14:paraId="52834382"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CE7B7B" w:rsidRPr="00044AB3" w14:paraId="176F6C64" w14:textId="77777777" w:rsidTr="008E7470">
        <w:trPr>
          <w:cantSplit/>
          <w:trHeight w:val="354"/>
          <w:jc w:val="center"/>
        </w:trPr>
        <w:tc>
          <w:tcPr>
            <w:tcW w:w="1238" w:type="dxa"/>
            <w:vMerge/>
            <w:tcBorders>
              <w:left w:val="single" w:sz="4" w:space="0" w:color="auto"/>
              <w:bottom w:val="single" w:sz="4" w:space="0" w:color="auto"/>
              <w:right w:val="single" w:sz="4" w:space="0" w:color="auto"/>
            </w:tcBorders>
            <w:vAlign w:val="center"/>
          </w:tcPr>
          <w:p w14:paraId="7137D6BE"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0636209A"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夏季における温水洗浄便座暖房の停止</w:t>
            </w:r>
          </w:p>
        </w:tc>
        <w:tc>
          <w:tcPr>
            <w:tcW w:w="2118" w:type="dxa"/>
            <w:tcBorders>
              <w:top w:val="single" w:sz="4" w:space="0" w:color="auto"/>
              <w:left w:val="single" w:sz="4" w:space="0" w:color="auto"/>
              <w:bottom w:val="single" w:sz="4" w:space="0" w:color="auto"/>
              <w:right w:val="nil"/>
            </w:tcBorders>
            <w:noWrap/>
            <w:vAlign w:val="center"/>
          </w:tcPr>
          <w:p w14:paraId="658D64DF"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spacing w:val="1"/>
                <w:w w:val="90"/>
                <w:kern w:val="0"/>
                <w:sz w:val="20"/>
                <w:fitText w:val="2000" w:id="1277368592"/>
              </w:rPr>
              <w:t>季節・外気温に応じ実</w:t>
            </w:r>
            <w:r w:rsidRPr="00044AB3">
              <w:rPr>
                <w:rFonts w:ascii="ＭＳ ゴシック" w:eastAsia="ＭＳ ゴシック" w:hAnsi="ＭＳ ゴシック" w:cs="ＭＳ Ｐゴシック" w:hint="eastAsia"/>
                <w:w w:val="90"/>
                <w:kern w:val="0"/>
                <w:sz w:val="20"/>
                <w:fitText w:val="2000" w:id="1277368592"/>
              </w:rPr>
              <w:t>施</w:t>
            </w:r>
          </w:p>
        </w:tc>
        <w:tc>
          <w:tcPr>
            <w:tcW w:w="2109" w:type="dxa"/>
            <w:tcBorders>
              <w:top w:val="single" w:sz="4" w:space="0" w:color="auto"/>
              <w:left w:val="single" w:sz="4" w:space="0" w:color="auto"/>
              <w:bottom w:val="single" w:sz="4" w:space="0" w:color="auto"/>
              <w:right w:val="single" w:sz="4" w:space="0" w:color="auto"/>
            </w:tcBorders>
            <w:vAlign w:val="center"/>
          </w:tcPr>
          <w:p w14:paraId="7C63B04D"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季節ごとに実施</w:t>
            </w:r>
          </w:p>
        </w:tc>
      </w:tr>
      <w:tr w:rsidR="00CE7B7B" w:rsidRPr="00044AB3" w14:paraId="61FFDD3F" w14:textId="77777777" w:rsidTr="008E7470">
        <w:trPr>
          <w:cantSplit/>
          <w:trHeight w:val="270"/>
          <w:jc w:val="center"/>
        </w:trPr>
        <w:tc>
          <w:tcPr>
            <w:tcW w:w="1238" w:type="dxa"/>
            <w:vMerge w:val="restart"/>
            <w:tcBorders>
              <w:top w:val="single" w:sz="4" w:space="0" w:color="auto"/>
              <w:left w:val="single" w:sz="4" w:space="0" w:color="auto"/>
              <w:bottom w:val="single" w:sz="4" w:space="0" w:color="auto"/>
              <w:right w:val="single" w:sz="4" w:space="0" w:color="auto"/>
            </w:tcBorders>
            <w:vAlign w:val="center"/>
          </w:tcPr>
          <w:p w14:paraId="289DF9E4" w14:textId="77777777" w:rsidR="00A8237D" w:rsidRPr="00044AB3" w:rsidRDefault="00A8237D"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受変電設備</w:t>
            </w:r>
          </w:p>
        </w:tc>
        <w:tc>
          <w:tcPr>
            <w:tcW w:w="3860" w:type="dxa"/>
            <w:tcBorders>
              <w:top w:val="single" w:sz="4" w:space="0" w:color="auto"/>
              <w:left w:val="nil"/>
              <w:bottom w:val="single" w:sz="4" w:space="0" w:color="auto"/>
              <w:right w:val="single" w:sz="4" w:space="0" w:color="auto"/>
            </w:tcBorders>
            <w:noWrap/>
            <w:vAlign w:val="center"/>
          </w:tcPr>
          <w:p w14:paraId="4F887732"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受変電室の室内温度の見直し</w:t>
            </w:r>
          </w:p>
        </w:tc>
        <w:tc>
          <w:tcPr>
            <w:tcW w:w="2118" w:type="dxa"/>
            <w:tcBorders>
              <w:top w:val="single" w:sz="4" w:space="0" w:color="auto"/>
              <w:left w:val="single" w:sz="4" w:space="0" w:color="auto"/>
              <w:bottom w:val="single" w:sz="4" w:space="0" w:color="auto"/>
              <w:right w:val="nil"/>
            </w:tcBorders>
            <w:noWrap/>
            <w:vAlign w:val="center"/>
          </w:tcPr>
          <w:p w14:paraId="41518B10"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季節ごとに実施</w:t>
            </w:r>
          </w:p>
        </w:tc>
        <w:tc>
          <w:tcPr>
            <w:tcW w:w="2109" w:type="dxa"/>
            <w:tcBorders>
              <w:top w:val="single" w:sz="4" w:space="0" w:color="auto"/>
              <w:left w:val="single" w:sz="4" w:space="0" w:color="auto"/>
              <w:bottom w:val="single" w:sz="4" w:space="0" w:color="auto"/>
              <w:right w:val="single" w:sz="4" w:space="0" w:color="auto"/>
            </w:tcBorders>
            <w:vAlign w:val="center"/>
          </w:tcPr>
          <w:p w14:paraId="7050ACBE"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7DA1D764" w14:textId="77777777" w:rsidTr="008E7470">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2FD7AD34"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nil"/>
              <w:right w:val="single" w:sz="4" w:space="0" w:color="auto"/>
            </w:tcBorders>
            <w:noWrap/>
            <w:vAlign w:val="center"/>
          </w:tcPr>
          <w:p w14:paraId="001C6C47"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デマンドの状況による負荷の調節</w:t>
            </w:r>
          </w:p>
        </w:tc>
        <w:tc>
          <w:tcPr>
            <w:tcW w:w="2118" w:type="dxa"/>
            <w:tcBorders>
              <w:top w:val="nil"/>
              <w:left w:val="single" w:sz="4" w:space="0" w:color="auto"/>
              <w:bottom w:val="nil"/>
              <w:right w:val="nil"/>
            </w:tcBorders>
            <w:noWrap/>
            <w:vAlign w:val="center"/>
          </w:tcPr>
          <w:p w14:paraId="5D727EBD"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nil"/>
              <w:right w:val="single" w:sz="4" w:space="0" w:color="auto"/>
            </w:tcBorders>
            <w:vAlign w:val="center"/>
          </w:tcPr>
          <w:p w14:paraId="0C74F32E"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0BCC4695" w14:textId="77777777" w:rsidTr="008E7470">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44D1138F"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23E83516"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進相コンデンサによる力率管理</w:t>
            </w:r>
          </w:p>
        </w:tc>
        <w:tc>
          <w:tcPr>
            <w:tcW w:w="2118" w:type="dxa"/>
            <w:tcBorders>
              <w:top w:val="single" w:sz="4" w:space="0" w:color="auto"/>
              <w:left w:val="single" w:sz="4" w:space="0" w:color="auto"/>
              <w:bottom w:val="single" w:sz="4" w:space="0" w:color="auto"/>
              <w:right w:val="nil"/>
            </w:tcBorders>
            <w:noWrap/>
            <w:vAlign w:val="center"/>
          </w:tcPr>
          <w:p w14:paraId="1E494232"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7B7D2A4A"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2342E86E" w14:textId="77777777" w:rsidTr="008E7470">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36BC729C"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76859227"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不要期間・不要時間帯の変圧器の切離し</w:t>
            </w:r>
          </w:p>
        </w:tc>
        <w:tc>
          <w:tcPr>
            <w:tcW w:w="2118" w:type="dxa"/>
            <w:tcBorders>
              <w:top w:val="single" w:sz="4" w:space="0" w:color="auto"/>
              <w:left w:val="single" w:sz="4" w:space="0" w:color="auto"/>
              <w:bottom w:val="single" w:sz="4" w:space="0" w:color="auto"/>
              <w:right w:val="nil"/>
            </w:tcBorders>
            <w:noWrap/>
            <w:vAlign w:val="center"/>
          </w:tcPr>
          <w:p w14:paraId="7D44C6F1"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single" w:sz="4" w:space="0" w:color="auto"/>
              <w:left w:val="single" w:sz="4" w:space="0" w:color="auto"/>
              <w:bottom w:val="single" w:sz="4" w:space="0" w:color="auto"/>
              <w:right w:val="single" w:sz="4" w:space="0" w:color="auto"/>
            </w:tcBorders>
            <w:vAlign w:val="center"/>
          </w:tcPr>
          <w:p w14:paraId="52911797"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3C099939" w14:textId="77777777" w:rsidTr="008E7470">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58DB7F01"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77A4284B"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変圧器の稼働台数の調整及び適正負荷の維持</w:t>
            </w:r>
          </w:p>
        </w:tc>
        <w:tc>
          <w:tcPr>
            <w:tcW w:w="2118" w:type="dxa"/>
            <w:tcBorders>
              <w:top w:val="single" w:sz="4" w:space="0" w:color="auto"/>
              <w:left w:val="single" w:sz="4" w:space="0" w:color="auto"/>
              <w:bottom w:val="single" w:sz="4" w:space="0" w:color="auto"/>
              <w:right w:val="nil"/>
            </w:tcBorders>
            <w:noWrap/>
            <w:vAlign w:val="center"/>
          </w:tcPr>
          <w:p w14:paraId="6FAACAC4"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0631B56C"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6A499598" w14:textId="77777777" w:rsidTr="008E7470">
        <w:trPr>
          <w:cantSplit/>
          <w:trHeight w:val="270"/>
          <w:jc w:val="center"/>
        </w:trPr>
        <w:tc>
          <w:tcPr>
            <w:tcW w:w="1238" w:type="dxa"/>
            <w:tcBorders>
              <w:top w:val="single" w:sz="4" w:space="0" w:color="auto"/>
              <w:left w:val="single" w:sz="4" w:space="0" w:color="auto"/>
              <w:bottom w:val="single" w:sz="4" w:space="0" w:color="000000"/>
              <w:right w:val="single" w:sz="4" w:space="0" w:color="auto"/>
            </w:tcBorders>
            <w:vAlign w:val="center"/>
          </w:tcPr>
          <w:p w14:paraId="5747E0E5" w14:textId="77777777" w:rsidR="00A8237D" w:rsidRPr="00044AB3" w:rsidRDefault="00A8237D"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受変電設備</w:t>
            </w:r>
          </w:p>
        </w:tc>
        <w:tc>
          <w:tcPr>
            <w:tcW w:w="3860" w:type="dxa"/>
            <w:tcBorders>
              <w:top w:val="single" w:sz="4" w:space="0" w:color="auto"/>
              <w:left w:val="nil"/>
              <w:bottom w:val="single" w:sz="4" w:space="0" w:color="auto"/>
              <w:right w:val="single" w:sz="4" w:space="0" w:color="auto"/>
            </w:tcBorders>
            <w:noWrap/>
            <w:vAlign w:val="center"/>
          </w:tcPr>
          <w:p w14:paraId="7B8B8C13"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無停電電源装置の稼働台数の調整及び適正負荷の維持</w:t>
            </w:r>
          </w:p>
        </w:tc>
        <w:tc>
          <w:tcPr>
            <w:tcW w:w="2118" w:type="dxa"/>
            <w:tcBorders>
              <w:top w:val="single" w:sz="4" w:space="0" w:color="auto"/>
              <w:left w:val="single" w:sz="4" w:space="0" w:color="auto"/>
              <w:bottom w:val="single" w:sz="4" w:space="0" w:color="auto"/>
              <w:right w:val="nil"/>
            </w:tcBorders>
            <w:noWrap/>
            <w:vAlign w:val="center"/>
          </w:tcPr>
          <w:p w14:paraId="3389C1C5"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46DB68A0"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00F885C7" w14:textId="77777777" w:rsidTr="008E7470">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23FCCF66" w14:textId="77777777" w:rsidR="00A8237D" w:rsidRPr="00044AB3" w:rsidRDefault="00A8237D" w:rsidP="008E7470">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その他</w:t>
            </w:r>
          </w:p>
        </w:tc>
        <w:tc>
          <w:tcPr>
            <w:tcW w:w="3860" w:type="dxa"/>
            <w:tcBorders>
              <w:top w:val="nil"/>
              <w:left w:val="nil"/>
              <w:bottom w:val="single" w:sz="4" w:space="0" w:color="auto"/>
              <w:right w:val="single" w:sz="4" w:space="0" w:color="auto"/>
            </w:tcBorders>
            <w:noWrap/>
            <w:vAlign w:val="center"/>
          </w:tcPr>
          <w:p w14:paraId="34AD341A"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自動販売機の節電（照明の消灯・夜間運転停止時）の実施</w:t>
            </w:r>
          </w:p>
        </w:tc>
        <w:tc>
          <w:tcPr>
            <w:tcW w:w="2118" w:type="dxa"/>
            <w:tcBorders>
              <w:top w:val="nil"/>
              <w:left w:val="single" w:sz="4" w:space="0" w:color="auto"/>
              <w:bottom w:val="single" w:sz="4" w:space="0" w:color="auto"/>
              <w:right w:val="nil"/>
            </w:tcBorders>
            <w:noWrap/>
            <w:vAlign w:val="center"/>
          </w:tcPr>
          <w:p w14:paraId="73B49E30"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732581FC"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7AFDD113" w14:textId="77777777" w:rsidTr="008E7470">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5930E60E"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3F67ADB"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OA機器等の昼休み等不使用時における電源の切断</w:t>
            </w:r>
          </w:p>
        </w:tc>
        <w:tc>
          <w:tcPr>
            <w:tcW w:w="2118" w:type="dxa"/>
            <w:tcBorders>
              <w:top w:val="nil"/>
              <w:left w:val="single" w:sz="4" w:space="0" w:color="auto"/>
              <w:bottom w:val="single" w:sz="4" w:space="0" w:color="auto"/>
              <w:right w:val="nil"/>
            </w:tcBorders>
            <w:noWrap/>
            <w:vAlign w:val="center"/>
          </w:tcPr>
          <w:p w14:paraId="61D40BB5"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1ED20B07"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CE7B7B" w:rsidRPr="00044AB3" w14:paraId="46CB2F2E" w14:textId="77777777" w:rsidTr="00F02FE3">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764AB551"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B1AE887"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ブラインド・カーテンの有効利用</w:t>
            </w:r>
          </w:p>
        </w:tc>
        <w:tc>
          <w:tcPr>
            <w:tcW w:w="2118" w:type="dxa"/>
            <w:tcBorders>
              <w:top w:val="nil"/>
              <w:left w:val="single" w:sz="4" w:space="0" w:color="auto"/>
              <w:bottom w:val="single" w:sz="4" w:space="0" w:color="auto"/>
              <w:right w:val="nil"/>
            </w:tcBorders>
            <w:noWrap/>
            <w:vAlign w:val="center"/>
          </w:tcPr>
          <w:p w14:paraId="42573F83"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282C4E79"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CE7B7B" w:rsidRPr="00044AB3" w14:paraId="620A29FA" w14:textId="77777777" w:rsidTr="008E7470">
        <w:trPr>
          <w:cantSplit/>
          <w:trHeight w:val="270"/>
          <w:jc w:val="center"/>
        </w:trPr>
        <w:tc>
          <w:tcPr>
            <w:tcW w:w="1238" w:type="dxa"/>
            <w:vMerge/>
            <w:tcBorders>
              <w:top w:val="nil"/>
              <w:left w:val="single" w:sz="4" w:space="0" w:color="auto"/>
              <w:bottom w:val="single" w:sz="4" w:space="0" w:color="auto"/>
              <w:right w:val="single" w:sz="4" w:space="0" w:color="auto"/>
            </w:tcBorders>
            <w:vAlign w:val="center"/>
          </w:tcPr>
          <w:p w14:paraId="7BDDCC87"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06FC4890"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対象設備・機器等の設定値の確認、運転結果の測定・記録</w:t>
            </w:r>
          </w:p>
        </w:tc>
        <w:tc>
          <w:tcPr>
            <w:tcW w:w="2118" w:type="dxa"/>
            <w:tcBorders>
              <w:top w:val="single" w:sz="4" w:space="0" w:color="auto"/>
              <w:left w:val="single" w:sz="4" w:space="0" w:color="auto"/>
              <w:bottom w:val="single" w:sz="4" w:space="0" w:color="auto"/>
              <w:right w:val="nil"/>
            </w:tcBorders>
            <w:noWrap/>
            <w:vAlign w:val="center"/>
          </w:tcPr>
          <w:p w14:paraId="177876FC"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single" w:sz="4" w:space="0" w:color="auto"/>
              <w:left w:val="single" w:sz="4" w:space="0" w:color="auto"/>
              <w:bottom w:val="single" w:sz="4" w:space="0" w:color="auto"/>
              <w:right w:val="single" w:sz="4" w:space="0" w:color="auto"/>
            </w:tcBorders>
            <w:vAlign w:val="center"/>
          </w:tcPr>
          <w:p w14:paraId="03795DA5"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r w:rsidR="00A8237D" w:rsidRPr="00044AB3" w14:paraId="563187AB" w14:textId="77777777" w:rsidTr="00F02FE3">
        <w:trPr>
          <w:cantSplit/>
          <w:trHeight w:val="270"/>
          <w:jc w:val="center"/>
        </w:trPr>
        <w:tc>
          <w:tcPr>
            <w:tcW w:w="1238" w:type="dxa"/>
            <w:vMerge/>
            <w:tcBorders>
              <w:top w:val="nil"/>
              <w:left w:val="single" w:sz="4" w:space="0" w:color="auto"/>
              <w:bottom w:val="single" w:sz="4" w:space="0" w:color="auto"/>
              <w:right w:val="single" w:sz="4" w:space="0" w:color="auto"/>
            </w:tcBorders>
            <w:vAlign w:val="center"/>
          </w:tcPr>
          <w:p w14:paraId="3AF94E03" w14:textId="77777777" w:rsidR="00A8237D" w:rsidRPr="00044AB3" w:rsidRDefault="00A8237D" w:rsidP="008E7470">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09329C0A" w14:textId="77777777" w:rsidR="00A8237D" w:rsidRPr="00044AB3" w:rsidRDefault="00A8237D" w:rsidP="008E7470">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省エネルギーに必要なエネルギーデータの把握・活用</w:t>
            </w:r>
          </w:p>
        </w:tc>
        <w:tc>
          <w:tcPr>
            <w:tcW w:w="2118" w:type="dxa"/>
            <w:tcBorders>
              <w:top w:val="single" w:sz="4" w:space="0" w:color="auto"/>
              <w:left w:val="single" w:sz="4" w:space="0" w:color="auto"/>
              <w:bottom w:val="single" w:sz="4" w:space="0" w:color="auto"/>
              <w:right w:val="nil"/>
            </w:tcBorders>
            <w:noWrap/>
            <w:vAlign w:val="center"/>
          </w:tcPr>
          <w:p w14:paraId="7598E207" w14:textId="77777777" w:rsidR="00A8237D" w:rsidRPr="00044AB3" w:rsidRDefault="00A8237D" w:rsidP="008E7470">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single" w:sz="4" w:space="0" w:color="auto"/>
              <w:left w:val="single" w:sz="4" w:space="0" w:color="auto"/>
              <w:bottom w:val="single" w:sz="4" w:space="0" w:color="auto"/>
              <w:right w:val="single" w:sz="4" w:space="0" w:color="auto"/>
            </w:tcBorders>
            <w:vAlign w:val="center"/>
          </w:tcPr>
          <w:p w14:paraId="052421CE" w14:textId="77777777" w:rsidR="00A8237D" w:rsidRPr="00044AB3" w:rsidRDefault="00A8237D" w:rsidP="008E7470">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w:t>
            </w:r>
            <w:r w:rsidR="00AC567F" w:rsidRPr="00044AB3">
              <w:rPr>
                <w:rFonts w:ascii="ＭＳ ゴシック" w:eastAsia="ＭＳ ゴシック" w:hAnsi="ＭＳ ゴシック" w:cs="ＭＳ Ｐゴシック" w:hint="eastAsia"/>
                <w:kern w:val="0"/>
                <w:sz w:val="20"/>
              </w:rPr>
              <w:t>1</w:t>
            </w:r>
            <w:r w:rsidRPr="00044AB3">
              <w:rPr>
                <w:rFonts w:ascii="ＭＳ ゴシック" w:eastAsia="ＭＳ ゴシック" w:hAnsi="ＭＳ ゴシック" w:cs="ＭＳ Ｐゴシック" w:hint="eastAsia"/>
                <w:kern w:val="0"/>
                <w:sz w:val="20"/>
              </w:rPr>
              <w:t>回以上実施</w:t>
            </w:r>
          </w:p>
        </w:tc>
      </w:tr>
    </w:tbl>
    <w:p w14:paraId="452E8EED" w14:textId="77777777" w:rsidR="00A8237D" w:rsidRPr="00044AB3" w:rsidRDefault="00A8237D" w:rsidP="00A8237D">
      <w:pPr>
        <w:rPr>
          <w:rFonts w:ascii="ＭＳ ゴシック" w:eastAsia="ＭＳ ゴシック" w:hAnsi="ＭＳ ゴシック"/>
          <w:sz w:val="22"/>
          <w:szCs w:val="22"/>
        </w:rPr>
      </w:pPr>
    </w:p>
    <w:p w14:paraId="262DF1D7" w14:textId="77777777" w:rsidR="00A8237D" w:rsidRPr="00044AB3" w:rsidRDefault="00A8237D" w:rsidP="00A8237D">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CE7B7B" w:rsidRPr="00044AB3" w14:paraId="5F4A3632" w14:textId="77777777" w:rsidTr="002E0570">
        <w:trPr>
          <w:trHeight w:val="907"/>
          <w:jc w:val="center"/>
        </w:trPr>
        <w:tc>
          <w:tcPr>
            <w:tcW w:w="1473" w:type="dxa"/>
            <w:gridSpan w:val="2"/>
            <w:tcBorders>
              <w:bottom w:val="single" w:sz="6" w:space="0" w:color="auto"/>
            </w:tcBorders>
          </w:tcPr>
          <w:p w14:paraId="4BA3937B" w14:textId="77777777" w:rsidR="00FA5F7D" w:rsidRPr="00044AB3" w:rsidRDefault="00FA5F7D" w:rsidP="002E0570">
            <w:pPr>
              <w:pStyle w:val="ab"/>
              <w:rPr>
                <w:rFonts w:hAnsi="Arial"/>
                <w:szCs w:val="21"/>
              </w:rPr>
            </w:pPr>
            <w:r w:rsidRPr="00044AB3">
              <w:rPr>
                <w:rFonts w:cs="Arial"/>
              </w:rPr>
              <w:lastRenderedPageBreak/>
              <w:br w:type="page"/>
            </w:r>
            <w:r w:rsidRPr="00044AB3">
              <w:rPr>
                <w:rFonts w:hAnsi="Arial" w:hint="eastAsia"/>
                <w:szCs w:val="21"/>
              </w:rPr>
              <w:t>植栽管理</w:t>
            </w:r>
          </w:p>
        </w:tc>
        <w:tc>
          <w:tcPr>
            <w:tcW w:w="7604" w:type="dxa"/>
            <w:tcBorders>
              <w:bottom w:val="single" w:sz="6" w:space="0" w:color="auto"/>
            </w:tcBorders>
          </w:tcPr>
          <w:p w14:paraId="5D5DAF5F" w14:textId="77777777" w:rsidR="00FA5F7D" w:rsidRPr="00044AB3" w:rsidRDefault="00FA5F7D" w:rsidP="002E0570">
            <w:pPr>
              <w:pStyle w:val="a4"/>
              <w:rPr>
                <w:rFonts w:hAnsi="Arial"/>
                <w:color w:val="auto"/>
              </w:rPr>
            </w:pPr>
            <w:r w:rsidRPr="00044AB3">
              <w:rPr>
                <w:rFonts w:hAnsi="Arial" w:hint="eastAsia"/>
                <w:color w:val="auto"/>
              </w:rPr>
              <w:t>【判断の基準】</w:t>
            </w:r>
          </w:p>
          <w:p w14:paraId="6E1DB99C" w14:textId="77777777" w:rsidR="00FA5F7D" w:rsidRPr="00044AB3" w:rsidRDefault="00FA5F7D" w:rsidP="002E0570">
            <w:pPr>
              <w:pStyle w:val="a4"/>
              <w:ind w:leftChars="0" w:left="220" w:hangingChars="100" w:hanging="220"/>
              <w:rPr>
                <w:rFonts w:hAnsi="Arial"/>
                <w:color w:val="auto"/>
              </w:rPr>
            </w:pPr>
            <w:r w:rsidRPr="00044AB3">
              <w:rPr>
                <w:rFonts w:hAnsi="Arial" w:hint="eastAsia"/>
                <w:color w:val="auto"/>
              </w:rPr>
              <w:t>①植栽管理において使用する物品</w:t>
            </w:r>
            <w:r w:rsidRPr="00044AB3">
              <w:rPr>
                <w:rFonts w:hAnsi="Arial" w:hint="eastAsia"/>
                <w:color w:val="auto"/>
                <w:szCs w:val="22"/>
              </w:rPr>
              <w:t>が</w:t>
            </w:r>
            <w:r w:rsidRPr="00044AB3">
              <w:rPr>
                <w:rFonts w:hAnsi="Arial" w:hint="eastAsia"/>
                <w:color w:val="auto"/>
              </w:rPr>
              <w:t>特定調達品目に該当する場合は、判断の基準を満たしている物品が使用されていること。</w:t>
            </w:r>
          </w:p>
          <w:p w14:paraId="0566774F" w14:textId="77777777" w:rsidR="00FA5F7D" w:rsidRPr="00044AB3" w:rsidRDefault="00FA5F7D" w:rsidP="002E0570">
            <w:pPr>
              <w:pStyle w:val="a4"/>
              <w:ind w:leftChars="0" w:left="220" w:hangingChars="100" w:hanging="220"/>
              <w:rPr>
                <w:rFonts w:hAnsi="Arial"/>
                <w:color w:val="auto"/>
              </w:rPr>
            </w:pPr>
            <w:r w:rsidRPr="00044AB3">
              <w:rPr>
                <w:rFonts w:hAnsi="Arial" w:hint="eastAsia"/>
                <w:color w:val="auto"/>
              </w:rPr>
              <w:t>②病害虫予防として、適切な剪定や刈込みを行って通風をよくし、日照等を確保するとともに、適切な防除手段を用いて、害虫や雑草の密度を低いレベルに維持する総合的病害虫・雑草管理を行う体制が確保されていること。</w:t>
            </w:r>
          </w:p>
          <w:p w14:paraId="46FBB8E3" w14:textId="77777777" w:rsidR="00FA5F7D" w:rsidRPr="00044AB3" w:rsidRDefault="00FA5F7D" w:rsidP="002E0570">
            <w:pPr>
              <w:pStyle w:val="a4"/>
              <w:ind w:leftChars="0" w:left="220" w:hangingChars="100" w:hanging="220"/>
              <w:rPr>
                <w:rFonts w:hAnsi="Arial"/>
                <w:color w:val="auto"/>
              </w:rPr>
            </w:pPr>
            <w:r w:rsidRPr="00044AB3">
              <w:rPr>
                <w:rFonts w:hAnsi="Arial" w:hint="eastAsia"/>
                <w:color w:val="auto"/>
              </w:rPr>
              <w:t>③農薬の使用の回数及び量の削減に努めているとともに、農薬取締法に基づいて登録された適正な農薬を、ラベルに記載されている使用方法（使用回数、使用量、使用濃度等）及び使用上の注意事項を守って、適正かつ効果的に使用されるものであること。</w:t>
            </w:r>
          </w:p>
          <w:p w14:paraId="41F0B63B" w14:textId="77777777" w:rsidR="00FA5F7D" w:rsidRPr="00044AB3" w:rsidRDefault="00FA5F7D" w:rsidP="002E0570">
            <w:pPr>
              <w:pStyle w:val="a4"/>
              <w:rPr>
                <w:rFonts w:hAnsi="Arial"/>
                <w:color w:val="auto"/>
              </w:rPr>
            </w:pPr>
          </w:p>
          <w:p w14:paraId="4A8BC023" w14:textId="77777777" w:rsidR="00FA5F7D" w:rsidRPr="00044AB3" w:rsidRDefault="00FA5F7D" w:rsidP="002E0570">
            <w:pPr>
              <w:pStyle w:val="a4"/>
              <w:rPr>
                <w:rFonts w:hAnsi="Arial"/>
                <w:color w:val="auto"/>
              </w:rPr>
            </w:pPr>
            <w:r w:rsidRPr="00044AB3">
              <w:rPr>
                <w:rFonts w:hAnsi="Arial" w:hint="eastAsia"/>
                <w:color w:val="auto"/>
              </w:rPr>
              <w:t>【配慮事項】</w:t>
            </w:r>
          </w:p>
          <w:p w14:paraId="6E56DC39" w14:textId="77777777" w:rsidR="00FA5F7D" w:rsidRPr="00044AB3" w:rsidRDefault="00FA5F7D" w:rsidP="002E0570">
            <w:pPr>
              <w:pStyle w:val="a4"/>
              <w:ind w:leftChars="0" w:left="220" w:hangingChars="100" w:hanging="220"/>
              <w:rPr>
                <w:rFonts w:hAnsi="Arial"/>
                <w:color w:val="auto"/>
              </w:rPr>
            </w:pPr>
            <w:r w:rsidRPr="00044AB3">
              <w:rPr>
                <w:rFonts w:hAnsi="Arial" w:hint="eastAsia"/>
                <w:color w:val="auto"/>
              </w:rPr>
              <w:t>①灌水の雨水利用に配慮されていること。</w:t>
            </w:r>
          </w:p>
          <w:p w14:paraId="154B6AEC" w14:textId="77777777" w:rsidR="00FA5F7D" w:rsidRPr="00044AB3" w:rsidRDefault="00FA5F7D" w:rsidP="002E0570">
            <w:pPr>
              <w:pStyle w:val="a4"/>
              <w:ind w:leftChars="0" w:left="220" w:hangingChars="100" w:hanging="220"/>
              <w:rPr>
                <w:rFonts w:hAnsi="Arial"/>
                <w:color w:val="auto"/>
              </w:rPr>
            </w:pPr>
            <w:r w:rsidRPr="00044AB3">
              <w:rPr>
                <w:rFonts w:hAnsi="Arial" w:hint="eastAsia"/>
                <w:color w:val="auto"/>
              </w:rPr>
              <w:t>②剪定・除草において発生した、小枝・落葉等の処分について、堆肥化等の環境負荷低減が図られていること。</w:t>
            </w:r>
          </w:p>
          <w:p w14:paraId="0951AF16" w14:textId="77777777" w:rsidR="00FA5F7D" w:rsidRPr="00044AB3" w:rsidRDefault="00FA5F7D" w:rsidP="002E0570">
            <w:pPr>
              <w:pStyle w:val="a4"/>
              <w:ind w:leftChars="0" w:left="220" w:hangingChars="100" w:hanging="220"/>
              <w:rPr>
                <w:rFonts w:hAnsi="Arial"/>
                <w:color w:val="auto"/>
              </w:rPr>
            </w:pPr>
            <w:r w:rsidRPr="00044AB3">
              <w:rPr>
                <w:rFonts w:hAnsi="Arial" w:hint="eastAsia"/>
                <w:color w:val="auto"/>
              </w:rPr>
              <w:t>③施肥に当たっては、植栽管理において発生した落葉等からできた堆肥（土壌改良材）が使用されていること。</w:t>
            </w:r>
          </w:p>
          <w:p w14:paraId="1DB6A02F" w14:textId="77777777" w:rsidR="00FA5F7D" w:rsidRPr="00044AB3" w:rsidRDefault="00FA5F7D" w:rsidP="002E0570">
            <w:pPr>
              <w:pStyle w:val="a4"/>
              <w:ind w:leftChars="0" w:left="220" w:hangingChars="100" w:hanging="220"/>
              <w:rPr>
                <w:rFonts w:hAnsi="Arial"/>
                <w:color w:val="auto"/>
              </w:rPr>
            </w:pPr>
            <w:r w:rsidRPr="00044AB3">
              <w:rPr>
                <w:rFonts w:hAnsi="Arial" w:hint="eastAsia"/>
                <w:color w:val="auto"/>
              </w:rPr>
              <w:t>④剪定・伐採等にチェンソーを使用する場合のチェンソーオイルは、生分解性のものが使用されていること。</w:t>
            </w:r>
          </w:p>
          <w:p w14:paraId="022BDF9A" w14:textId="77777777" w:rsidR="00FA5F7D" w:rsidRPr="00044AB3" w:rsidRDefault="00FA5F7D" w:rsidP="002E0570">
            <w:pPr>
              <w:pStyle w:val="a4"/>
              <w:ind w:leftChars="0" w:left="220" w:hangingChars="100" w:hanging="220"/>
              <w:rPr>
                <w:rFonts w:hAnsi="Arial"/>
                <w:color w:val="auto"/>
              </w:rPr>
            </w:pPr>
            <w:r w:rsidRPr="00044AB3">
              <w:rPr>
                <w:rFonts w:hAnsi="Arial" w:hint="eastAsia"/>
                <w:color w:val="auto"/>
              </w:rPr>
              <w:t>⑤植替え等が生じた場合、既存の植栽を考慮し、病害虫の発生しにくい樹種の選定等について、施設管理者への提案が行われること。</w:t>
            </w:r>
          </w:p>
          <w:p w14:paraId="682DD715" w14:textId="77777777" w:rsidR="00FA5F7D" w:rsidRPr="00044AB3" w:rsidRDefault="00FA5F7D" w:rsidP="002E0570">
            <w:pPr>
              <w:pStyle w:val="a4"/>
              <w:ind w:leftChars="0" w:left="220" w:hangingChars="100" w:hanging="220"/>
              <w:rPr>
                <w:rFonts w:hAnsi="Arial"/>
                <w:color w:val="auto"/>
              </w:rPr>
            </w:pPr>
            <w:r w:rsidRPr="00044AB3">
              <w:rPr>
                <w:rFonts w:hAnsi="Arial" w:hint="eastAsia"/>
                <w:color w:val="auto"/>
              </w:rPr>
              <w:t>⑥植栽管理に当たり、使用する機材・器具等については、可能な限り環境負荷低減策が講じられていること。</w:t>
            </w:r>
          </w:p>
          <w:p w14:paraId="41A12D0D" w14:textId="77777777" w:rsidR="00FA5F7D" w:rsidRPr="00044AB3" w:rsidRDefault="00FA5F7D" w:rsidP="002E0570">
            <w:pPr>
              <w:pStyle w:val="a4"/>
              <w:ind w:leftChars="0" w:left="220" w:hangingChars="100" w:hanging="220"/>
              <w:rPr>
                <w:rFonts w:hAnsi="Arial"/>
                <w:color w:val="auto"/>
              </w:rPr>
            </w:pPr>
            <w:r w:rsidRPr="00044AB3">
              <w:rPr>
                <w:rFonts w:hAnsi="Arial" w:hint="eastAsia"/>
                <w:color w:val="auto"/>
              </w:rPr>
              <w:t>⑦植栽管理に当たり、可能な限り、</w:t>
            </w:r>
            <w:r w:rsidRPr="00044AB3">
              <w:rPr>
                <w:rFonts w:hAnsi="Arial" w:hint="eastAsia"/>
                <w:color w:val="auto"/>
                <w:szCs w:val="22"/>
              </w:rPr>
              <w:t>再使用又は再生利用可能であって、土の代替となる植込み材の使用に努めていること。</w:t>
            </w:r>
          </w:p>
        </w:tc>
      </w:tr>
      <w:tr w:rsidR="00FA5F7D" w:rsidRPr="00044AB3" w14:paraId="002B4F8A" w14:textId="77777777" w:rsidTr="002E0570">
        <w:trPr>
          <w:jc w:val="center"/>
        </w:trPr>
        <w:tc>
          <w:tcPr>
            <w:tcW w:w="710" w:type="dxa"/>
            <w:tcBorders>
              <w:top w:val="nil"/>
              <w:left w:val="nil"/>
              <w:bottom w:val="nil"/>
              <w:right w:val="nil"/>
            </w:tcBorders>
          </w:tcPr>
          <w:p w14:paraId="3D0DFA46" w14:textId="77777777" w:rsidR="00FA5F7D" w:rsidRPr="00044AB3" w:rsidRDefault="00FA5F7D" w:rsidP="00FA5F7D">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5C472EAA" w14:textId="77777777" w:rsidR="00FA5F7D" w:rsidRPr="00044AB3" w:rsidRDefault="00FA5F7D" w:rsidP="00FA5F7D">
            <w:pPr>
              <w:pStyle w:val="af1"/>
              <w:rPr>
                <w:rFonts w:hAnsi="Arial"/>
              </w:rPr>
            </w:pPr>
            <w:r w:rsidRPr="00044AB3">
              <w:rPr>
                <w:rFonts w:hAnsi="Arial" w:hint="eastAsia"/>
              </w:rPr>
              <w:t>１　本項の判断の基準の対象とする「植栽管理」とは、庁舎周辺等の植栽地及び屋上緑化等の管理とする。</w:t>
            </w:r>
          </w:p>
          <w:p w14:paraId="31D6046E" w14:textId="77777777" w:rsidR="00FA5F7D" w:rsidRPr="00044AB3" w:rsidRDefault="00FA5F7D" w:rsidP="00FA5F7D">
            <w:pPr>
              <w:pStyle w:val="af1"/>
              <w:rPr>
                <w:rFonts w:hAnsi="Arial"/>
                <w:szCs w:val="22"/>
              </w:rPr>
            </w:pPr>
            <w:r w:rsidRPr="00044AB3">
              <w:rPr>
                <w:rFonts w:hAnsi="Arial" w:hint="eastAsia"/>
              </w:rPr>
              <w:t xml:space="preserve">２　</w:t>
            </w:r>
            <w:r w:rsidRPr="00044AB3">
              <w:rPr>
                <w:rFonts w:hAnsi="Arial" w:hint="eastAsia"/>
                <w:szCs w:val="22"/>
              </w:rPr>
              <w:t>判断の基準②の「総合的病害虫・雑草管理を行う体制」とは、発生状況等の調査、被害の早期発見、剪定や捕殺などの物理的防除も含めた防除方法の選択等、経済性を考慮しつつ健康と環境への負荷の軽減を総合的に講じる体制をいう。</w:t>
            </w:r>
          </w:p>
          <w:p w14:paraId="7A74AD2D" w14:textId="77777777" w:rsidR="00FA5F7D" w:rsidRPr="00044AB3" w:rsidRDefault="00FA5F7D" w:rsidP="00FA5F7D">
            <w:pPr>
              <w:pStyle w:val="af1"/>
              <w:rPr>
                <w:rFonts w:hAnsi="Arial" w:cs="Arial"/>
                <w:szCs w:val="22"/>
              </w:rPr>
            </w:pPr>
            <w:r w:rsidRPr="00044AB3">
              <w:rPr>
                <w:rFonts w:hAnsi="Arial" w:hint="eastAsia"/>
                <w:szCs w:val="22"/>
              </w:rPr>
              <w:t xml:space="preserve">３　</w:t>
            </w:r>
            <w:r w:rsidRPr="00044AB3">
              <w:rPr>
                <w:rFonts w:hAnsi="Arial" w:cs="Arial"/>
                <w:szCs w:val="22"/>
              </w:rPr>
              <w:t>判断の基準</w:t>
            </w:r>
            <w:r w:rsidRPr="00044AB3">
              <w:rPr>
                <w:rFonts w:cs="ＭＳ ゴシック" w:hint="eastAsia"/>
                <w:szCs w:val="22"/>
              </w:rPr>
              <w:t>②</w:t>
            </w:r>
            <w:r w:rsidRPr="00044AB3">
              <w:rPr>
                <w:rFonts w:hAnsi="Arial" w:cs="Arial"/>
                <w:szCs w:val="22"/>
              </w:rPr>
              <w:t>及び</w:t>
            </w:r>
            <w:r w:rsidRPr="00044AB3">
              <w:rPr>
                <w:rFonts w:cs="ＭＳ ゴシック" w:hint="eastAsia"/>
                <w:szCs w:val="22"/>
              </w:rPr>
              <w:t>③</w:t>
            </w:r>
            <w:r w:rsidRPr="00044AB3">
              <w:rPr>
                <w:rFonts w:hAnsi="Arial" w:cs="Arial"/>
                <w:szCs w:val="22"/>
              </w:rPr>
              <w:t>については、農薬の使用に係る施設管理者や周辺地域への情報提供、農薬の飛散防止、適正使用の記録の保持等、「住宅地等における農薬使用について（平成</w:t>
            </w:r>
            <w:r w:rsidRPr="00044AB3">
              <w:rPr>
                <w:rFonts w:hAnsi="Arial" w:cs="Arial" w:hint="eastAsia"/>
                <w:szCs w:val="22"/>
              </w:rPr>
              <w:t>25</w:t>
            </w:r>
            <w:r w:rsidRPr="00044AB3">
              <w:rPr>
                <w:rFonts w:hAnsi="Arial" w:cs="Arial"/>
                <w:szCs w:val="22"/>
              </w:rPr>
              <w:t>年</w:t>
            </w:r>
            <w:r w:rsidRPr="00044AB3">
              <w:rPr>
                <w:rFonts w:hAnsi="Arial" w:cs="Arial" w:hint="eastAsia"/>
                <w:szCs w:val="22"/>
              </w:rPr>
              <w:t>４</w:t>
            </w:r>
            <w:r w:rsidRPr="00044AB3">
              <w:rPr>
                <w:rFonts w:hAnsi="Arial" w:cs="Arial"/>
                <w:szCs w:val="22"/>
              </w:rPr>
              <w:t>月</w:t>
            </w:r>
            <w:r w:rsidRPr="00044AB3">
              <w:rPr>
                <w:rFonts w:hAnsi="Arial" w:cs="Arial" w:hint="eastAsia"/>
                <w:szCs w:val="22"/>
              </w:rPr>
              <w:t>26</w:t>
            </w:r>
            <w:r w:rsidRPr="00044AB3">
              <w:rPr>
                <w:rFonts w:hAnsi="Arial" w:cs="Arial"/>
                <w:szCs w:val="22"/>
              </w:rPr>
              <w:t>日付</w:t>
            </w:r>
            <w:r w:rsidRPr="00044AB3">
              <w:rPr>
                <w:rFonts w:hAnsi="Arial" w:cs="Arial" w:hint="eastAsia"/>
                <w:szCs w:val="22"/>
              </w:rPr>
              <w:t>25</w:t>
            </w:r>
            <w:r w:rsidRPr="00044AB3">
              <w:rPr>
                <w:rFonts w:hAnsi="Arial" w:cs="Arial"/>
                <w:szCs w:val="22"/>
              </w:rPr>
              <w:t>消安第</w:t>
            </w:r>
            <w:r w:rsidRPr="00044AB3">
              <w:rPr>
                <w:rFonts w:hAnsi="Arial" w:cs="Arial" w:hint="eastAsia"/>
                <w:szCs w:val="22"/>
              </w:rPr>
              <w:t>175</w:t>
            </w:r>
            <w:r w:rsidRPr="00044AB3">
              <w:rPr>
                <w:rFonts w:hAnsi="Arial" w:cs="Arial"/>
                <w:szCs w:val="22"/>
              </w:rPr>
              <w:t>号環水大土発第</w:t>
            </w:r>
            <w:r w:rsidRPr="00044AB3">
              <w:rPr>
                <w:rFonts w:hAnsi="Arial" w:cs="Arial" w:hint="eastAsia"/>
                <w:szCs w:val="22"/>
              </w:rPr>
              <w:t>1304261</w:t>
            </w:r>
            <w:r w:rsidRPr="00044AB3">
              <w:rPr>
                <w:rFonts w:hAnsi="Arial" w:cs="Arial"/>
                <w:szCs w:val="22"/>
              </w:rPr>
              <w:t>号農林水産省消費・安全局長、環境省水・大気環境局長連名通知）」に準拠したものであること。</w:t>
            </w:r>
          </w:p>
          <w:p w14:paraId="6924808B" w14:textId="77777777" w:rsidR="00FA5F7D" w:rsidRPr="00044AB3" w:rsidRDefault="00FA5F7D" w:rsidP="00FA5F7D">
            <w:pPr>
              <w:pStyle w:val="af1"/>
            </w:pPr>
            <w:r w:rsidRPr="00044AB3">
              <w:rPr>
                <w:rFonts w:hint="eastAsia"/>
              </w:rPr>
              <w:t>４　生分解度の試験方法は、次のいずれかの方法とする。ただし、これらの試験方法については、</w:t>
            </w:r>
            <w:r w:rsidRPr="00044AB3">
              <w:rPr>
                <w:rFonts w:hAnsi="Arial" w:cs="Arial"/>
              </w:rPr>
              <w:t>10-d window</w:t>
            </w:r>
            <w:r w:rsidRPr="00044AB3">
              <w:rPr>
                <w:rFonts w:hint="eastAsia"/>
              </w:rPr>
              <w:t>を適用しない。</w:t>
            </w:r>
          </w:p>
          <w:p w14:paraId="38645599" w14:textId="77777777" w:rsidR="00FA5F7D" w:rsidRPr="00044AB3" w:rsidRDefault="00FA5F7D" w:rsidP="002E0570">
            <w:pPr>
              <w:pStyle w:val="af1"/>
              <w:spacing w:beforeLines="0" w:before="0" w:afterLines="0" w:after="0"/>
              <w:ind w:leftChars="150" w:left="515"/>
            </w:pPr>
            <w:r w:rsidRPr="00044AB3">
              <w:rPr>
                <w:rFonts w:hint="eastAsia"/>
              </w:rPr>
              <w:t>※</w:t>
            </w:r>
            <w:r w:rsidRPr="00044AB3">
              <w:rPr>
                <w:rFonts w:hAnsi="Arial" w:cs="Arial"/>
              </w:rPr>
              <w:t>OECD</w:t>
            </w:r>
            <w:r w:rsidRPr="00044AB3">
              <w:rPr>
                <w:rFonts w:hint="eastAsia"/>
              </w:rPr>
              <w:t>（経済協力開発機構）化学品テストガイドライン</w:t>
            </w:r>
          </w:p>
          <w:p w14:paraId="7C34A725" w14:textId="77777777" w:rsidR="00FA5F7D" w:rsidRPr="00044AB3" w:rsidRDefault="00FA5F7D" w:rsidP="002E0570">
            <w:pPr>
              <w:pStyle w:val="af1"/>
              <w:spacing w:beforeLines="0" w:before="0" w:afterLines="0" w:after="0"/>
              <w:ind w:leftChars="250" w:left="1125" w:hangingChars="300" w:hanging="600"/>
            </w:pPr>
            <w:r w:rsidRPr="00044AB3">
              <w:rPr>
                <w:rFonts w:hint="eastAsia"/>
              </w:rPr>
              <w:t>・</w:t>
            </w:r>
            <w:r w:rsidRPr="00044AB3">
              <w:rPr>
                <w:rFonts w:hAnsi="Arial" w:cs="Arial"/>
              </w:rPr>
              <w:t>301B</w:t>
            </w:r>
            <w:r w:rsidRPr="00044AB3">
              <w:rPr>
                <w:rFonts w:hint="eastAsia"/>
              </w:rPr>
              <w:t>（</w:t>
            </w:r>
            <w:r w:rsidRPr="00044AB3">
              <w:rPr>
                <w:rFonts w:hAnsi="Arial" w:cs="Arial"/>
              </w:rPr>
              <w:t>CO</w:t>
            </w:r>
            <w:r w:rsidRPr="00044AB3">
              <w:rPr>
                <w:rFonts w:hAnsi="Arial" w:cs="Arial"/>
                <w:vertAlign w:val="subscript"/>
              </w:rPr>
              <w:t>2</w:t>
            </w:r>
            <w:r w:rsidRPr="00044AB3">
              <w:rPr>
                <w:rFonts w:hint="eastAsia"/>
              </w:rPr>
              <w:t>発生試験）</w:t>
            </w:r>
          </w:p>
          <w:p w14:paraId="0AFD2B1C" w14:textId="77777777" w:rsidR="00FA5F7D" w:rsidRPr="00044AB3" w:rsidRDefault="00FA5F7D" w:rsidP="002E0570">
            <w:pPr>
              <w:pStyle w:val="af1"/>
              <w:spacing w:beforeLines="0" w:before="0" w:afterLines="0" w:after="0"/>
              <w:ind w:leftChars="250" w:left="1125" w:hangingChars="300" w:hanging="600"/>
            </w:pPr>
            <w:r w:rsidRPr="00044AB3">
              <w:rPr>
                <w:rFonts w:hint="eastAsia"/>
              </w:rPr>
              <w:t>・</w:t>
            </w:r>
            <w:r w:rsidRPr="00044AB3">
              <w:rPr>
                <w:rFonts w:hAnsi="Arial" w:cs="Arial"/>
              </w:rPr>
              <w:t>301C</w:t>
            </w:r>
            <w:r w:rsidRPr="00044AB3">
              <w:rPr>
                <w:rFonts w:hint="eastAsia"/>
              </w:rPr>
              <w:t>（修正</w:t>
            </w:r>
            <w:r w:rsidRPr="00044AB3">
              <w:rPr>
                <w:rFonts w:hAnsi="Arial" w:cs="Arial"/>
              </w:rPr>
              <w:t>MITI</w:t>
            </w:r>
            <w:r w:rsidRPr="00044AB3">
              <w:rPr>
                <w:rFonts w:hint="eastAsia"/>
              </w:rPr>
              <w:t>(</w:t>
            </w:r>
            <w:r w:rsidRPr="00044AB3">
              <w:rPr>
                <w:rFonts w:hAnsi="ＭＳ Ｐゴシック" w:hint="eastAsia"/>
              </w:rPr>
              <w:t>Ⅰ</w:t>
            </w:r>
            <w:r w:rsidRPr="00044AB3">
              <w:rPr>
                <w:rFonts w:hint="eastAsia"/>
              </w:rPr>
              <w:t>)試験）</w:t>
            </w:r>
          </w:p>
          <w:p w14:paraId="2D6B7D9B" w14:textId="77777777" w:rsidR="00FA5F7D" w:rsidRPr="00044AB3" w:rsidRDefault="00FA5F7D" w:rsidP="002E0570">
            <w:pPr>
              <w:pStyle w:val="af1"/>
              <w:spacing w:beforeLines="0" w:before="0" w:afterLines="0" w:after="0"/>
              <w:ind w:leftChars="250" w:left="1125" w:hangingChars="300" w:hanging="600"/>
            </w:pPr>
            <w:r w:rsidRPr="00044AB3">
              <w:rPr>
                <w:rFonts w:hint="eastAsia"/>
              </w:rPr>
              <w:t>・</w:t>
            </w:r>
            <w:r w:rsidRPr="00044AB3">
              <w:rPr>
                <w:rFonts w:hAnsi="Arial" w:cs="Arial"/>
              </w:rPr>
              <w:t>301F</w:t>
            </w:r>
            <w:r w:rsidRPr="00044AB3">
              <w:rPr>
                <w:rFonts w:hint="eastAsia"/>
              </w:rPr>
              <w:t>（</w:t>
            </w:r>
            <w:r w:rsidRPr="00044AB3">
              <w:rPr>
                <w:rFonts w:hAnsi="Arial" w:cs="Arial"/>
              </w:rPr>
              <w:t>Manometric Respirometry</w:t>
            </w:r>
            <w:r w:rsidRPr="00044AB3">
              <w:rPr>
                <w:rFonts w:hint="eastAsia"/>
              </w:rPr>
              <w:t>試験）</w:t>
            </w:r>
          </w:p>
          <w:p w14:paraId="0FBE7223" w14:textId="77777777" w:rsidR="00FA5F7D" w:rsidRPr="00044AB3" w:rsidRDefault="00FA5F7D" w:rsidP="002E0570">
            <w:pPr>
              <w:pStyle w:val="af1"/>
              <w:spacing w:beforeLines="0" w:before="0" w:afterLines="0" w:after="0"/>
              <w:ind w:leftChars="150" w:left="515"/>
            </w:pPr>
            <w:r w:rsidRPr="00044AB3">
              <w:rPr>
                <w:rFonts w:hint="eastAsia"/>
              </w:rPr>
              <w:t>※</w:t>
            </w:r>
            <w:r w:rsidRPr="00044AB3">
              <w:rPr>
                <w:rFonts w:hAnsi="Arial" w:cs="Arial"/>
              </w:rPr>
              <w:t>ASTM</w:t>
            </w:r>
            <w:r w:rsidRPr="00044AB3">
              <w:rPr>
                <w:rFonts w:hint="eastAsia"/>
              </w:rPr>
              <w:t>（アメリカ材料試験協会）</w:t>
            </w:r>
          </w:p>
          <w:p w14:paraId="182D5F7D" w14:textId="77777777" w:rsidR="00FA5F7D" w:rsidRPr="00044AB3" w:rsidRDefault="00FA5F7D" w:rsidP="002E0570">
            <w:pPr>
              <w:pStyle w:val="af1"/>
              <w:spacing w:beforeLines="0" w:before="0" w:afterLines="0" w:after="0"/>
              <w:ind w:leftChars="250" w:left="1125" w:hangingChars="300" w:hanging="600"/>
            </w:pPr>
            <w:r w:rsidRPr="00044AB3">
              <w:rPr>
                <w:rFonts w:hint="eastAsia"/>
              </w:rPr>
              <w:t>・</w:t>
            </w:r>
            <w:r w:rsidRPr="00044AB3">
              <w:rPr>
                <w:rFonts w:hAnsi="Arial" w:cs="Arial"/>
              </w:rPr>
              <w:t>D5864</w:t>
            </w:r>
            <w:r w:rsidRPr="00044AB3">
              <w:rPr>
                <w:rFonts w:hint="eastAsia"/>
              </w:rPr>
              <w:t>（潤滑油及び潤滑油成分の水環境中の好気的生分解度を決定する標準試験法）</w:t>
            </w:r>
          </w:p>
          <w:p w14:paraId="1FB50FC9" w14:textId="77777777" w:rsidR="00FA5F7D" w:rsidRPr="00044AB3" w:rsidRDefault="00FA5F7D" w:rsidP="00797B35">
            <w:pPr>
              <w:pStyle w:val="af1"/>
              <w:spacing w:beforeLines="0" w:before="0" w:afterLines="0" w:after="0"/>
              <w:ind w:leftChars="250" w:left="1425" w:hangingChars="450" w:hanging="900"/>
            </w:pPr>
            <w:r w:rsidRPr="00044AB3">
              <w:rPr>
                <w:rFonts w:hint="eastAsia"/>
              </w:rPr>
              <w:t>・</w:t>
            </w:r>
            <w:r w:rsidRPr="00044AB3">
              <w:rPr>
                <w:rFonts w:hAnsi="Arial" w:cs="Arial"/>
              </w:rPr>
              <w:t>D6731</w:t>
            </w:r>
            <w:r w:rsidRPr="00044AB3">
              <w:rPr>
                <w:rFonts w:hint="eastAsia"/>
              </w:rPr>
              <w:t>（密閉</w:t>
            </w:r>
            <w:r w:rsidRPr="00044AB3">
              <w:rPr>
                <w:rFonts w:hAnsi="Arial" w:cs="Arial"/>
              </w:rPr>
              <w:t>respirometer</w:t>
            </w:r>
            <w:r w:rsidRPr="00044AB3">
              <w:rPr>
                <w:rFonts w:hint="eastAsia"/>
              </w:rPr>
              <w:t>中の潤滑油、又は潤滑油成分の水環境中の好気的生分解度を決定する標準試験法</w:t>
            </w:r>
          </w:p>
        </w:tc>
      </w:tr>
    </w:tbl>
    <w:p w14:paraId="1897197B" w14:textId="77777777" w:rsidR="00FA5F7D" w:rsidRPr="00044AB3" w:rsidRDefault="00FA5F7D" w:rsidP="00FA5F7D">
      <w:pPr>
        <w:snapToGrid w:val="0"/>
        <w:rPr>
          <w:rFonts w:ascii="ＭＳ ゴシック" w:eastAsia="ＭＳ ゴシック"/>
        </w:rPr>
      </w:pPr>
    </w:p>
    <w:p w14:paraId="77B94DF0" w14:textId="77777777" w:rsidR="00253B8C" w:rsidRPr="00044AB3" w:rsidRDefault="00253B8C" w:rsidP="00253B8C">
      <w:pPr>
        <w:snapToGrid w:val="0"/>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11"/>
        <w:gridCol w:w="7256"/>
      </w:tblGrid>
      <w:tr w:rsidR="00CE7B7B" w:rsidRPr="00044AB3" w14:paraId="6E2DD4DD" w14:textId="77777777" w:rsidTr="0082354E">
        <w:trPr>
          <w:trHeight w:val="907"/>
          <w:jc w:val="center"/>
        </w:trPr>
        <w:tc>
          <w:tcPr>
            <w:tcW w:w="1821" w:type="dxa"/>
            <w:gridSpan w:val="2"/>
            <w:tcBorders>
              <w:bottom w:val="single" w:sz="6" w:space="0" w:color="auto"/>
            </w:tcBorders>
          </w:tcPr>
          <w:p w14:paraId="1AEFD89F" w14:textId="77777777" w:rsidR="007C3412" w:rsidRPr="00044AB3" w:rsidRDefault="007C3412" w:rsidP="0082354E">
            <w:pPr>
              <w:pStyle w:val="ab"/>
              <w:ind w:left="62"/>
              <w:rPr>
                <w:rFonts w:hAnsi="Arial" w:cs="Arial"/>
                <w:szCs w:val="21"/>
              </w:rPr>
            </w:pPr>
            <w:r w:rsidRPr="00044AB3">
              <w:rPr>
                <w:rFonts w:hAnsi="Arial" w:cs="Arial" w:hint="eastAsia"/>
                <w:szCs w:val="21"/>
              </w:rPr>
              <w:lastRenderedPageBreak/>
              <w:t>加煙試験</w:t>
            </w:r>
          </w:p>
        </w:tc>
        <w:tc>
          <w:tcPr>
            <w:tcW w:w="7256" w:type="dxa"/>
            <w:tcBorders>
              <w:bottom w:val="single" w:sz="6" w:space="0" w:color="auto"/>
            </w:tcBorders>
          </w:tcPr>
          <w:p w14:paraId="7E560F1E" w14:textId="77777777" w:rsidR="007C3412" w:rsidRPr="00044AB3" w:rsidRDefault="007C3412" w:rsidP="0082354E">
            <w:pPr>
              <w:pStyle w:val="30"/>
              <w:ind w:leftChars="0" w:left="0"/>
              <w:rPr>
                <w:rFonts w:hAnsi="ＭＳ ゴシック" w:cs="Arial"/>
              </w:rPr>
            </w:pPr>
            <w:r w:rsidRPr="00044AB3">
              <w:rPr>
                <w:rFonts w:hAnsi="ＭＳ ゴシック" w:cs="Arial"/>
              </w:rPr>
              <w:t>【判断の基準】</w:t>
            </w:r>
          </w:p>
          <w:p w14:paraId="468EFD6A" w14:textId="77777777" w:rsidR="007C3412" w:rsidRPr="00044AB3" w:rsidRDefault="007C3412" w:rsidP="0082354E">
            <w:pPr>
              <w:pStyle w:val="ab"/>
              <w:spacing w:before="0"/>
              <w:ind w:leftChars="10" w:left="241" w:rightChars="10" w:right="21" w:hangingChars="100" w:hanging="220"/>
              <w:rPr>
                <w:sz w:val="22"/>
                <w:szCs w:val="22"/>
              </w:rPr>
            </w:pPr>
            <w:r w:rsidRPr="00044AB3">
              <w:rPr>
                <w:rFonts w:hint="eastAsia"/>
                <w:sz w:val="22"/>
                <w:szCs w:val="22"/>
              </w:rPr>
              <w:t>○加煙試験器の発煙体にフロン類が使用されていないこと。</w:t>
            </w:r>
          </w:p>
          <w:p w14:paraId="769CADBC" w14:textId="77777777" w:rsidR="007C3412" w:rsidRPr="00044AB3" w:rsidRDefault="007C3412" w:rsidP="0082354E">
            <w:pPr>
              <w:pStyle w:val="a4"/>
              <w:tabs>
                <w:tab w:val="left" w:pos="426"/>
              </w:tabs>
              <w:rPr>
                <w:rFonts w:hAnsi="Arial" w:cs="Arial"/>
                <w:color w:val="auto"/>
                <w:szCs w:val="22"/>
              </w:rPr>
            </w:pPr>
          </w:p>
          <w:p w14:paraId="73C20A84" w14:textId="77777777" w:rsidR="007C3412" w:rsidRPr="00044AB3" w:rsidRDefault="007C3412" w:rsidP="0082354E">
            <w:pPr>
              <w:pStyle w:val="a4"/>
              <w:rPr>
                <w:rFonts w:hAnsi="Arial" w:cs="Arial"/>
                <w:color w:val="auto"/>
                <w:szCs w:val="22"/>
              </w:rPr>
            </w:pPr>
            <w:r w:rsidRPr="00044AB3">
              <w:rPr>
                <w:rFonts w:cs="Arial"/>
                <w:color w:val="auto"/>
                <w:szCs w:val="22"/>
              </w:rPr>
              <w:t>【配慮事項】</w:t>
            </w:r>
          </w:p>
          <w:p w14:paraId="761A68A7" w14:textId="77777777" w:rsidR="007C3412" w:rsidRPr="00044AB3" w:rsidRDefault="007C3412" w:rsidP="0082354E">
            <w:pPr>
              <w:pStyle w:val="a4"/>
              <w:autoSpaceDE/>
              <w:autoSpaceDN/>
              <w:adjustRightInd/>
              <w:ind w:left="241" w:hangingChars="100" w:hanging="220"/>
              <w:rPr>
                <w:rFonts w:hAnsi="Arial" w:cs="Arial"/>
                <w:color w:val="auto"/>
              </w:rPr>
            </w:pPr>
            <w:r w:rsidRPr="00044AB3">
              <w:rPr>
                <w:rFonts w:cs="Arial" w:hint="eastAsia"/>
                <w:color w:val="auto"/>
                <w:szCs w:val="22"/>
              </w:rPr>
              <w:t>○製品の包装又は梱包は、可能な限り簡易であって、再生利用の容易さ及び廃棄時の負荷低減に配慮されていること</w:t>
            </w:r>
            <w:r w:rsidRPr="00044AB3">
              <w:rPr>
                <w:rFonts w:cs="Arial"/>
                <w:color w:val="auto"/>
                <w:szCs w:val="22"/>
              </w:rPr>
              <w:t>。</w:t>
            </w:r>
          </w:p>
        </w:tc>
      </w:tr>
      <w:tr w:rsidR="007C3412" w:rsidRPr="00044AB3" w14:paraId="392ED33E" w14:textId="77777777" w:rsidTr="0082354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6F4C0869" w14:textId="77777777" w:rsidR="007C3412" w:rsidRPr="00044AB3" w:rsidRDefault="007C3412" w:rsidP="007C3412">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52EB9429" w14:textId="77777777" w:rsidR="007C3412" w:rsidRPr="00044AB3" w:rsidRDefault="007C3412" w:rsidP="007C3412">
            <w:pPr>
              <w:pStyle w:val="af1"/>
              <w:spacing w:beforeLines="10" w:before="36"/>
              <w:rPr>
                <w:rFonts w:cs="Arial"/>
              </w:rPr>
            </w:pPr>
            <w:r w:rsidRPr="00044AB3">
              <w:rPr>
                <w:rFonts w:cs="Arial" w:hint="eastAsia"/>
              </w:rPr>
              <w:t>１　消防設備点検業務等に加煙試験を含む場合にも、本項の判断の基準を適用する。</w:t>
            </w:r>
          </w:p>
          <w:p w14:paraId="329FD804" w14:textId="77777777" w:rsidR="007C3412" w:rsidRPr="00044AB3" w:rsidRDefault="007C3412" w:rsidP="00851730">
            <w:pPr>
              <w:pStyle w:val="af1"/>
              <w:spacing w:beforeLines="10" w:before="36"/>
              <w:rPr>
                <w:rFonts w:hAnsi="Arial" w:cs="Arial"/>
              </w:rPr>
            </w:pPr>
            <w:r w:rsidRPr="00044AB3">
              <w:rPr>
                <w:rFonts w:cs="Arial" w:hint="eastAsia"/>
              </w:rPr>
              <w:t>２　「フロン類」とは、フロン類の使用の合理化及び管理の適正化に関する法律</w:t>
            </w:r>
            <w:r w:rsidR="002401AC" w:rsidRPr="00044AB3">
              <w:rPr>
                <w:rFonts w:cs="Arial" w:hint="eastAsia"/>
              </w:rPr>
              <w:t>（平成13年法律第64号）第２条第１項</w:t>
            </w:r>
            <w:r w:rsidRPr="00044AB3">
              <w:rPr>
                <w:rFonts w:cs="Arial" w:hint="eastAsia"/>
              </w:rPr>
              <w:t>に定める物質をいう。</w:t>
            </w:r>
          </w:p>
        </w:tc>
      </w:tr>
    </w:tbl>
    <w:p w14:paraId="546AB76E" w14:textId="77777777" w:rsidR="000A1C8B" w:rsidRPr="00044AB3" w:rsidRDefault="000A1C8B">
      <w:pPr>
        <w:rPr>
          <w:rFonts w:ascii="ＭＳ ゴシック" w:eastAsia="ＭＳ ゴシック"/>
        </w:rPr>
      </w:pPr>
    </w:p>
    <w:p w14:paraId="1D0BE2DC" w14:textId="77777777" w:rsidR="00FA5F7D" w:rsidRPr="00044AB3" w:rsidRDefault="00FA5F7D">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CE7B7B" w:rsidRPr="00044AB3" w14:paraId="1DC78D09" w14:textId="77777777" w:rsidTr="008C28B5">
        <w:trPr>
          <w:trHeight w:val="525"/>
          <w:jc w:val="center"/>
        </w:trPr>
        <w:tc>
          <w:tcPr>
            <w:tcW w:w="1473" w:type="dxa"/>
            <w:gridSpan w:val="2"/>
            <w:tcBorders>
              <w:bottom w:val="single" w:sz="6" w:space="0" w:color="auto"/>
            </w:tcBorders>
          </w:tcPr>
          <w:p w14:paraId="6C0ADAF9" w14:textId="77777777" w:rsidR="00D4143D" w:rsidRPr="00044AB3" w:rsidRDefault="00D4143D" w:rsidP="00DC44C1">
            <w:pPr>
              <w:pStyle w:val="ab"/>
              <w:rPr>
                <w:rFonts w:hAnsi="Arial"/>
                <w:szCs w:val="21"/>
              </w:rPr>
            </w:pPr>
            <w:r w:rsidRPr="00044AB3">
              <w:rPr>
                <w:rFonts w:hAnsi="Arial" w:hint="eastAsia"/>
                <w:szCs w:val="21"/>
              </w:rPr>
              <w:t>清掃</w:t>
            </w:r>
          </w:p>
        </w:tc>
        <w:tc>
          <w:tcPr>
            <w:tcW w:w="7604" w:type="dxa"/>
            <w:tcBorders>
              <w:bottom w:val="single" w:sz="6" w:space="0" w:color="auto"/>
            </w:tcBorders>
          </w:tcPr>
          <w:p w14:paraId="777F867A" w14:textId="77777777" w:rsidR="00D4143D" w:rsidRPr="00044AB3" w:rsidRDefault="00D4143D" w:rsidP="00DC44C1">
            <w:pPr>
              <w:pStyle w:val="30"/>
              <w:jc w:val="both"/>
            </w:pPr>
            <w:r w:rsidRPr="00044AB3">
              <w:rPr>
                <w:rFonts w:hint="eastAsia"/>
              </w:rPr>
              <w:t>【判断の基準】</w:t>
            </w:r>
          </w:p>
          <w:p w14:paraId="7256F89E" w14:textId="77777777" w:rsidR="00D4143D" w:rsidRPr="00044AB3" w:rsidRDefault="00D4143D" w:rsidP="00DC44C1">
            <w:pPr>
              <w:pStyle w:val="a4"/>
              <w:ind w:leftChars="0" w:left="220" w:hangingChars="100" w:hanging="220"/>
              <w:rPr>
                <w:rFonts w:hAnsi="Arial"/>
                <w:color w:val="auto"/>
              </w:rPr>
            </w:pPr>
            <w:r w:rsidRPr="00044AB3">
              <w:rPr>
                <w:rFonts w:hAnsi="Arial" w:hint="eastAsia"/>
                <w:color w:val="auto"/>
              </w:rPr>
              <w:t>○次のいずれかの要件を満たすこと。</w:t>
            </w:r>
          </w:p>
          <w:p w14:paraId="0D8CC0CF" w14:textId="77777777" w:rsidR="00D4143D" w:rsidRPr="00044AB3" w:rsidRDefault="00D4143D" w:rsidP="00DC44C1">
            <w:pPr>
              <w:pStyle w:val="a4"/>
              <w:ind w:leftChars="100" w:left="430" w:hangingChars="100" w:hanging="220"/>
              <w:rPr>
                <w:rFonts w:hAnsi="Arial"/>
                <w:color w:val="auto"/>
              </w:rPr>
            </w:pPr>
            <w:r w:rsidRPr="00044AB3">
              <w:rPr>
                <w:rFonts w:hAnsi="Arial" w:hint="eastAsia"/>
                <w:color w:val="auto"/>
              </w:rPr>
              <w:t>①次の要件を満たすこと。</w:t>
            </w:r>
          </w:p>
          <w:p w14:paraId="6BCD7EF7" w14:textId="77777777" w:rsidR="00D4143D" w:rsidRPr="00044AB3" w:rsidRDefault="00D4143D" w:rsidP="00DC44C1">
            <w:pPr>
              <w:pStyle w:val="a4"/>
              <w:ind w:leftChars="200" w:left="640" w:hangingChars="100" w:hanging="220"/>
              <w:rPr>
                <w:rFonts w:hAnsi="Arial"/>
                <w:color w:val="auto"/>
              </w:rPr>
            </w:pPr>
            <w:r w:rsidRPr="00044AB3">
              <w:rPr>
                <w:rFonts w:hAnsi="Arial" w:hint="eastAsia"/>
                <w:color w:val="auto"/>
              </w:rPr>
              <w:t>ア．清掃において使用する物品</w:t>
            </w:r>
            <w:r w:rsidRPr="00044AB3">
              <w:rPr>
                <w:rFonts w:hAnsi="Arial" w:hint="eastAsia"/>
                <w:color w:val="auto"/>
                <w:szCs w:val="22"/>
              </w:rPr>
              <w:t>が</w:t>
            </w:r>
            <w:r w:rsidRPr="00044AB3">
              <w:rPr>
                <w:rFonts w:hAnsi="Arial" w:hint="eastAsia"/>
                <w:color w:val="auto"/>
              </w:rPr>
              <w:t>特定調達品目に該当する場合は、判断の基準を満たしている物品が使用されていること。</w:t>
            </w:r>
          </w:p>
          <w:p w14:paraId="458CCBA8" w14:textId="77777777" w:rsidR="00D4143D" w:rsidRPr="00044AB3" w:rsidRDefault="00D4143D" w:rsidP="00DC44C1">
            <w:pPr>
              <w:pStyle w:val="a4"/>
              <w:ind w:leftChars="200" w:left="640" w:hangingChars="100" w:hanging="220"/>
              <w:rPr>
                <w:rFonts w:hAnsi="Arial"/>
                <w:color w:val="auto"/>
              </w:rPr>
            </w:pPr>
            <w:r w:rsidRPr="00044AB3">
              <w:rPr>
                <w:rFonts w:hAnsi="Arial" w:hint="eastAsia"/>
                <w:color w:val="auto"/>
              </w:rPr>
              <w:t>イ．洗面所の手洗い洗剤として石けん液又は石けんを使用する場合には、資源有効利用の観点から、廃油又は動植物油脂を原料とした石けん液又は石けんが使用されていること。ただし、植物油脂が原料として使用される場合にあっては、持続可能な原料が使用されていること。</w:t>
            </w:r>
          </w:p>
          <w:p w14:paraId="456DC4AC" w14:textId="77777777" w:rsidR="00D4143D" w:rsidRPr="00044AB3" w:rsidRDefault="00D4143D" w:rsidP="00DC44C1">
            <w:pPr>
              <w:pStyle w:val="a4"/>
              <w:ind w:leftChars="200" w:left="640" w:hangingChars="100" w:hanging="220"/>
              <w:rPr>
                <w:rFonts w:hAnsi="Arial"/>
                <w:color w:val="auto"/>
              </w:rPr>
            </w:pPr>
            <w:r w:rsidRPr="00044AB3">
              <w:rPr>
                <w:rFonts w:hAnsi="Arial" w:hint="eastAsia"/>
                <w:color w:val="auto"/>
              </w:rPr>
              <w:t>ウ．ごみの収集は、資源ごみ（紙類、缶、びん、ペットボトル等）、生ごみ、可燃ごみ、不燃ごみを分別し、適切に回収が実施されていること。</w:t>
            </w:r>
          </w:p>
          <w:p w14:paraId="1F1ECFC1" w14:textId="77777777" w:rsidR="00D4143D" w:rsidRPr="00044AB3" w:rsidRDefault="00D4143D" w:rsidP="00DC44C1">
            <w:pPr>
              <w:pStyle w:val="a4"/>
              <w:ind w:leftChars="200" w:left="640" w:hangingChars="100" w:hanging="220"/>
              <w:rPr>
                <w:rFonts w:hAnsi="Arial"/>
                <w:color w:val="auto"/>
              </w:rPr>
            </w:pPr>
            <w:r w:rsidRPr="00044AB3">
              <w:rPr>
                <w:rFonts w:hAnsi="Arial" w:hint="eastAsia"/>
                <w:color w:val="auto"/>
              </w:rPr>
              <w:t>エ．資源ごみのうち、紙類については、古紙のリサイクルに配慮した分別・回収が実施されていること。また、分別が不徹底であった場合や排出量が前月比又は前年同月比で著しく増加した場合は、施設管理者と協力して改善案の提示がなされること。</w:t>
            </w:r>
          </w:p>
          <w:p w14:paraId="7C14EDB6" w14:textId="77777777" w:rsidR="00D4143D" w:rsidRPr="00044AB3" w:rsidRDefault="00D4143D" w:rsidP="00DC44C1">
            <w:pPr>
              <w:pStyle w:val="a4"/>
              <w:ind w:leftChars="200" w:left="640" w:hangingChars="100" w:hanging="220"/>
              <w:rPr>
                <w:rFonts w:hAnsi="Arial"/>
                <w:color w:val="auto"/>
              </w:rPr>
            </w:pPr>
            <w:r w:rsidRPr="00044AB3">
              <w:rPr>
                <w:rFonts w:hAnsi="Arial" w:hint="eastAsia"/>
                <w:color w:val="auto"/>
              </w:rPr>
              <w:t>オ．清掃に使用する床維持剤（ワックス）、洗浄剤等の揮発性有機化合物の含有量が指針値以下であること。</w:t>
            </w:r>
          </w:p>
          <w:p w14:paraId="49F04DB6" w14:textId="77777777" w:rsidR="00D4143D" w:rsidRPr="00044AB3" w:rsidRDefault="00D4143D" w:rsidP="00DC44C1">
            <w:pPr>
              <w:pStyle w:val="a4"/>
              <w:tabs>
                <w:tab w:val="left" w:pos="426"/>
              </w:tabs>
              <w:ind w:leftChars="200" w:left="640" w:hangingChars="100" w:hanging="220"/>
              <w:rPr>
                <w:rFonts w:hAnsi="Arial"/>
                <w:color w:val="auto"/>
              </w:rPr>
            </w:pPr>
            <w:r w:rsidRPr="00044AB3">
              <w:rPr>
                <w:rFonts w:hAnsi="Arial" w:hint="eastAsia"/>
                <w:color w:val="auto"/>
              </w:rPr>
              <w:t>カ．環境負荷低減に資する技術を有する適正な事業者であり、より環境負荷低減が図られる清掃方法等について、具体的提案が行われていること。</w:t>
            </w:r>
          </w:p>
          <w:p w14:paraId="22E21CDB" w14:textId="77777777" w:rsidR="00D4143D" w:rsidRPr="00044AB3" w:rsidRDefault="00D4143D" w:rsidP="00DC44C1">
            <w:pPr>
              <w:pStyle w:val="a4"/>
              <w:ind w:leftChars="100" w:left="430" w:hangingChars="100" w:hanging="220"/>
              <w:rPr>
                <w:rFonts w:hAnsi="Arial"/>
                <w:color w:val="auto"/>
              </w:rPr>
            </w:pPr>
            <w:r w:rsidRPr="00044AB3">
              <w:rPr>
                <w:rFonts w:hAnsi="Arial" w:hint="eastAsia"/>
                <w:color w:val="auto"/>
              </w:rPr>
              <w:t>②エコマーク認定基準を満たすこと又は同等のものであること。</w:t>
            </w:r>
          </w:p>
          <w:p w14:paraId="5779B9F3" w14:textId="77777777" w:rsidR="00D4143D" w:rsidRPr="00044AB3" w:rsidRDefault="00D4143D" w:rsidP="00DC44C1">
            <w:pPr>
              <w:pStyle w:val="a4"/>
              <w:tabs>
                <w:tab w:val="left" w:pos="426"/>
              </w:tabs>
              <w:rPr>
                <w:rFonts w:hAnsi="Arial"/>
                <w:color w:val="auto"/>
              </w:rPr>
            </w:pPr>
          </w:p>
          <w:p w14:paraId="73DF888C" w14:textId="77777777" w:rsidR="00D4143D" w:rsidRPr="00044AB3" w:rsidRDefault="00D4143D" w:rsidP="00DC44C1">
            <w:pPr>
              <w:pStyle w:val="a4"/>
              <w:rPr>
                <w:rFonts w:hAnsi="Arial"/>
                <w:color w:val="auto"/>
              </w:rPr>
            </w:pPr>
            <w:r w:rsidRPr="00044AB3">
              <w:rPr>
                <w:rFonts w:hAnsi="Arial" w:hint="eastAsia"/>
                <w:color w:val="auto"/>
              </w:rPr>
              <w:t>【配慮事項】</w:t>
            </w:r>
          </w:p>
          <w:p w14:paraId="61866AED" w14:textId="77777777" w:rsidR="00D4143D" w:rsidRPr="00044AB3" w:rsidRDefault="00D4143D" w:rsidP="00DC44C1">
            <w:pPr>
              <w:pStyle w:val="a4"/>
              <w:ind w:leftChars="0" w:left="220" w:hangingChars="100" w:hanging="220"/>
              <w:rPr>
                <w:rFonts w:hAnsi="Arial"/>
                <w:color w:val="auto"/>
              </w:rPr>
            </w:pPr>
            <w:r w:rsidRPr="00044AB3">
              <w:rPr>
                <w:rFonts w:hAnsi="Arial" w:hint="eastAsia"/>
                <w:color w:val="auto"/>
                <w:szCs w:val="22"/>
              </w:rPr>
              <w:t>①</w:t>
            </w:r>
            <w:r w:rsidRPr="00044AB3">
              <w:rPr>
                <w:rFonts w:hAnsi="Arial" w:hint="eastAsia"/>
                <w:color w:val="auto"/>
              </w:rPr>
              <w:t>清掃に用いる床維持剤、洗浄剤等は、使用量削減又は適正量の使用に配慮されていること。</w:t>
            </w:r>
          </w:p>
          <w:p w14:paraId="7CC100E7" w14:textId="77777777" w:rsidR="00D4143D" w:rsidRPr="00044AB3" w:rsidRDefault="00D4143D" w:rsidP="00DC44C1">
            <w:pPr>
              <w:pStyle w:val="a4"/>
              <w:ind w:leftChars="0" w:left="220" w:hangingChars="100" w:hanging="220"/>
              <w:rPr>
                <w:rFonts w:hAnsi="Arial"/>
                <w:color w:val="auto"/>
              </w:rPr>
            </w:pPr>
            <w:r w:rsidRPr="00044AB3">
              <w:rPr>
                <w:rFonts w:hAnsi="Arial" w:hint="eastAsia"/>
                <w:color w:val="auto"/>
                <w:szCs w:val="22"/>
              </w:rPr>
              <w:t>②</w:t>
            </w:r>
            <w:r w:rsidRPr="00044AB3">
              <w:rPr>
                <w:rFonts w:hAnsi="Arial" w:hint="eastAsia"/>
                <w:color w:val="auto"/>
              </w:rPr>
              <w:t>補充品等は、過度な補充を行わないこと。</w:t>
            </w:r>
          </w:p>
          <w:p w14:paraId="134C92F6" w14:textId="77777777" w:rsidR="00D4143D" w:rsidRPr="00044AB3" w:rsidRDefault="00D4143D" w:rsidP="00DC44C1">
            <w:pPr>
              <w:pStyle w:val="a4"/>
              <w:ind w:leftChars="0" w:left="220" w:hangingChars="100" w:hanging="220"/>
              <w:rPr>
                <w:rFonts w:hAnsi="Arial"/>
                <w:color w:val="auto"/>
              </w:rPr>
            </w:pPr>
            <w:r w:rsidRPr="00044AB3">
              <w:rPr>
                <w:rFonts w:hAnsi="Arial" w:hint="eastAsia"/>
                <w:color w:val="auto"/>
              </w:rPr>
              <w:t>③洗剤を使用する場合は、清掃用途に応じ適切な水素イオン濃度（pH）のものが使用されていること。</w:t>
            </w:r>
          </w:p>
          <w:p w14:paraId="7BAE905A" w14:textId="77777777" w:rsidR="00D4143D" w:rsidRPr="00044AB3" w:rsidRDefault="00D4143D" w:rsidP="00DC44C1">
            <w:pPr>
              <w:pStyle w:val="a4"/>
              <w:ind w:leftChars="0" w:left="220" w:hangingChars="100" w:hanging="220"/>
              <w:rPr>
                <w:rFonts w:hAnsi="Arial"/>
                <w:color w:val="auto"/>
              </w:rPr>
            </w:pPr>
            <w:r w:rsidRPr="00044AB3">
              <w:rPr>
                <w:rFonts w:hAnsi="Arial" w:hint="eastAsia"/>
                <w:color w:val="auto"/>
              </w:rPr>
              <w:t>④清掃に使用する床維持剤、洗浄剤等については、可能な限り指定化学物質を含まないものが使用されていること。</w:t>
            </w:r>
          </w:p>
          <w:p w14:paraId="72E4B43E" w14:textId="77777777" w:rsidR="00D4143D" w:rsidRPr="00044AB3" w:rsidRDefault="00D4143D" w:rsidP="00DC44C1">
            <w:pPr>
              <w:pStyle w:val="a4"/>
              <w:ind w:leftChars="0" w:left="220" w:hangingChars="100" w:hanging="220"/>
              <w:rPr>
                <w:rFonts w:hAnsi="Arial"/>
                <w:color w:val="auto"/>
              </w:rPr>
            </w:pPr>
            <w:r w:rsidRPr="00044AB3">
              <w:rPr>
                <w:rFonts w:hAnsi="Arial" w:hint="eastAsia"/>
                <w:color w:val="auto"/>
              </w:rPr>
              <w:t>⑤清掃に当たって使用する電気、ガス等のエネルギーや水等の資源の削減に努めていること。</w:t>
            </w:r>
          </w:p>
          <w:p w14:paraId="4AE3AFED" w14:textId="77777777" w:rsidR="00D4143D" w:rsidRPr="00044AB3" w:rsidRDefault="00D4143D" w:rsidP="00DC44C1">
            <w:pPr>
              <w:pStyle w:val="a4"/>
              <w:ind w:leftChars="0" w:left="220" w:hangingChars="100" w:hanging="220"/>
              <w:rPr>
                <w:rFonts w:hAnsi="Arial"/>
                <w:color w:val="auto"/>
              </w:rPr>
            </w:pPr>
            <w:r w:rsidRPr="00044AB3">
              <w:rPr>
                <w:rFonts w:hAnsi="Arial" w:hint="eastAsia"/>
                <w:color w:val="auto"/>
              </w:rPr>
              <w:t>⑥建物の状況に応じた清掃の適切な頻度を提案するよう努めていること。</w:t>
            </w:r>
          </w:p>
          <w:p w14:paraId="1BE0E540" w14:textId="77777777" w:rsidR="00D4143D" w:rsidRPr="00044AB3" w:rsidRDefault="00D4143D" w:rsidP="00DC44C1">
            <w:pPr>
              <w:pStyle w:val="a4"/>
              <w:ind w:leftChars="0" w:left="220" w:hangingChars="100" w:hanging="220"/>
              <w:rPr>
                <w:rFonts w:hAnsi="Arial"/>
                <w:color w:val="auto"/>
              </w:rPr>
            </w:pPr>
            <w:r w:rsidRPr="00044AB3">
              <w:rPr>
                <w:rFonts w:hAnsi="Arial" w:hint="eastAsia"/>
                <w:color w:val="auto"/>
              </w:rPr>
              <w:t>⑦清掃において使用する物品の調達に当たっては、特定調達品目に該当しな</w:t>
            </w:r>
            <w:r w:rsidRPr="00044AB3">
              <w:rPr>
                <w:rFonts w:hAnsi="Arial" w:hint="eastAsia"/>
                <w:color w:val="auto"/>
              </w:rPr>
              <w:lastRenderedPageBreak/>
              <w:t>い場合であっても、資源採取から廃棄に至るライフサイクル全体についての環境負荷の低減に考慮するよう努めること。</w:t>
            </w:r>
          </w:p>
        </w:tc>
      </w:tr>
      <w:tr w:rsidR="00D4143D" w:rsidRPr="00044AB3" w14:paraId="03C7C2FA" w14:textId="77777777" w:rsidTr="00DC44C1">
        <w:trPr>
          <w:jc w:val="center"/>
        </w:trPr>
        <w:tc>
          <w:tcPr>
            <w:tcW w:w="710" w:type="dxa"/>
            <w:tcBorders>
              <w:top w:val="nil"/>
              <w:left w:val="nil"/>
              <w:bottom w:val="nil"/>
              <w:right w:val="nil"/>
            </w:tcBorders>
          </w:tcPr>
          <w:p w14:paraId="0B7A625F" w14:textId="77777777" w:rsidR="00D4143D" w:rsidRPr="00044AB3" w:rsidRDefault="00D4143D" w:rsidP="00DC44C1">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711C90A7" w14:textId="77777777" w:rsidR="00D4143D" w:rsidRPr="00044AB3" w:rsidRDefault="00D4143D" w:rsidP="00DC44C1">
            <w:pPr>
              <w:pStyle w:val="af1"/>
              <w:rPr>
                <w:rFonts w:hAnsi="Arial"/>
              </w:rPr>
            </w:pPr>
            <w:r w:rsidRPr="00044AB3">
              <w:rPr>
                <w:rFonts w:hAnsi="Arial" w:hint="eastAsia"/>
              </w:rPr>
              <w:t>１　判断の基準①イの「持続可能な原料が使用されていること」とは、石けん液又は石けんの製造事業者が原料に係る持続可能な調達方針を作成した上で当該方針に基づき原料を調達している場合をいう。</w:t>
            </w:r>
          </w:p>
          <w:p w14:paraId="6FE65512" w14:textId="77777777" w:rsidR="00D4143D" w:rsidRPr="00044AB3" w:rsidRDefault="00D4143D" w:rsidP="00DC44C1">
            <w:pPr>
              <w:pStyle w:val="af1"/>
              <w:rPr>
                <w:rFonts w:hAnsi="Arial"/>
              </w:rPr>
            </w:pPr>
            <w:r w:rsidRPr="00044AB3">
              <w:rPr>
                <w:rFonts w:hAnsi="Arial" w:hint="eastAsia"/>
              </w:rPr>
              <w:t>２　判断の基準①エの紙類の排出に当たって、調達を行う各機関は、庁舎等における紙類の使用･廃棄の実態を勘案しつつ、別表１及び２を参考とし、清掃事業者等と協議の上、古紙排出に当たっての分類を定め、古紙再生の阻害要因となる材料の混入を排除して、分別を徹底すること。印刷物について、印刷役務の判断の基準を満たしたリサイクル対応型印刷物は、紙向けの製紙原料として使用されるよう、適切に分別すること。</w:t>
            </w:r>
          </w:p>
          <w:p w14:paraId="725A7DDC" w14:textId="77777777" w:rsidR="00D4143D" w:rsidRPr="00044AB3" w:rsidRDefault="00D4143D" w:rsidP="00DC44C1">
            <w:pPr>
              <w:pStyle w:val="af1"/>
              <w:rPr>
                <w:rFonts w:hAnsi="Arial"/>
              </w:rPr>
            </w:pPr>
            <w:r w:rsidRPr="00044AB3">
              <w:rPr>
                <w:rFonts w:hAnsi="Arial" w:hint="eastAsia"/>
              </w:rPr>
              <w:t>３　判断の基準①オの揮発性有機化合物の指針値については、厚生労働省の定める室内濃度指針値に基づくものとする。</w:t>
            </w:r>
          </w:p>
          <w:p w14:paraId="149B5789" w14:textId="77777777" w:rsidR="00D4143D" w:rsidRPr="00044AB3" w:rsidRDefault="00D4143D" w:rsidP="00DC44C1">
            <w:pPr>
              <w:pStyle w:val="af1"/>
              <w:rPr>
                <w:rFonts w:hAnsi="Arial"/>
              </w:rPr>
            </w:pPr>
            <w:r w:rsidRPr="00044AB3">
              <w:rPr>
                <w:rFonts w:hAnsi="Arial" w:hint="eastAsia"/>
              </w:rPr>
              <w:t>４　判断の基準①カの「環境負荷低減が図られる清掃方法等」とは、汚染度別の清掃方法の採用、室内環境の汚染前に除去する予防的清掃方法の採用、清掃用機材の性能維持による確実な汚染除去の実施等をいう。</w:t>
            </w:r>
          </w:p>
          <w:p w14:paraId="2679EAED" w14:textId="77777777" w:rsidR="00D4143D" w:rsidRPr="00044AB3" w:rsidRDefault="00D4143D" w:rsidP="00DC44C1">
            <w:pPr>
              <w:pStyle w:val="af1"/>
              <w:rPr>
                <w:rFonts w:hAnsi="Arial"/>
              </w:rPr>
            </w:pPr>
            <w:r w:rsidRPr="00044AB3">
              <w:rPr>
                <w:rFonts w:hAnsi="Arial" w:hint="eastAsia"/>
              </w:rPr>
              <w:t>５　判断の基準②の「エコマーク認定基準」とは、公益財団法人日本環境協会エコマーク事務局が運営するエコマーク制度の商品類型のうち、商品類型No.510「清掃サービス　Version1」に係る認定基準をいう。</w:t>
            </w:r>
          </w:p>
          <w:p w14:paraId="2E365CDE" w14:textId="77777777" w:rsidR="00D4143D" w:rsidRPr="00044AB3" w:rsidRDefault="00D4143D" w:rsidP="00DC44C1">
            <w:pPr>
              <w:pStyle w:val="af1"/>
              <w:rPr>
                <w:rFonts w:hAnsi="Arial"/>
              </w:rPr>
            </w:pPr>
            <w:r w:rsidRPr="00044AB3">
              <w:rPr>
                <w:rFonts w:hAnsi="Arial" w:hint="eastAsia"/>
              </w:rPr>
              <w:t>６　配慮事項③については、家庭用品品質表示法に基づく</w:t>
            </w:r>
            <w:r w:rsidRPr="00044AB3">
              <w:rPr>
                <w:rFonts w:hAnsi="Arial"/>
              </w:rPr>
              <w:t>水素イオン濃度（</w:t>
            </w:r>
            <w:r w:rsidRPr="00044AB3">
              <w:rPr>
                <w:rFonts w:hAnsi="Arial" w:cs="Arial"/>
              </w:rPr>
              <w:t>pH</w:t>
            </w:r>
            <w:r w:rsidRPr="00044AB3">
              <w:rPr>
                <w:rFonts w:hAnsi="Arial"/>
              </w:rPr>
              <w:t>）の区分</w:t>
            </w:r>
            <w:r w:rsidRPr="00044AB3">
              <w:rPr>
                <w:rFonts w:hAnsi="Arial" w:hint="eastAsia"/>
              </w:rPr>
              <w:t>を参考とすること。なお、床維持剤及び床用洗浄剤については、原液で</w:t>
            </w:r>
            <w:r w:rsidRPr="00044AB3">
              <w:rPr>
                <w:rFonts w:hAnsi="Arial" w:cs="Arial"/>
              </w:rPr>
              <w:t>pH5</w:t>
            </w:r>
            <w:r w:rsidRPr="00044AB3">
              <w:rPr>
                <w:rFonts w:hAnsi="Arial" w:hint="eastAsia"/>
              </w:rPr>
              <w:t>～</w:t>
            </w:r>
            <w:r w:rsidRPr="00044AB3">
              <w:rPr>
                <w:rFonts w:hAnsi="Arial" w:cs="Arial"/>
              </w:rPr>
              <w:t>pH9</w:t>
            </w:r>
            <w:r w:rsidRPr="00044AB3">
              <w:rPr>
                <w:rFonts w:hAnsi="Arial" w:hint="eastAsia"/>
              </w:rPr>
              <w:t>が望ましい。</w:t>
            </w:r>
          </w:p>
          <w:p w14:paraId="76957129" w14:textId="77777777" w:rsidR="00D4143D" w:rsidRPr="00044AB3" w:rsidRDefault="00D4143D" w:rsidP="00DC44C1">
            <w:pPr>
              <w:pStyle w:val="af1"/>
              <w:rPr>
                <w:rFonts w:hAnsi="Arial"/>
              </w:rPr>
            </w:pPr>
            <w:r w:rsidRPr="00044AB3">
              <w:rPr>
                <w:rFonts w:hAnsi="Arial" w:hint="eastAsia"/>
              </w:rPr>
              <w:t>７　配慮事項④の「指定化学物質」とは、特定化学物質の環境への排出量の把握等及び管理の改善の促進に関する法律（平成11年法律第86号）の対象となる物質をいう。</w:t>
            </w:r>
          </w:p>
          <w:p w14:paraId="5E231ACB" w14:textId="77777777" w:rsidR="00D4143D" w:rsidRPr="00044AB3" w:rsidRDefault="00D4143D" w:rsidP="00DC44C1">
            <w:pPr>
              <w:pStyle w:val="af1"/>
              <w:rPr>
                <w:rFonts w:hAnsi="Arial"/>
              </w:rPr>
            </w:pPr>
            <w:r w:rsidRPr="00044AB3">
              <w:rPr>
                <w:rFonts w:hAnsi="Arial" w:hint="eastAsia"/>
              </w:rPr>
              <w:t>８　調達を行う各機関は、床維持剤の剥離洗浄廃液等の建築物の清掃作業に伴う廃液の適正処理を図るよう必要な措置を講ずること。</w:t>
            </w:r>
          </w:p>
        </w:tc>
      </w:tr>
    </w:tbl>
    <w:p w14:paraId="218FB382" w14:textId="77777777" w:rsidR="00D4143D" w:rsidRPr="00044AB3" w:rsidRDefault="00D4143D" w:rsidP="00D4143D">
      <w:pPr>
        <w:jc w:val="left"/>
        <w:rPr>
          <w:rFonts w:ascii="ＭＳ ゴシック" w:eastAsia="ＭＳ ゴシック"/>
        </w:rPr>
      </w:pPr>
    </w:p>
    <w:p w14:paraId="20E64F08" w14:textId="77777777" w:rsidR="00E9166A" w:rsidRPr="00044AB3" w:rsidRDefault="00E9166A" w:rsidP="00E9166A">
      <w:pPr>
        <w:jc w:val="left"/>
        <w:rPr>
          <w:rFonts w:ascii="ＭＳ ゴシック" w:eastAsia="ＭＳ ゴシック" w:hAnsi="ＭＳ ゴシック"/>
          <w:sz w:val="28"/>
          <w:szCs w:val="28"/>
          <w:u w:val="single"/>
          <w:bdr w:val="single" w:sz="4" w:space="0" w:color="auto"/>
        </w:rPr>
      </w:pPr>
      <w:r w:rsidRPr="00044AB3">
        <w:rPr>
          <w:rFonts w:ascii="ＭＳ ゴシック" w:eastAsia="ＭＳ ゴシック" w:hAnsi="ＭＳ ゴシック" w:hint="eastAsia"/>
          <w:sz w:val="22"/>
        </w:rPr>
        <w:t>別表１　　古紙の分別方法（例）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155"/>
      </w:tblGrid>
      <w:tr w:rsidR="00CE7B7B" w:rsidRPr="00044AB3" w14:paraId="62BECCA6" w14:textId="77777777" w:rsidTr="00A215E3">
        <w:trPr>
          <w:trHeight w:val="348"/>
        </w:trPr>
        <w:tc>
          <w:tcPr>
            <w:tcW w:w="1668" w:type="dxa"/>
            <w:vAlign w:val="center"/>
          </w:tcPr>
          <w:p w14:paraId="3E72A05A" w14:textId="77777777" w:rsidR="00E9166A" w:rsidRPr="00044AB3" w:rsidRDefault="00E9166A" w:rsidP="00A215E3">
            <w:pPr>
              <w:jc w:val="center"/>
              <w:rPr>
                <w:rFonts w:ascii="ＭＳ ゴシック" w:eastAsia="ＭＳ ゴシック" w:hAnsi="Arial"/>
                <w:sz w:val="20"/>
              </w:rPr>
            </w:pPr>
            <w:r w:rsidRPr="00044AB3">
              <w:rPr>
                <w:rFonts w:ascii="ＭＳ ゴシック" w:eastAsia="ＭＳ ゴシック" w:hAnsi="Arial" w:hint="eastAsia"/>
                <w:sz w:val="20"/>
              </w:rPr>
              <w:t>分類</w:t>
            </w:r>
          </w:p>
        </w:tc>
        <w:tc>
          <w:tcPr>
            <w:tcW w:w="7155" w:type="dxa"/>
            <w:vAlign w:val="center"/>
          </w:tcPr>
          <w:p w14:paraId="4E7E6A3F" w14:textId="77777777" w:rsidR="00E9166A" w:rsidRPr="00044AB3" w:rsidRDefault="00E9166A" w:rsidP="00A215E3">
            <w:pPr>
              <w:jc w:val="center"/>
              <w:rPr>
                <w:rFonts w:ascii="ＭＳ ゴシック" w:eastAsia="ＭＳ ゴシック" w:hAnsi="Arial"/>
                <w:sz w:val="20"/>
              </w:rPr>
            </w:pPr>
            <w:r w:rsidRPr="00044AB3">
              <w:rPr>
                <w:rFonts w:ascii="ＭＳ ゴシック" w:eastAsia="ＭＳ ゴシック" w:hAnsi="Arial" w:hint="eastAsia"/>
                <w:sz w:val="20"/>
              </w:rPr>
              <w:t>品目</w:t>
            </w:r>
          </w:p>
        </w:tc>
      </w:tr>
      <w:tr w:rsidR="00CE7B7B" w:rsidRPr="00044AB3" w14:paraId="45DA3B08" w14:textId="77777777" w:rsidTr="00A215E3">
        <w:trPr>
          <w:trHeight w:val="344"/>
        </w:trPr>
        <w:tc>
          <w:tcPr>
            <w:tcW w:w="1668" w:type="dxa"/>
            <w:vAlign w:val="center"/>
          </w:tcPr>
          <w:p w14:paraId="4CBDED5F"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新聞</w:t>
            </w:r>
          </w:p>
        </w:tc>
        <w:tc>
          <w:tcPr>
            <w:tcW w:w="7155" w:type="dxa"/>
            <w:vAlign w:val="center"/>
          </w:tcPr>
          <w:p w14:paraId="2D483306"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新聞（折込チラシを含む。）</w:t>
            </w:r>
          </w:p>
        </w:tc>
      </w:tr>
      <w:tr w:rsidR="00CE7B7B" w:rsidRPr="00044AB3" w14:paraId="70596641" w14:textId="77777777" w:rsidTr="00A215E3">
        <w:trPr>
          <w:trHeight w:val="354"/>
        </w:trPr>
        <w:tc>
          <w:tcPr>
            <w:tcW w:w="1668" w:type="dxa"/>
            <w:vAlign w:val="center"/>
          </w:tcPr>
          <w:p w14:paraId="6017712E"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段ボール</w:t>
            </w:r>
          </w:p>
        </w:tc>
        <w:tc>
          <w:tcPr>
            <w:tcW w:w="7155" w:type="dxa"/>
            <w:vAlign w:val="center"/>
          </w:tcPr>
          <w:p w14:paraId="7E5DD24A"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段ボール</w:t>
            </w:r>
          </w:p>
        </w:tc>
      </w:tr>
      <w:tr w:rsidR="00CE7B7B" w:rsidRPr="00044AB3" w14:paraId="44BCE203" w14:textId="77777777" w:rsidTr="00A215E3">
        <w:trPr>
          <w:trHeight w:val="523"/>
        </w:trPr>
        <w:tc>
          <w:tcPr>
            <w:tcW w:w="1668" w:type="dxa"/>
            <w:vAlign w:val="center"/>
          </w:tcPr>
          <w:p w14:paraId="30B4B1BE"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雑誌</w:t>
            </w:r>
          </w:p>
        </w:tc>
        <w:tc>
          <w:tcPr>
            <w:tcW w:w="7155" w:type="dxa"/>
            <w:vAlign w:val="center"/>
          </w:tcPr>
          <w:p w14:paraId="1F138FAE"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ポスター、チラシ</w:t>
            </w:r>
          </w:p>
          <w:p w14:paraId="4C7BCEE4"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雑誌、報告書、カタログ、パンフレット、書籍、ノートなど冊子形状のもの</w:t>
            </w:r>
          </w:p>
        </w:tc>
      </w:tr>
      <w:tr w:rsidR="00CE7B7B" w:rsidRPr="00044AB3" w14:paraId="3ADACCD0" w14:textId="77777777" w:rsidTr="00A215E3">
        <w:trPr>
          <w:trHeight w:val="360"/>
        </w:trPr>
        <w:tc>
          <w:tcPr>
            <w:tcW w:w="1668" w:type="dxa"/>
            <w:vAlign w:val="center"/>
          </w:tcPr>
          <w:p w14:paraId="1D37571F"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OA用紙</w:t>
            </w:r>
          </w:p>
        </w:tc>
        <w:tc>
          <w:tcPr>
            <w:tcW w:w="7155" w:type="dxa"/>
            <w:vAlign w:val="center"/>
          </w:tcPr>
          <w:p w14:paraId="6F16056B"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コピー用紙及びそれに準ずるもの</w:t>
            </w:r>
          </w:p>
        </w:tc>
      </w:tr>
      <w:tr w:rsidR="00CE7B7B" w:rsidRPr="00044AB3" w14:paraId="2D44B604" w14:textId="77777777" w:rsidTr="00A215E3">
        <w:trPr>
          <w:trHeight w:val="356"/>
        </w:trPr>
        <w:tc>
          <w:tcPr>
            <w:tcW w:w="1668" w:type="dxa"/>
            <w:vMerge w:val="restart"/>
            <w:vAlign w:val="center"/>
          </w:tcPr>
          <w:p w14:paraId="76F0139D"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リサイクル対応型印刷物</w:t>
            </w:r>
          </w:p>
        </w:tc>
        <w:tc>
          <w:tcPr>
            <w:tcW w:w="7155" w:type="dxa"/>
            <w:vAlign w:val="center"/>
          </w:tcPr>
          <w:p w14:paraId="732D55E2"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「印刷用の紙にリサイクルできます」の印刷物（Ａランクの材料のみ使用）</w:t>
            </w:r>
          </w:p>
        </w:tc>
      </w:tr>
      <w:tr w:rsidR="00CE7B7B" w:rsidRPr="00044AB3" w14:paraId="189378E0" w14:textId="77777777" w:rsidTr="00A215E3">
        <w:trPr>
          <w:trHeight w:val="339"/>
        </w:trPr>
        <w:tc>
          <w:tcPr>
            <w:tcW w:w="1668" w:type="dxa"/>
            <w:vMerge/>
            <w:vAlign w:val="center"/>
          </w:tcPr>
          <w:p w14:paraId="4007751F" w14:textId="77777777" w:rsidR="00E9166A" w:rsidRPr="00044AB3" w:rsidRDefault="00E9166A" w:rsidP="00A215E3">
            <w:pPr>
              <w:rPr>
                <w:rFonts w:ascii="ＭＳ ゴシック" w:eastAsia="ＭＳ ゴシック" w:hAnsi="Arial"/>
                <w:sz w:val="20"/>
              </w:rPr>
            </w:pPr>
          </w:p>
        </w:tc>
        <w:tc>
          <w:tcPr>
            <w:tcW w:w="7155" w:type="dxa"/>
            <w:vAlign w:val="center"/>
          </w:tcPr>
          <w:p w14:paraId="7924EC8B"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「板紙にリサイクルできます」の印刷物（ＡまたはＢランクの材料のみ使用）</w:t>
            </w:r>
          </w:p>
        </w:tc>
      </w:tr>
      <w:tr w:rsidR="00CE7B7B" w:rsidRPr="00044AB3" w14:paraId="171EB083" w14:textId="77777777" w:rsidTr="00A215E3">
        <w:trPr>
          <w:trHeight w:val="350"/>
        </w:trPr>
        <w:tc>
          <w:tcPr>
            <w:tcW w:w="1668" w:type="dxa"/>
            <w:vAlign w:val="center"/>
          </w:tcPr>
          <w:p w14:paraId="6C90DDE6"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その他雑がみ</w:t>
            </w:r>
          </w:p>
        </w:tc>
        <w:tc>
          <w:tcPr>
            <w:tcW w:w="7155" w:type="dxa"/>
            <w:vAlign w:val="center"/>
          </w:tcPr>
          <w:p w14:paraId="0C9DA70F"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封筒、紙箱、DM、メモ用紙、包装紙など上記以外の紙</w:t>
            </w:r>
          </w:p>
        </w:tc>
      </w:tr>
      <w:tr w:rsidR="00CE7B7B" w:rsidRPr="00044AB3" w14:paraId="2D6C2B84" w14:textId="77777777" w:rsidTr="00A215E3">
        <w:trPr>
          <w:trHeight w:val="360"/>
        </w:trPr>
        <w:tc>
          <w:tcPr>
            <w:tcW w:w="1668" w:type="dxa"/>
            <w:vAlign w:val="center"/>
          </w:tcPr>
          <w:p w14:paraId="0F663EB3"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シュレッダー屑</w:t>
            </w:r>
          </w:p>
        </w:tc>
        <w:tc>
          <w:tcPr>
            <w:tcW w:w="7155" w:type="dxa"/>
            <w:vAlign w:val="center"/>
          </w:tcPr>
          <w:p w14:paraId="608019D7" w14:textId="77777777" w:rsidR="00E9166A" w:rsidRPr="00044AB3" w:rsidRDefault="00E9166A" w:rsidP="00A215E3">
            <w:pPr>
              <w:rPr>
                <w:rFonts w:ascii="ＭＳ ゴシック" w:eastAsia="ＭＳ ゴシック" w:hAnsi="Arial"/>
                <w:sz w:val="20"/>
              </w:rPr>
            </w:pPr>
            <w:r w:rsidRPr="00044AB3">
              <w:rPr>
                <w:rFonts w:ascii="ＭＳ ゴシック" w:eastAsia="ＭＳ ゴシック" w:hAnsi="Arial" w:hint="eastAsia"/>
                <w:sz w:val="20"/>
              </w:rPr>
              <w:t>庁舎等内において裁断処理した紙</w:t>
            </w:r>
          </w:p>
        </w:tc>
      </w:tr>
    </w:tbl>
    <w:p w14:paraId="29CE3BB3" w14:textId="77777777" w:rsidR="00E9166A" w:rsidRPr="00044AB3" w:rsidRDefault="00E9166A" w:rsidP="00E9166A">
      <w:pPr>
        <w:snapToGrid w:val="0"/>
        <w:ind w:left="200" w:rightChars="100" w:right="210"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備考）　「リサイクル対応型印刷物」とは、印刷に係る判断の基準（「印刷」参照）に示された印刷物のリサイクル適性が表示された印刷物をいう。</w:t>
      </w:r>
    </w:p>
    <w:p w14:paraId="67D50636" w14:textId="77777777" w:rsidR="00E9166A" w:rsidRPr="00044AB3" w:rsidRDefault="00E9166A" w:rsidP="00E9166A">
      <w:pPr>
        <w:jc w:val="left"/>
        <w:rPr>
          <w:rFonts w:ascii="ＭＳ ゴシック" w:eastAsia="ＭＳ ゴシック"/>
        </w:rPr>
      </w:pPr>
    </w:p>
    <w:p w14:paraId="725C2AB1" w14:textId="77777777" w:rsidR="00E9166A" w:rsidRPr="00044AB3" w:rsidRDefault="00E9166A" w:rsidP="00E9166A">
      <w:pPr>
        <w:jc w:val="left"/>
        <w:rPr>
          <w:rFonts w:ascii="ＭＳ ゴシック" w:eastAsia="ＭＳ ゴシック" w:hAnsi="ＭＳ ゴシック"/>
          <w:sz w:val="22"/>
        </w:rPr>
      </w:pPr>
      <w:r w:rsidRPr="00044AB3">
        <w:rPr>
          <w:rFonts w:ascii="ＭＳ ゴシック" w:eastAsia="ＭＳ ゴシック" w:hAnsi="ＭＳ ゴシック" w:hint="eastAsia"/>
          <w:sz w:val="22"/>
        </w:rPr>
        <w:t>別表２　　古紙再生の阻害要因となる材料（例）</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722"/>
      </w:tblGrid>
      <w:tr w:rsidR="00CE7B7B" w:rsidRPr="00044AB3" w14:paraId="62B33F4C" w14:textId="77777777" w:rsidTr="00A215E3">
        <w:trPr>
          <w:trHeight w:val="270"/>
        </w:trPr>
        <w:tc>
          <w:tcPr>
            <w:tcW w:w="1101" w:type="dxa"/>
            <w:vAlign w:val="center"/>
          </w:tcPr>
          <w:p w14:paraId="54DEC9C7" w14:textId="77777777" w:rsidR="00E9166A" w:rsidRPr="00044AB3" w:rsidRDefault="00E9166A" w:rsidP="00A215E3">
            <w:pPr>
              <w:widowControl/>
              <w:jc w:val="center"/>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分類</w:t>
            </w:r>
          </w:p>
        </w:tc>
        <w:tc>
          <w:tcPr>
            <w:tcW w:w="7722" w:type="dxa"/>
            <w:vAlign w:val="center"/>
          </w:tcPr>
          <w:p w14:paraId="01EFAC57" w14:textId="77777777" w:rsidR="00E9166A" w:rsidRPr="00044AB3" w:rsidRDefault="00E9166A" w:rsidP="00A215E3">
            <w:pPr>
              <w:widowControl/>
              <w:jc w:val="center"/>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種類</w:t>
            </w:r>
          </w:p>
        </w:tc>
      </w:tr>
      <w:tr w:rsidR="00CE7B7B" w:rsidRPr="00044AB3" w14:paraId="65C53A23" w14:textId="77777777" w:rsidTr="00A215E3">
        <w:trPr>
          <w:trHeight w:val="270"/>
        </w:trPr>
        <w:tc>
          <w:tcPr>
            <w:tcW w:w="1101" w:type="dxa"/>
            <w:vMerge w:val="restart"/>
            <w:vAlign w:val="center"/>
          </w:tcPr>
          <w:p w14:paraId="11904192" w14:textId="77777777" w:rsidR="00E9166A" w:rsidRPr="00044AB3" w:rsidRDefault="00E9166A" w:rsidP="00A215E3">
            <w:pPr>
              <w:widowControl/>
              <w:jc w:val="center"/>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紙製品</w:t>
            </w:r>
          </w:p>
        </w:tc>
        <w:tc>
          <w:tcPr>
            <w:tcW w:w="7722" w:type="dxa"/>
            <w:vAlign w:val="center"/>
          </w:tcPr>
          <w:p w14:paraId="66304B4A"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粘着物の付いた封筒</w:t>
            </w:r>
          </w:p>
        </w:tc>
      </w:tr>
      <w:tr w:rsidR="00CE7B7B" w:rsidRPr="00044AB3" w14:paraId="2C3A3E66" w14:textId="77777777" w:rsidTr="00A215E3">
        <w:trPr>
          <w:trHeight w:val="270"/>
        </w:trPr>
        <w:tc>
          <w:tcPr>
            <w:tcW w:w="1101" w:type="dxa"/>
            <w:vMerge/>
            <w:vAlign w:val="center"/>
          </w:tcPr>
          <w:p w14:paraId="5A542BE7"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6A2518ED"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防水加工された紙</w:t>
            </w:r>
          </w:p>
        </w:tc>
      </w:tr>
      <w:tr w:rsidR="00CE7B7B" w:rsidRPr="00044AB3" w14:paraId="5E3C56C8" w14:textId="77777777" w:rsidTr="00A215E3">
        <w:trPr>
          <w:trHeight w:val="270"/>
        </w:trPr>
        <w:tc>
          <w:tcPr>
            <w:tcW w:w="1101" w:type="dxa"/>
            <w:vMerge/>
            <w:vAlign w:val="center"/>
          </w:tcPr>
          <w:p w14:paraId="5178A406"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1C395346"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裏カーボン紙、ノーカーボン紙（宅配便の複写伝票など）</w:t>
            </w:r>
          </w:p>
        </w:tc>
      </w:tr>
      <w:tr w:rsidR="00CE7B7B" w:rsidRPr="00044AB3" w14:paraId="74C78016" w14:textId="77777777" w:rsidTr="00A215E3">
        <w:trPr>
          <w:trHeight w:val="270"/>
        </w:trPr>
        <w:tc>
          <w:tcPr>
            <w:tcW w:w="1101" w:type="dxa"/>
            <w:vMerge/>
            <w:vAlign w:val="center"/>
          </w:tcPr>
          <w:p w14:paraId="4BDA12E5"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0813A5AD"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圧着はがき</w:t>
            </w:r>
          </w:p>
        </w:tc>
      </w:tr>
      <w:tr w:rsidR="00CE7B7B" w:rsidRPr="00044AB3" w14:paraId="3C74DB96" w14:textId="77777777" w:rsidTr="00A215E3">
        <w:trPr>
          <w:trHeight w:val="270"/>
        </w:trPr>
        <w:tc>
          <w:tcPr>
            <w:tcW w:w="1101" w:type="dxa"/>
            <w:vMerge/>
            <w:vAlign w:val="center"/>
          </w:tcPr>
          <w:p w14:paraId="2489CC92"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5579CB30"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感熱紙</w:t>
            </w:r>
          </w:p>
        </w:tc>
      </w:tr>
      <w:tr w:rsidR="00CE7B7B" w:rsidRPr="00044AB3" w14:paraId="48DE05D3" w14:textId="77777777" w:rsidTr="00A215E3">
        <w:trPr>
          <w:trHeight w:val="270"/>
        </w:trPr>
        <w:tc>
          <w:tcPr>
            <w:tcW w:w="1101" w:type="dxa"/>
            <w:vMerge/>
            <w:vAlign w:val="center"/>
          </w:tcPr>
          <w:p w14:paraId="6A18D997"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5660565D"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写真、インクジェット写真プリント用紙、感光紙</w:t>
            </w:r>
          </w:p>
        </w:tc>
      </w:tr>
      <w:tr w:rsidR="00CE7B7B" w:rsidRPr="00044AB3" w14:paraId="3230DCDC" w14:textId="77777777" w:rsidTr="00A215E3">
        <w:trPr>
          <w:trHeight w:val="270"/>
        </w:trPr>
        <w:tc>
          <w:tcPr>
            <w:tcW w:w="1101" w:type="dxa"/>
            <w:vMerge/>
            <w:vAlign w:val="center"/>
          </w:tcPr>
          <w:p w14:paraId="089259E8"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718FBC1F"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プラスチックフィルムやアルミ箔などを貼り合わせた複合素材の紙</w:t>
            </w:r>
          </w:p>
        </w:tc>
      </w:tr>
      <w:tr w:rsidR="00CE7B7B" w:rsidRPr="00044AB3" w14:paraId="1BE1C32B" w14:textId="77777777" w:rsidTr="00A215E3">
        <w:trPr>
          <w:trHeight w:val="316"/>
        </w:trPr>
        <w:tc>
          <w:tcPr>
            <w:tcW w:w="1101" w:type="dxa"/>
            <w:vMerge/>
            <w:vAlign w:val="center"/>
          </w:tcPr>
          <w:p w14:paraId="1795B778"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65AC3E60"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金・銀などの金属が箔押しされた紙</w:t>
            </w:r>
          </w:p>
        </w:tc>
      </w:tr>
      <w:tr w:rsidR="00CE7B7B" w:rsidRPr="00044AB3" w14:paraId="6653E264" w14:textId="77777777" w:rsidTr="00A215E3">
        <w:trPr>
          <w:trHeight w:val="270"/>
        </w:trPr>
        <w:tc>
          <w:tcPr>
            <w:tcW w:w="1101" w:type="dxa"/>
            <w:vMerge/>
            <w:vAlign w:val="center"/>
          </w:tcPr>
          <w:p w14:paraId="3F08F760"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560704E6"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臭いの付いた紙（石けんの個別包装紙、紙製の洗剤容器、線香の紙箱等）</w:t>
            </w:r>
          </w:p>
        </w:tc>
      </w:tr>
      <w:tr w:rsidR="00CE7B7B" w:rsidRPr="00044AB3" w14:paraId="32A33D0B" w14:textId="77777777" w:rsidTr="00A215E3">
        <w:trPr>
          <w:trHeight w:val="270"/>
        </w:trPr>
        <w:tc>
          <w:tcPr>
            <w:tcW w:w="1101" w:type="dxa"/>
            <w:vMerge/>
            <w:vAlign w:val="center"/>
          </w:tcPr>
          <w:p w14:paraId="3B20F351"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7A232DDC"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捺染紙（昇華転写紙、アイロンプリント紙等）</w:t>
            </w:r>
          </w:p>
        </w:tc>
      </w:tr>
      <w:tr w:rsidR="00CE7B7B" w:rsidRPr="00044AB3" w14:paraId="428144C6" w14:textId="77777777" w:rsidTr="00A215E3">
        <w:trPr>
          <w:trHeight w:val="270"/>
        </w:trPr>
        <w:tc>
          <w:tcPr>
            <w:tcW w:w="1101" w:type="dxa"/>
            <w:vMerge/>
            <w:vAlign w:val="center"/>
          </w:tcPr>
          <w:p w14:paraId="3B69AD08"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601FE42C"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感熱発泡紙</w:t>
            </w:r>
          </w:p>
        </w:tc>
      </w:tr>
      <w:tr w:rsidR="00CE7B7B" w:rsidRPr="00044AB3" w14:paraId="63FD0DF5" w14:textId="77777777" w:rsidTr="00A215E3">
        <w:trPr>
          <w:trHeight w:val="270"/>
        </w:trPr>
        <w:tc>
          <w:tcPr>
            <w:tcW w:w="1101" w:type="dxa"/>
            <w:vMerge/>
            <w:vAlign w:val="center"/>
          </w:tcPr>
          <w:p w14:paraId="74384322"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2D745C13"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合成紙</w:t>
            </w:r>
          </w:p>
        </w:tc>
      </w:tr>
      <w:tr w:rsidR="00CE7B7B" w:rsidRPr="00044AB3" w14:paraId="65F717F7" w14:textId="77777777" w:rsidTr="00A215E3">
        <w:trPr>
          <w:trHeight w:val="270"/>
        </w:trPr>
        <w:tc>
          <w:tcPr>
            <w:tcW w:w="1101" w:type="dxa"/>
            <w:vMerge/>
            <w:vAlign w:val="center"/>
          </w:tcPr>
          <w:p w14:paraId="7E0D4DA9"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5F694E8B"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汚れた紙（使い終わった衛生用紙、食品残さなどで汚れた紙等）</w:t>
            </w:r>
          </w:p>
        </w:tc>
      </w:tr>
      <w:tr w:rsidR="00CE7B7B" w:rsidRPr="00044AB3" w14:paraId="4A5F9668" w14:textId="77777777" w:rsidTr="00A215E3">
        <w:trPr>
          <w:trHeight w:val="270"/>
        </w:trPr>
        <w:tc>
          <w:tcPr>
            <w:tcW w:w="1101" w:type="dxa"/>
            <w:vMerge w:val="restart"/>
            <w:vAlign w:val="center"/>
          </w:tcPr>
          <w:p w14:paraId="535F4708" w14:textId="77777777" w:rsidR="00E9166A" w:rsidRPr="00044AB3" w:rsidRDefault="00E9166A" w:rsidP="00A215E3">
            <w:pPr>
              <w:widowControl/>
              <w:jc w:val="center"/>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紙以外</w:t>
            </w:r>
          </w:p>
        </w:tc>
        <w:tc>
          <w:tcPr>
            <w:tcW w:w="7722" w:type="dxa"/>
            <w:vAlign w:val="center"/>
          </w:tcPr>
          <w:p w14:paraId="0934D1C1"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粘着テープ類</w:t>
            </w:r>
          </w:p>
        </w:tc>
      </w:tr>
      <w:tr w:rsidR="00CE7B7B" w:rsidRPr="00044AB3" w14:paraId="1462FD1D" w14:textId="77777777" w:rsidTr="00A215E3">
        <w:trPr>
          <w:trHeight w:val="270"/>
        </w:trPr>
        <w:tc>
          <w:tcPr>
            <w:tcW w:w="1101" w:type="dxa"/>
            <w:vMerge/>
            <w:vAlign w:val="center"/>
          </w:tcPr>
          <w:p w14:paraId="5019DD96"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0B569A1D"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ワッペン類</w:t>
            </w:r>
          </w:p>
        </w:tc>
      </w:tr>
      <w:tr w:rsidR="00CE7B7B" w:rsidRPr="00044AB3" w14:paraId="6B73C739" w14:textId="77777777" w:rsidTr="00A215E3">
        <w:trPr>
          <w:trHeight w:val="270"/>
        </w:trPr>
        <w:tc>
          <w:tcPr>
            <w:tcW w:w="1101" w:type="dxa"/>
            <w:vMerge/>
            <w:vAlign w:val="center"/>
          </w:tcPr>
          <w:p w14:paraId="34950C51"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55063D8A"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ファイルの金属</w:t>
            </w:r>
          </w:p>
        </w:tc>
      </w:tr>
      <w:tr w:rsidR="00CE7B7B" w:rsidRPr="00044AB3" w14:paraId="2E79248F" w14:textId="77777777" w:rsidTr="00A215E3">
        <w:trPr>
          <w:trHeight w:val="270"/>
        </w:trPr>
        <w:tc>
          <w:tcPr>
            <w:tcW w:w="1101" w:type="dxa"/>
            <w:vMerge/>
            <w:vAlign w:val="center"/>
          </w:tcPr>
          <w:p w14:paraId="53AECBB8"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73CA2EFA"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金属クリップ類</w:t>
            </w:r>
          </w:p>
        </w:tc>
      </w:tr>
      <w:tr w:rsidR="00CE7B7B" w:rsidRPr="00044AB3" w14:paraId="358739BD" w14:textId="77777777" w:rsidTr="00A215E3">
        <w:trPr>
          <w:trHeight w:val="270"/>
        </w:trPr>
        <w:tc>
          <w:tcPr>
            <w:tcW w:w="1101" w:type="dxa"/>
            <w:vMerge/>
            <w:vAlign w:val="center"/>
          </w:tcPr>
          <w:p w14:paraId="787C3F9D"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51A156AE"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フィルム類</w:t>
            </w:r>
          </w:p>
        </w:tc>
      </w:tr>
      <w:tr w:rsidR="00CE7B7B" w:rsidRPr="00044AB3" w14:paraId="1997A299" w14:textId="77777777" w:rsidTr="00A215E3">
        <w:trPr>
          <w:trHeight w:val="270"/>
        </w:trPr>
        <w:tc>
          <w:tcPr>
            <w:tcW w:w="1101" w:type="dxa"/>
            <w:vMerge/>
            <w:vAlign w:val="center"/>
          </w:tcPr>
          <w:p w14:paraId="1FBECA0D"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755A05A6"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発泡スチロール</w:t>
            </w:r>
          </w:p>
        </w:tc>
      </w:tr>
      <w:tr w:rsidR="00CE7B7B" w:rsidRPr="00044AB3" w14:paraId="2EA4EACA" w14:textId="77777777" w:rsidTr="00A215E3">
        <w:trPr>
          <w:trHeight w:val="270"/>
        </w:trPr>
        <w:tc>
          <w:tcPr>
            <w:tcW w:w="1101" w:type="dxa"/>
            <w:vMerge/>
            <w:vAlign w:val="center"/>
          </w:tcPr>
          <w:p w14:paraId="694593A2"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2D3D95B4"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セロハン</w:t>
            </w:r>
          </w:p>
        </w:tc>
      </w:tr>
      <w:tr w:rsidR="00CE7B7B" w:rsidRPr="00044AB3" w14:paraId="0F459F35" w14:textId="77777777" w:rsidTr="00A215E3">
        <w:trPr>
          <w:trHeight w:val="270"/>
        </w:trPr>
        <w:tc>
          <w:tcPr>
            <w:tcW w:w="1101" w:type="dxa"/>
            <w:vMerge/>
            <w:vAlign w:val="center"/>
          </w:tcPr>
          <w:p w14:paraId="07D01D67"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5604BFF9"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プラスチック類</w:t>
            </w:r>
          </w:p>
        </w:tc>
      </w:tr>
      <w:tr w:rsidR="00CE7B7B" w:rsidRPr="00044AB3" w14:paraId="12CF3E8C" w14:textId="77777777" w:rsidTr="00A215E3">
        <w:trPr>
          <w:trHeight w:val="270"/>
        </w:trPr>
        <w:tc>
          <w:tcPr>
            <w:tcW w:w="1101" w:type="dxa"/>
            <w:vMerge/>
            <w:vAlign w:val="center"/>
          </w:tcPr>
          <w:p w14:paraId="7CF96F5E"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0832756B"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ガラス製品</w:t>
            </w:r>
          </w:p>
        </w:tc>
      </w:tr>
      <w:tr w:rsidR="00E9166A" w:rsidRPr="00044AB3" w14:paraId="0D46F996" w14:textId="77777777" w:rsidTr="00A215E3">
        <w:trPr>
          <w:trHeight w:val="285"/>
        </w:trPr>
        <w:tc>
          <w:tcPr>
            <w:tcW w:w="1101" w:type="dxa"/>
            <w:vMerge/>
            <w:vAlign w:val="center"/>
          </w:tcPr>
          <w:p w14:paraId="339F4EF0" w14:textId="77777777" w:rsidR="00E9166A" w:rsidRPr="00044AB3" w:rsidRDefault="00E9166A" w:rsidP="00A215E3">
            <w:pPr>
              <w:widowControl/>
              <w:jc w:val="center"/>
              <w:rPr>
                <w:rFonts w:ascii="ＭＳ ゴシック" w:eastAsia="ＭＳ ゴシック" w:hAnsi="ＭＳ ゴシック" w:cs="ＭＳ Ｐゴシック"/>
                <w:kern w:val="0"/>
                <w:sz w:val="20"/>
              </w:rPr>
            </w:pPr>
          </w:p>
        </w:tc>
        <w:tc>
          <w:tcPr>
            <w:tcW w:w="7722" w:type="dxa"/>
            <w:vAlign w:val="center"/>
          </w:tcPr>
          <w:p w14:paraId="01A40B02" w14:textId="77777777" w:rsidR="00E9166A" w:rsidRPr="00044AB3" w:rsidRDefault="00E9166A" w:rsidP="00A215E3">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布製品</w:t>
            </w:r>
          </w:p>
        </w:tc>
      </w:tr>
    </w:tbl>
    <w:p w14:paraId="76E1A943" w14:textId="77777777" w:rsidR="006F0694" w:rsidRPr="00044AB3" w:rsidRDefault="006F0694" w:rsidP="006F0694">
      <w:pPr>
        <w:rPr>
          <w:rFonts w:ascii="ＭＳ ゴシック" w:eastAsia="ＭＳ ゴシック" w:hAnsi="ＭＳ ゴシック"/>
          <w:sz w:val="22"/>
          <w:szCs w:val="22"/>
        </w:rPr>
      </w:pPr>
    </w:p>
    <w:p w14:paraId="4A275667" w14:textId="77777777" w:rsidR="00FA5F7D" w:rsidRPr="00044AB3" w:rsidRDefault="00FA5F7D" w:rsidP="006F0694">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CE7B7B" w:rsidRPr="00044AB3" w14:paraId="50CB4E84" w14:textId="77777777" w:rsidTr="0082354E">
        <w:trPr>
          <w:trHeight w:val="907"/>
          <w:jc w:val="center"/>
        </w:trPr>
        <w:tc>
          <w:tcPr>
            <w:tcW w:w="1473" w:type="dxa"/>
            <w:gridSpan w:val="2"/>
            <w:tcBorders>
              <w:bottom w:val="single" w:sz="6" w:space="0" w:color="auto"/>
            </w:tcBorders>
          </w:tcPr>
          <w:p w14:paraId="622A9498" w14:textId="77777777" w:rsidR="006F0694" w:rsidRPr="00044AB3" w:rsidRDefault="006F0694" w:rsidP="0082354E">
            <w:pPr>
              <w:pStyle w:val="ab"/>
              <w:rPr>
                <w:rFonts w:hAnsi="Arial"/>
                <w:szCs w:val="21"/>
              </w:rPr>
            </w:pPr>
            <w:r w:rsidRPr="00044AB3">
              <w:rPr>
                <w:rFonts w:cs="Arial"/>
              </w:rPr>
              <w:br w:type="page"/>
            </w:r>
            <w:r w:rsidRPr="00044AB3">
              <w:rPr>
                <w:rFonts w:hAnsi="Arial" w:hint="eastAsia"/>
                <w:szCs w:val="21"/>
              </w:rPr>
              <w:t>タイルカーペット洗浄</w:t>
            </w:r>
          </w:p>
        </w:tc>
        <w:tc>
          <w:tcPr>
            <w:tcW w:w="7604" w:type="dxa"/>
            <w:tcBorders>
              <w:bottom w:val="single" w:sz="6" w:space="0" w:color="auto"/>
            </w:tcBorders>
          </w:tcPr>
          <w:p w14:paraId="169369A2" w14:textId="77777777" w:rsidR="006F0694" w:rsidRPr="00044AB3" w:rsidRDefault="006F0694" w:rsidP="0082354E">
            <w:pPr>
              <w:pStyle w:val="a4"/>
              <w:rPr>
                <w:rFonts w:hAnsi="Arial"/>
                <w:color w:val="auto"/>
              </w:rPr>
            </w:pPr>
            <w:r w:rsidRPr="00044AB3">
              <w:rPr>
                <w:rFonts w:hAnsi="Arial" w:hint="eastAsia"/>
                <w:color w:val="auto"/>
              </w:rPr>
              <w:t>【判断の基準】</w:t>
            </w:r>
          </w:p>
          <w:p w14:paraId="30481A3C" w14:textId="77777777" w:rsidR="006F0694" w:rsidRPr="00044AB3" w:rsidRDefault="006F0694" w:rsidP="0082354E">
            <w:pPr>
              <w:pStyle w:val="a4"/>
              <w:ind w:leftChars="0" w:left="220" w:hangingChars="100" w:hanging="220"/>
              <w:rPr>
                <w:rFonts w:hAnsi="Arial"/>
                <w:color w:val="auto"/>
              </w:rPr>
            </w:pPr>
            <w:r w:rsidRPr="00044AB3">
              <w:rPr>
                <w:rFonts w:hAnsi="Arial" w:hint="eastAsia"/>
                <w:color w:val="auto"/>
              </w:rPr>
              <w:t>①洗浄に使用する機器の消費電力量が0.22kWh/㎡以下であること。</w:t>
            </w:r>
          </w:p>
          <w:p w14:paraId="592333FB" w14:textId="77777777" w:rsidR="006F0694" w:rsidRPr="00044AB3" w:rsidRDefault="006F0694" w:rsidP="0082354E">
            <w:pPr>
              <w:pStyle w:val="a4"/>
              <w:ind w:leftChars="0" w:left="220" w:hangingChars="100" w:hanging="220"/>
              <w:rPr>
                <w:rFonts w:hAnsi="Arial"/>
                <w:color w:val="auto"/>
              </w:rPr>
            </w:pPr>
            <w:r w:rsidRPr="00044AB3">
              <w:rPr>
                <w:rFonts w:hAnsi="Arial" w:hint="eastAsia"/>
                <w:color w:val="auto"/>
              </w:rPr>
              <w:t>②洗浄に使用する水量が40L/㎡以下であること。</w:t>
            </w:r>
          </w:p>
          <w:p w14:paraId="368E0943" w14:textId="77777777" w:rsidR="006F0694" w:rsidRPr="00044AB3" w:rsidRDefault="006F0694" w:rsidP="0082354E">
            <w:pPr>
              <w:pStyle w:val="a4"/>
              <w:ind w:leftChars="0" w:left="220" w:hangingChars="100" w:hanging="220"/>
              <w:rPr>
                <w:rFonts w:hAnsi="Arial"/>
                <w:color w:val="auto"/>
              </w:rPr>
            </w:pPr>
            <w:r w:rsidRPr="00044AB3">
              <w:rPr>
                <w:rFonts w:hAnsi="Arial" w:hint="eastAsia"/>
                <w:color w:val="auto"/>
              </w:rPr>
              <w:t>③洗浄に使用する洗剤等は、清掃に係る判断の基準（「清掃」参照。）を満たすこと。</w:t>
            </w:r>
          </w:p>
          <w:p w14:paraId="02062A75" w14:textId="77777777" w:rsidR="006F0694" w:rsidRPr="00044AB3" w:rsidRDefault="006F0694" w:rsidP="0082354E">
            <w:pPr>
              <w:pStyle w:val="a4"/>
              <w:ind w:leftChars="0" w:left="220" w:hangingChars="100" w:hanging="220"/>
              <w:rPr>
                <w:rFonts w:hAnsi="Arial"/>
                <w:color w:val="auto"/>
              </w:rPr>
            </w:pPr>
            <w:r w:rsidRPr="00044AB3">
              <w:rPr>
                <w:rFonts w:hAnsi="Arial" w:hint="eastAsia"/>
                <w:color w:val="auto"/>
              </w:rPr>
              <w:t>④洗浄完了後のタイルカーペットを水洗いした回収水の透視度が5ポイント以上であること。</w:t>
            </w:r>
          </w:p>
          <w:p w14:paraId="4197792F" w14:textId="77777777" w:rsidR="006F0694" w:rsidRPr="00044AB3" w:rsidRDefault="006F0694" w:rsidP="0082354E">
            <w:pPr>
              <w:pStyle w:val="a4"/>
              <w:rPr>
                <w:rFonts w:hAnsi="Arial"/>
                <w:color w:val="auto"/>
              </w:rPr>
            </w:pPr>
          </w:p>
          <w:p w14:paraId="6B10E022" w14:textId="77777777" w:rsidR="006F0694" w:rsidRPr="00044AB3" w:rsidRDefault="006F0694" w:rsidP="0082354E">
            <w:pPr>
              <w:pStyle w:val="a4"/>
              <w:rPr>
                <w:rFonts w:hAnsi="Arial"/>
                <w:color w:val="auto"/>
              </w:rPr>
            </w:pPr>
            <w:r w:rsidRPr="00044AB3">
              <w:rPr>
                <w:rFonts w:hAnsi="Arial" w:hint="eastAsia"/>
                <w:color w:val="auto"/>
              </w:rPr>
              <w:t>【配慮事項】</w:t>
            </w:r>
          </w:p>
          <w:p w14:paraId="017363F4" w14:textId="77777777" w:rsidR="006F0694" w:rsidRPr="00044AB3" w:rsidRDefault="006F0694" w:rsidP="0082354E">
            <w:pPr>
              <w:pStyle w:val="a4"/>
              <w:ind w:leftChars="0" w:left="220" w:hangingChars="100" w:hanging="220"/>
              <w:rPr>
                <w:rFonts w:hAnsi="Arial"/>
                <w:color w:val="auto"/>
              </w:rPr>
            </w:pPr>
            <w:r w:rsidRPr="00044AB3">
              <w:rPr>
                <w:rFonts w:hAnsi="Arial" w:hint="eastAsia"/>
                <w:color w:val="auto"/>
                <w:szCs w:val="22"/>
              </w:rPr>
              <w:t>①</w:t>
            </w:r>
            <w:r w:rsidRPr="00044AB3">
              <w:rPr>
                <w:rFonts w:hAnsi="Arial" w:hint="eastAsia"/>
                <w:color w:val="auto"/>
              </w:rPr>
              <w:t>洗浄に用いる洗剤等は、使用量削減又は適正量の使用に配慮されていること。</w:t>
            </w:r>
          </w:p>
          <w:p w14:paraId="42CE34D3" w14:textId="77777777" w:rsidR="006F0694" w:rsidRPr="00044AB3" w:rsidRDefault="006F0694" w:rsidP="0082354E">
            <w:pPr>
              <w:pStyle w:val="a4"/>
              <w:ind w:leftChars="0" w:left="220" w:hangingChars="100" w:hanging="220"/>
              <w:rPr>
                <w:rFonts w:hAnsi="Arial"/>
                <w:color w:val="auto"/>
              </w:rPr>
            </w:pPr>
            <w:r w:rsidRPr="00044AB3">
              <w:rPr>
                <w:rFonts w:hAnsi="Arial" w:hint="eastAsia"/>
                <w:color w:val="auto"/>
              </w:rPr>
              <w:t>②洗剤の原料に植物油脂が使用される場合にあっては、持続可能な原料が使用されていること。</w:t>
            </w:r>
          </w:p>
          <w:p w14:paraId="7BCD4A6E" w14:textId="77777777" w:rsidR="006F0694" w:rsidRPr="00044AB3" w:rsidRDefault="006F0694" w:rsidP="0082354E">
            <w:pPr>
              <w:pStyle w:val="a4"/>
              <w:ind w:leftChars="0" w:left="220" w:hangingChars="100" w:hanging="220"/>
              <w:rPr>
                <w:rFonts w:hAnsi="Arial"/>
                <w:color w:val="auto"/>
              </w:rPr>
            </w:pPr>
            <w:r w:rsidRPr="00044AB3">
              <w:rPr>
                <w:rFonts w:hAnsi="Arial" w:hint="eastAsia"/>
                <w:color w:val="auto"/>
              </w:rPr>
              <w:t>③洗浄に使用する洗剤等については、指定化学物質を含まないものが使用されていること。</w:t>
            </w:r>
          </w:p>
          <w:p w14:paraId="0DAD6A15" w14:textId="77777777" w:rsidR="006F0694" w:rsidRPr="00044AB3" w:rsidRDefault="006F0694" w:rsidP="0082354E">
            <w:pPr>
              <w:pStyle w:val="a4"/>
              <w:ind w:leftChars="0" w:left="220" w:hangingChars="100" w:hanging="220"/>
              <w:rPr>
                <w:rFonts w:hAnsi="Arial"/>
                <w:color w:val="auto"/>
              </w:rPr>
            </w:pPr>
            <w:r w:rsidRPr="00044AB3">
              <w:rPr>
                <w:rFonts w:hAnsi="Arial" w:hint="eastAsia"/>
                <w:color w:val="auto"/>
              </w:rPr>
              <w:t>④洗浄に当たって使用する電気等のエネルギーや水等の資源の削減に努めていること。</w:t>
            </w:r>
          </w:p>
        </w:tc>
      </w:tr>
      <w:tr w:rsidR="006F0694" w:rsidRPr="00044AB3" w14:paraId="44C538CB" w14:textId="77777777" w:rsidTr="0082354E">
        <w:trPr>
          <w:jc w:val="center"/>
        </w:trPr>
        <w:tc>
          <w:tcPr>
            <w:tcW w:w="710" w:type="dxa"/>
            <w:tcBorders>
              <w:top w:val="nil"/>
              <w:left w:val="nil"/>
              <w:bottom w:val="nil"/>
              <w:right w:val="nil"/>
            </w:tcBorders>
          </w:tcPr>
          <w:p w14:paraId="22900236" w14:textId="77777777" w:rsidR="006F0694" w:rsidRPr="00044AB3" w:rsidRDefault="006F0694" w:rsidP="006F0694">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09B18672" w14:textId="77777777" w:rsidR="006F0694" w:rsidRPr="00044AB3" w:rsidRDefault="006F0694" w:rsidP="006F0694">
            <w:pPr>
              <w:pStyle w:val="af1"/>
              <w:rPr>
                <w:rFonts w:hAnsi="Arial"/>
              </w:rPr>
            </w:pPr>
            <w:r w:rsidRPr="00044AB3">
              <w:rPr>
                <w:rFonts w:hAnsi="Arial" w:hint="eastAsia"/>
              </w:rPr>
              <w:t>１　本項の判断の基準の対象とする「タイルカーペット洗浄」とは、敷設されたタイルカーペットを取り外し、施工現場又は事業所等においてタイルカーペットの汚れを遊離・分解し洗い流すとともに、汚水が残らないように吸引若しくは脱水することをいう。</w:t>
            </w:r>
          </w:p>
          <w:p w14:paraId="7A7F790F" w14:textId="77777777" w:rsidR="006F0694" w:rsidRPr="00044AB3" w:rsidRDefault="006F0694" w:rsidP="006F0694">
            <w:pPr>
              <w:pStyle w:val="af1"/>
              <w:rPr>
                <w:rFonts w:hAnsi="Arial"/>
                <w:szCs w:val="22"/>
              </w:rPr>
            </w:pPr>
            <w:r w:rsidRPr="00044AB3">
              <w:rPr>
                <w:rFonts w:hAnsi="Arial" w:hint="eastAsia"/>
              </w:rPr>
              <w:t xml:space="preserve">２　</w:t>
            </w:r>
            <w:r w:rsidRPr="00044AB3">
              <w:rPr>
                <w:rFonts w:hAnsi="Arial" w:hint="eastAsia"/>
                <w:szCs w:val="22"/>
              </w:rPr>
              <w:t>判断の基準④の透視度はJIS K 0120による。</w:t>
            </w:r>
          </w:p>
          <w:p w14:paraId="075436C1" w14:textId="77777777" w:rsidR="006F0694" w:rsidRPr="00044AB3" w:rsidRDefault="006F0694" w:rsidP="006F0694">
            <w:pPr>
              <w:pStyle w:val="af1"/>
              <w:rPr>
                <w:rFonts w:hAnsi="Arial"/>
                <w:szCs w:val="22"/>
              </w:rPr>
            </w:pPr>
            <w:r w:rsidRPr="00044AB3">
              <w:rPr>
                <w:rFonts w:hAnsi="Arial" w:hint="eastAsia"/>
                <w:szCs w:val="22"/>
              </w:rPr>
              <w:t xml:space="preserve">３　</w:t>
            </w:r>
            <w:r w:rsidRPr="00044AB3">
              <w:rPr>
                <w:rFonts w:hAnsi="Arial" w:hint="eastAsia"/>
              </w:rPr>
              <w:t>配慮事項③の「指定化学物質」とは、特定化学物質の環境への排出量の把握等及び管理の改善の促進に関する法律</w:t>
            </w:r>
            <w:r w:rsidR="00424120" w:rsidRPr="00044AB3">
              <w:rPr>
                <w:rFonts w:hAnsi="Arial" w:hint="eastAsia"/>
              </w:rPr>
              <w:t>（平成11年法律第86号）</w:t>
            </w:r>
            <w:r w:rsidRPr="00044AB3">
              <w:rPr>
                <w:rFonts w:hAnsi="Arial" w:hint="eastAsia"/>
              </w:rPr>
              <w:t>の対象となる物質をいう。</w:t>
            </w:r>
          </w:p>
        </w:tc>
      </w:tr>
    </w:tbl>
    <w:p w14:paraId="5D20A3CD" w14:textId="77777777" w:rsidR="006F0694" w:rsidRPr="00044AB3" w:rsidRDefault="006F0694" w:rsidP="006F0694">
      <w:pPr>
        <w:rPr>
          <w:rFonts w:ascii="ＭＳ ゴシック" w:eastAsia="ＭＳ ゴシック" w:hAnsi="ＭＳ ゴシック"/>
          <w:sz w:val="22"/>
          <w:szCs w:val="22"/>
        </w:rPr>
      </w:pPr>
    </w:p>
    <w:p w14:paraId="54729332" w14:textId="77777777" w:rsidR="00A44F65" w:rsidRPr="00044AB3" w:rsidRDefault="00A44F65" w:rsidP="00A44F65">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A44F65" w:rsidRPr="00044AB3" w14:paraId="6D6E7A6D" w14:textId="77777777" w:rsidTr="00276492">
        <w:trPr>
          <w:trHeight w:val="907"/>
          <w:jc w:val="center"/>
        </w:trPr>
        <w:tc>
          <w:tcPr>
            <w:tcW w:w="1473" w:type="dxa"/>
            <w:gridSpan w:val="2"/>
            <w:tcBorders>
              <w:bottom w:val="single" w:sz="6" w:space="0" w:color="auto"/>
            </w:tcBorders>
          </w:tcPr>
          <w:p w14:paraId="4A85D5B5" w14:textId="77777777" w:rsidR="00A44F65" w:rsidRPr="00044AB3" w:rsidRDefault="00A44F65" w:rsidP="00276492">
            <w:pPr>
              <w:spacing w:before="60"/>
              <w:ind w:left="60"/>
              <w:rPr>
                <w:rFonts w:ascii="ＭＳ ゴシック" w:eastAsia="ＭＳ ゴシック" w:hAnsi="Arial"/>
                <w:szCs w:val="21"/>
              </w:rPr>
            </w:pPr>
            <w:r w:rsidRPr="00044AB3">
              <w:rPr>
                <w:rFonts w:ascii="ＭＳ ゴシック" w:eastAsia="ＭＳ ゴシック" w:hAnsi="Arial" w:hint="eastAsia"/>
                <w:szCs w:val="21"/>
              </w:rPr>
              <w:lastRenderedPageBreak/>
              <w:t>機密文書処理</w:t>
            </w:r>
          </w:p>
        </w:tc>
        <w:tc>
          <w:tcPr>
            <w:tcW w:w="7604" w:type="dxa"/>
            <w:tcBorders>
              <w:bottom w:val="single" w:sz="6" w:space="0" w:color="auto"/>
            </w:tcBorders>
          </w:tcPr>
          <w:p w14:paraId="0B6453DA" w14:textId="77777777" w:rsidR="00A44F65" w:rsidRPr="00044AB3" w:rsidRDefault="00A44F65" w:rsidP="00276492">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2F19688" w14:textId="77777777" w:rsidR="00A44F65" w:rsidRPr="00044AB3" w:rsidRDefault="00A44F65" w:rsidP="00276492">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①当該施設において排出される紙の種類や量を考慮し、施設の状況に応じた分別方法及び処理方法の提案がなされ、製紙原料として適切な回収が実施されること。</w:t>
            </w:r>
          </w:p>
          <w:p w14:paraId="2928AC0F" w14:textId="77777777" w:rsidR="00A44F65" w:rsidRPr="00044AB3" w:rsidRDefault="00A44F65" w:rsidP="00276492">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②機密文書の処理に当たっては、排出･一時保管、回収、運搬、処理の各段階において、機密漏洩に対する適切な対策を講じた上で、製紙原料としての利用が可能となるよう次の事項を満たすこと。</w:t>
            </w:r>
          </w:p>
          <w:p w14:paraId="185D8E53" w14:textId="77777777" w:rsidR="00A44F65" w:rsidRPr="00044AB3" w:rsidRDefault="00A44F65" w:rsidP="00276492">
            <w:pPr>
              <w:autoSpaceDE w:val="0"/>
              <w:autoSpaceDN w:val="0"/>
              <w:adjustRightInd w:val="0"/>
              <w:ind w:leftChars="110" w:left="45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ア．古紙再生の阻害となるものを除去する設備や体制が整っていること。</w:t>
            </w:r>
          </w:p>
          <w:p w14:paraId="5829B595" w14:textId="77777777" w:rsidR="00A44F65" w:rsidRPr="00044AB3" w:rsidRDefault="00A44F65" w:rsidP="00276492">
            <w:pPr>
              <w:autoSpaceDE w:val="0"/>
              <w:autoSpaceDN w:val="0"/>
              <w:adjustRightInd w:val="0"/>
              <w:ind w:leftChars="110" w:left="45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イ．直接溶解処理に当たっては、異物除去システムが導入された設備　　において処理されること。</w:t>
            </w:r>
          </w:p>
          <w:p w14:paraId="5327EE25" w14:textId="4E26E23F" w:rsidR="00A44F65" w:rsidRPr="00044AB3" w:rsidRDefault="00A44F65" w:rsidP="00276492">
            <w:pPr>
              <w:autoSpaceDE w:val="0"/>
              <w:autoSpaceDN w:val="0"/>
              <w:adjustRightInd w:val="0"/>
              <w:ind w:leftChars="110" w:left="45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ウ．破砕処理に当たっては、紙の繊維が保持される処理が行われること。</w:t>
            </w:r>
          </w:p>
          <w:p w14:paraId="3DE7D330" w14:textId="77777777" w:rsidR="00A44F65" w:rsidRPr="00044AB3" w:rsidRDefault="00A44F65" w:rsidP="00276492">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③適正処理が行われたことを示す機密処理・リサイクル管理票を発注者に提示できること。</w:t>
            </w:r>
          </w:p>
          <w:p w14:paraId="019DB8CD" w14:textId="77777777" w:rsidR="00A44F65" w:rsidRPr="00044AB3" w:rsidRDefault="00A44F65" w:rsidP="00276492">
            <w:pPr>
              <w:autoSpaceDE w:val="0"/>
              <w:autoSpaceDN w:val="0"/>
              <w:adjustRightInd w:val="0"/>
              <w:ind w:leftChars="10" w:left="248" w:rightChars="10" w:right="21" w:hanging="227"/>
              <w:rPr>
                <w:rFonts w:ascii="ＭＳ ゴシック" w:eastAsia="ＭＳ ゴシック" w:hAnsi="Arial"/>
                <w:sz w:val="22"/>
              </w:rPr>
            </w:pPr>
          </w:p>
          <w:p w14:paraId="1AC73437" w14:textId="77777777" w:rsidR="00A44F65" w:rsidRPr="00044AB3" w:rsidRDefault="00A44F65" w:rsidP="00276492">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【配慮事項】</w:t>
            </w:r>
          </w:p>
          <w:p w14:paraId="672AEE1B" w14:textId="77777777" w:rsidR="00A44F65" w:rsidRPr="00044AB3" w:rsidRDefault="00A44F65" w:rsidP="00276492">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①機密文書の発生量を定期的に集計し、発注者への報告がなされること。</w:t>
            </w:r>
          </w:p>
          <w:p w14:paraId="74FD7C20" w14:textId="77777777" w:rsidR="00A44F65" w:rsidRPr="00044AB3" w:rsidRDefault="00A44F65" w:rsidP="00276492">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②紙（印刷・情報用紙及び衛生用紙）として再生可能な処理が行われること。</w:t>
            </w:r>
          </w:p>
          <w:p w14:paraId="3B8FD8F4" w14:textId="77777777" w:rsidR="00A44F65" w:rsidRPr="00044AB3" w:rsidRDefault="00A44F65" w:rsidP="00276492">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③運搬に当たっては、積載方法、搬送方法、搬送ルートの効率化が図られていること。</w:t>
            </w:r>
          </w:p>
          <w:p w14:paraId="1882CFE6" w14:textId="77777777" w:rsidR="00A44F65" w:rsidRPr="00044AB3" w:rsidRDefault="00A44F65" w:rsidP="00276492">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④可能な限り電動車等又は低燃費・低公害車による運搬が行われること。</w:t>
            </w:r>
          </w:p>
        </w:tc>
      </w:tr>
      <w:tr w:rsidR="00A44F65" w:rsidRPr="00044AB3" w14:paraId="7A6A704F" w14:textId="77777777" w:rsidTr="00276492">
        <w:trPr>
          <w:jc w:val="center"/>
        </w:trPr>
        <w:tc>
          <w:tcPr>
            <w:tcW w:w="710" w:type="dxa"/>
            <w:tcBorders>
              <w:top w:val="nil"/>
              <w:left w:val="nil"/>
              <w:bottom w:val="nil"/>
              <w:right w:val="nil"/>
            </w:tcBorders>
          </w:tcPr>
          <w:p w14:paraId="425B9990" w14:textId="77777777" w:rsidR="00A44F65" w:rsidRPr="00044AB3" w:rsidRDefault="00A44F65" w:rsidP="00276492">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4F1F0DCA"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調達を行う各機関は、廃棄書類の排出に当たって機密の度合や必要性を考慮し、可能な限り機密文書として排出する量の削減に努めること。</w:t>
            </w:r>
          </w:p>
          <w:p w14:paraId="7560EE79"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調達を行う各機関は、次の事項に十分留意すること。</w:t>
            </w:r>
          </w:p>
          <w:p w14:paraId="22A98DF9" w14:textId="77777777" w:rsidR="00A44F65" w:rsidRPr="00044AB3" w:rsidRDefault="00A44F65" w:rsidP="00276492">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ア．判断の基準②の破砕処理の発注に当たっては、裁断紙片の大きさについて確認を行うこと（古紙の再生においては、裁断した紙片が望まれる機密性の範囲において、より大きい方が望ましい。事業者による裁断紙片サイズの目安は</w:t>
            </w:r>
            <w:r w:rsidRPr="00044AB3">
              <w:rPr>
                <w:rFonts w:ascii="ＭＳ ゴシック" w:eastAsia="ＭＳ ゴシック" w:hAnsi="Arial" w:cs="Arial"/>
                <w:sz w:val="20"/>
              </w:rPr>
              <w:t>10mm</w:t>
            </w:r>
            <w:r w:rsidRPr="00044AB3">
              <w:rPr>
                <w:rFonts w:ascii="ＭＳ ゴシック" w:eastAsia="ＭＳ ゴシック" w:hAnsi="Arial" w:hint="eastAsia"/>
                <w:sz w:val="20"/>
              </w:rPr>
              <w:t>×</w:t>
            </w:r>
            <w:r w:rsidRPr="00044AB3">
              <w:rPr>
                <w:rFonts w:ascii="ＭＳ ゴシック" w:eastAsia="ＭＳ ゴシック" w:hAnsi="Arial" w:cs="Arial"/>
                <w:sz w:val="20"/>
              </w:rPr>
              <w:t>50mm</w:t>
            </w:r>
            <w:r w:rsidRPr="00044AB3">
              <w:rPr>
                <w:rFonts w:ascii="ＭＳ ゴシック" w:eastAsia="ＭＳ ゴシック" w:hAnsi="Arial" w:hint="eastAsia"/>
                <w:sz w:val="20"/>
              </w:rPr>
              <w:t>以上）。</w:t>
            </w:r>
            <w:r w:rsidRPr="00044AB3" w:rsidDel="000E1447">
              <w:rPr>
                <w:rFonts w:ascii="ＭＳ ゴシック" w:eastAsia="ＭＳ ゴシック" w:hAnsi="Arial" w:hint="eastAsia"/>
                <w:sz w:val="20"/>
              </w:rPr>
              <w:t xml:space="preserve"> </w:t>
            </w:r>
          </w:p>
          <w:p w14:paraId="5DB8403A" w14:textId="77777777" w:rsidR="00A44F65" w:rsidRPr="00044AB3" w:rsidRDefault="00A44F65" w:rsidP="00276492">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イ．庁舎等内におけるシュレッダー処理は、一般的に古紙原料としての利用適性が低下することから、機密の度合いや必要性を考慮して行うこと。シュレッダー屑は廃棄・焼却せず、紙の種類に応じて適切に製紙原料として使用されるよう、古紙回収業者や機密文書処理事業者等に回収・処理を依頼するよう努めること（古紙として再生に適した紙幅の目安は5mm以上）。</w:t>
            </w:r>
          </w:p>
          <w:p w14:paraId="0084E8CF" w14:textId="77777777" w:rsidR="00A44F65" w:rsidRPr="00044AB3" w:rsidRDefault="00A44F65" w:rsidP="00276492">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ウ．本項の「清掃」に示した別表１を参考に、施設の状況に応じた分別方法を定めるとともに、別表２に示された古紙再生の阻害要因となる材料を取り除き、適切な分別回収に努めること。</w:t>
            </w:r>
          </w:p>
          <w:p w14:paraId="05E40AB8" w14:textId="77777777" w:rsidR="00A44F65" w:rsidRPr="00044AB3" w:rsidRDefault="00A44F65" w:rsidP="00276492">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エ．庁舎等において発生した機密文書をその場でオフィス製紙機（使用済みのコピー用紙から新たな再生コピー用紙を作成する製紙機）に投入すること等による機密文書処理について、必要に応じ、オフィス製紙機の導入可能性を含め、検討するよう努めること。</w:t>
            </w:r>
          </w:p>
          <w:p w14:paraId="187BED32"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判断の基準③の「機密処理・リサイクル管理票」とは、回収された機密文書が機密抹消処理後に製紙原料として使用されたことを証明する書類をいう。なお、この証明書は溶解、破砕などの処理を事業者に委託した場合に提示されるものであり、調達を行う各機関内でシュレッダー処理を行ったシュレッダー屑についてはこの限りでない。</w:t>
            </w:r>
          </w:p>
          <w:p w14:paraId="6547468D"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４　配慮事項④の「電動車等又は低燃費・低公害車」とは、本基本方針に示した「１３－１　自動車」を対象とする。</w:t>
            </w:r>
          </w:p>
        </w:tc>
      </w:tr>
    </w:tbl>
    <w:p w14:paraId="606377FD" w14:textId="77777777" w:rsidR="00A44F65" w:rsidRPr="00044AB3" w:rsidRDefault="00A44F65" w:rsidP="00A44F65">
      <w:pPr>
        <w:rPr>
          <w:rFonts w:ascii="ＭＳ ゴシック" w:eastAsia="ＭＳ ゴシック" w:hAnsi="ＭＳ ゴシック"/>
          <w:sz w:val="22"/>
          <w:szCs w:val="22"/>
        </w:rPr>
      </w:pPr>
    </w:p>
    <w:p w14:paraId="13627FEF" w14:textId="77777777" w:rsidR="008B6A66" w:rsidRPr="00044AB3" w:rsidRDefault="008B6A66" w:rsidP="006F0694">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73"/>
        <w:gridCol w:w="7604"/>
      </w:tblGrid>
      <w:tr w:rsidR="00CE7B7B" w:rsidRPr="00044AB3" w14:paraId="7244A08A" w14:textId="77777777" w:rsidTr="00244A51">
        <w:trPr>
          <w:cantSplit/>
          <w:trHeight w:val="907"/>
          <w:jc w:val="center"/>
        </w:trPr>
        <w:tc>
          <w:tcPr>
            <w:tcW w:w="1473" w:type="dxa"/>
            <w:tcBorders>
              <w:bottom w:val="single" w:sz="6" w:space="0" w:color="auto"/>
            </w:tcBorders>
          </w:tcPr>
          <w:p w14:paraId="44D2B503" w14:textId="77777777" w:rsidR="00253B8C" w:rsidRPr="00044AB3" w:rsidRDefault="00253B8C" w:rsidP="00244A51">
            <w:pPr>
              <w:pStyle w:val="ab"/>
              <w:rPr>
                <w:szCs w:val="21"/>
              </w:rPr>
            </w:pPr>
            <w:r w:rsidRPr="00044AB3">
              <w:rPr>
                <w:sz w:val="22"/>
                <w:szCs w:val="22"/>
              </w:rPr>
              <w:lastRenderedPageBreak/>
              <w:br w:type="page"/>
            </w:r>
            <w:r w:rsidRPr="00044AB3">
              <w:rPr>
                <w:rFonts w:hint="eastAsia"/>
                <w:szCs w:val="21"/>
              </w:rPr>
              <w:t>害虫防除</w:t>
            </w:r>
          </w:p>
        </w:tc>
        <w:tc>
          <w:tcPr>
            <w:tcW w:w="7604" w:type="dxa"/>
            <w:tcBorders>
              <w:bottom w:val="single" w:sz="6" w:space="0" w:color="auto"/>
            </w:tcBorders>
          </w:tcPr>
          <w:p w14:paraId="62770EFA" w14:textId="77777777" w:rsidR="00253B8C" w:rsidRPr="00044AB3" w:rsidRDefault="00253B8C" w:rsidP="00244A51">
            <w:pPr>
              <w:pStyle w:val="30"/>
              <w:rPr>
                <w:rFonts w:hAnsi="ＭＳ ゴシック"/>
              </w:rPr>
            </w:pPr>
            <w:r w:rsidRPr="00044AB3">
              <w:rPr>
                <w:rFonts w:hAnsi="ＭＳ ゴシック" w:hint="eastAsia"/>
              </w:rPr>
              <w:t>【判断の基準】</w:t>
            </w:r>
          </w:p>
          <w:p w14:paraId="0C867353" w14:textId="77777777" w:rsidR="00253B8C" w:rsidRPr="00044AB3" w:rsidRDefault="00253B8C" w:rsidP="00244A51">
            <w:pPr>
              <w:pStyle w:val="a4"/>
              <w:ind w:leftChars="0" w:left="220" w:hangingChars="100" w:hanging="220"/>
              <w:rPr>
                <w:color w:val="auto"/>
              </w:rPr>
            </w:pPr>
            <w:r w:rsidRPr="00044AB3">
              <w:rPr>
                <w:rFonts w:hint="eastAsia"/>
                <w:color w:val="auto"/>
              </w:rPr>
              <w:t>①害虫防除において使用する物品</w:t>
            </w:r>
            <w:r w:rsidRPr="00044AB3">
              <w:rPr>
                <w:rFonts w:hint="eastAsia"/>
                <w:color w:val="auto"/>
                <w:szCs w:val="22"/>
              </w:rPr>
              <w:t>が</w:t>
            </w:r>
            <w:r w:rsidRPr="00044AB3">
              <w:rPr>
                <w:rFonts w:hint="eastAsia"/>
                <w:color w:val="auto"/>
              </w:rPr>
              <w:t>特定調達品目に該当する場合は、判断の基準を満たしている物品が使用されていること。</w:t>
            </w:r>
          </w:p>
          <w:p w14:paraId="1D02FD36" w14:textId="77777777" w:rsidR="00253B8C" w:rsidRPr="00044AB3" w:rsidRDefault="00253B8C" w:rsidP="00244A51">
            <w:pPr>
              <w:pStyle w:val="a4"/>
              <w:ind w:leftChars="0" w:left="220" w:hangingChars="100" w:hanging="220"/>
              <w:rPr>
                <w:color w:val="auto"/>
              </w:rPr>
            </w:pPr>
            <w:r w:rsidRPr="00044AB3">
              <w:rPr>
                <w:rFonts w:hint="eastAsia"/>
                <w:color w:val="auto"/>
              </w:rPr>
              <w:t>②殺そ剤及び殺虫剤の乱用を避け、生息状況等の調査を重視した総合的な防除措置が講じられていること。</w:t>
            </w:r>
          </w:p>
          <w:p w14:paraId="16B8D417" w14:textId="77777777" w:rsidR="00253B8C" w:rsidRPr="00044AB3" w:rsidRDefault="00253B8C" w:rsidP="00244A51">
            <w:pPr>
              <w:pStyle w:val="a4"/>
              <w:ind w:leftChars="0" w:left="220" w:hangingChars="100" w:hanging="220"/>
              <w:rPr>
                <w:color w:val="auto"/>
              </w:rPr>
            </w:pPr>
            <w:r w:rsidRPr="00044AB3">
              <w:rPr>
                <w:rFonts w:hint="eastAsia"/>
                <w:color w:val="auto"/>
              </w:rPr>
              <w:t>③害虫等の発生・侵入を防止するための措置が講じられていること。</w:t>
            </w:r>
          </w:p>
          <w:p w14:paraId="4BAD372B" w14:textId="77777777" w:rsidR="00253B8C" w:rsidRPr="00044AB3" w:rsidRDefault="00253B8C" w:rsidP="00244A51">
            <w:pPr>
              <w:pStyle w:val="a4"/>
              <w:ind w:leftChars="0" w:left="220" w:hangingChars="100" w:hanging="220"/>
              <w:rPr>
                <w:color w:val="auto"/>
              </w:rPr>
            </w:pPr>
            <w:r w:rsidRPr="00044AB3">
              <w:rPr>
                <w:rFonts w:hint="eastAsia"/>
                <w:color w:val="auto"/>
              </w:rPr>
              <w:t>④防除作業に</w:t>
            </w:r>
            <w:r w:rsidR="00EF3325" w:rsidRPr="00044AB3">
              <w:rPr>
                <w:rFonts w:hint="eastAsia"/>
                <w:color w:val="auto"/>
              </w:rPr>
              <w:t>当</w:t>
            </w:r>
            <w:r w:rsidRPr="00044AB3">
              <w:rPr>
                <w:rFonts w:hint="eastAsia"/>
                <w:color w:val="auto"/>
              </w:rPr>
              <w:t>たり、事前計画や目標が設定されていること。また、防除作業後に、効果判定（確認調査、防除の有効性評価等）が行われていること。</w:t>
            </w:r>
          </w:p>
          <w:p w14:paraId="4F2A4B08" w14:textId="77777777" w:rsidR="00253B8C" w:rsidRPr="00044AB3" w:rsidRDefault="00253B8C" w:rsidP="00244A51">
            <w:pPr>
              <w:pStyle w:val="a4"/>
              <w:ind w:leftChars="0" w:left="220" w:hangingChars="100" w:hanging="220"/>
              <w:rPr>
                <w:rFonts w:hAnsi="Arial"/>
                <w:color w:val="auto"/>
              </w:rPr>
            </w:pPr>
            <w:r w:rsidRPr="00044AB3">
              <w:rPr>
                <w:rFonts w:hAnsi="Arial" w:hint="eastAsia"/>
                <w:color w:val="auto"/>
              </w:rPr>
              <w:t>⑤殺そ剤又は殺虫剤の使用に当たっては、</w:t>
            </w:r>
            <w:r w:rsidR="007B11E7" w:rsidRPr="00044AB3">
              <w:rPr>
                <w:rFonts w:hAnsi="Arial" w:hint="eastAsia"/>
                <w:color w:val="auto"/>
              </w:rPr>
              <w:t>医薬品、医療機器等の品質、有効性及び安全性の確保等に関する法律（昭和35年法律第145号）</w:t>
            </w:r>
            <w:r w:rsidR="00B80A23" w:rsidRPr="00044AB3">
              <w:rPr>
                <w:rFonts w:hAnsi="Arial" w:hint="eastAsia"/>
                <w:color w:val="auto"/>
              </w:rPr>
              <w:t>において</w:t>
            </w:r>
            <w:r w:rsidRPr="00044AB3">
              <w:rPr>
                <w:rFonts w:hAnsi="Arial" w:hint="eastAsia"/>
                <w:color w:val="auto"/>
              </w:rPr>
              <w:t>製造販売の承認を得た医薬品又は医薬部外品を使用し、使用回数・使用量・使用濃度等、適正かつ効果的に行われていること。</w:t>
            </w:r>
          </w:p>
          <w:p w14:paraId="248D46A7" w14:textId="77777777" w:rsidR="00253B8C" w:rsidRPr="00044AB3" w:rsidRDefault="00253B8C" w:rsidP="00244A51">
            <w:pPr>
              <w:pStyle w:val="a4"/>
              <w:tabs>
                <w:tab w:val="left" w:pos="426"/>
              </w:tabs>
              <w:rPr>
                <w:color w:val="auto"/>
              </w:rPr>
            </w:pPr>
          </w:p>
          <w:p w14:paraId="5ADC38DA" w14:textId="77777777" w:rsidR="00253B8C" w:rsidRPr="00044AB3" w:rsidRDefault="00253B8C" w:rsidP="00244A51">
            <w:pPr>
              <w:pStyle w:val="a4"/>
              <w:rPr>
                <w:color w:val="auto"/>
              </w:rPr>
            </w:pPr>
            <w:r w:rsidRPr="00044AB3">
              <w:rPr>
                <w:rFonts w:hint="eastAsia"/>
                <w:color w:val="auto"/>
              </w:rPr>
              <w:t>【配慮事項】</w:t>
            </w:r>
          </w:p>
          <w:p w14:paraId="4D7DE846" w14:textId="77777777" w:rsidR="00253B8C" w:rsidRPr="00044AB3" w:rsidRDefault="00253B8C" w:rsidP="00244A51">
            <w:pPr>
              <w:pStyle w:val="a4"/>
              <w:ind w:leftChars="0" w:left="220" w:hangingChars="100" w:hanging="220"/>
              <w:rPr>
                <w:color w:val="auto"/>
              </w:rPr>
            </w:pPr>
            <w:r w:rsidRPr="00044AB3">
              <w:rPr>
                <w:rFonts w:hint="eastAsia"/>
                <w:color w:val="auto"/>
                <w:szCs w:val="22"/>
              </w:rPr>
              <w:t>○生息状況等に応じた適切な害虫防除方法等を提案するよう努めていること。</w:t>
            </w:r>
          </w:p>
        </w:tc>
      </w:tr>
      <w:tr w:rsidR="00253B8C" w:rsidRPr="00044AB3" w14:paraId="37739344" w14:textId="77777777" w:rsidTr="00244A51">
        <w:trPr>
          <w:jc w:val="center"/>
        </w:trPr>
        <w:tc>
          <w:tcPr>
            <w:tcW w:w="9077" w:type="dxa"/>
            <w:gridSpan w:val="2"/>
            <w:tcBorders>
              <w:top w:val="single" w:sz="6" w:space="0" w:color="auto"/>
              <w:left w:val="nil"/>
              <w:bottom w:val="nil"/>
              <w:right w:val="nil"/>
            </w:tcBorders>
          </w:tcPr>
          <w:p w14:paraId="4DCFC98A" w14:textId="77777777" w:rsidR="00253B8C" w:rsidRPr="00044AB3" w:rsidRDefault="00253B8C" w:rsidP="00253B8C">
            <w:pPr>
              <w:pStyle w:val="af1"/>
              <w:ind w:left="295" w:hangingChars="200" w:hanging="400"/>
            </w:pPr>
            <w:r w:rsidRPr="00044AB3">
              <w:rPr>
                <w:rFonts w:hAnsi="Arial" w:hint="eastAsia"/>
              </w:rPr>
              <w:t>備考）　本項の判断の基準と対象とする「害虫防除」は、建築物における衛生的環境の確保に関する法律</w:t>
            </w:r>
            <w:r w:rsidR="004A63C9" w:rsidRPr="00044AB3">
              <w:rPr>
                <w:rFonts w:hAnsi="Arial" w:hint="eastAsia"/>
              </w:rPr>
              <w:t>（昭和45年法律第20号）</w:t>
            </w:r>
            <w:r w:rsidRPr="00044AB3">
              <w:rPr>
                <w:rFonts w:hAnsi="Arial" w:hint="eastAsia"/>
              </w:rPr>
              <w:t>を基本に、庁舎等のねずみ・昆虫、外来生物等その他人の健康を損なう事態を生じさせるおそれのある動物等の防除とする。</w:t>
            </w:r>
          </w:p>
        </w:tc>
      </w:tr>
    </w:tbl>
    <w:p w14:paraId="67E57343" w14:textId="77777777" w:rsidR="00A8237D" w:rsidRPr="00044AB3" w:rsidRDefault="00A8237D" w:rsidP="00A8237D">
      <w:pPr>
        <w:rPr>
          <w:rFonts w:ascii="ＭＳ ゴシック" w:eastAsia="ＭＳ ゴシック" w:hAnsi="ＭＳ ゴシック"/>
          <w:sz w:val="22"/>
          <w:szCs w:val="22"/>
        </w:rPr>
      </w:pPr>
    </w:p>
    <w:p w14:paraId="6883D031" w14:textId="77777777" w:rsidR="00253B8C" w:rsidRPr="00044AB3" w:rsidRDefault="00253B8C" w:rsidP="00A8237D">
      <w:pPr>
        <w:rPr>
          <w:rFonts w:ascii="ＭＳ ゴシック" w:eastAsia="ＭＳ ゴシック" w:hAnsi="ＭＳ ゴシック"/>
          <w:sz w:val="22"/>
          <w:szCs w:val="22"/>
        </w:rPr>
      </w:pPr>
    </w:p>
    <w:p w14:paraId="23D6D57F" w14:textId="77777777" w:rsidR="00A8237D" w:rsidRPr="00044AB3" w:rsidRDefault="00A8237D" w:rsidP="00A8237D">
      <w:pPr>
        <w:rPr>
          <w:rFonts w:ascii="ＭＳ ゴシック" w:eastAsia="ＭＳ ゴシック" w:hAnsi="ＭＳ ゴシック"/>
          <w:sz w:val="22"/>
          <w:szCs w:val="22"/>
        </w:rPr>
      </w:pPr>
    </w:p>
    <w:p w14:paraId="03C93FFC" w14:textId="77777777" w:rsidR="00A8237D" w:rsidRPr="00044AB3" w:rsidRDefault="00A8237D" w:rsidP="00A8237D">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5AA847AA" w14:textId="77777777" w:rsidR="000A1C8B" w:rsidRPr="00044AB3" w:rsidRDefault="00A8237D" w:rsidP="00A8237D">
      <w:pPr>
        <w:pStyle w:val="22"/>
      </w:pPr>
      <w:r w:rsidRPr="00044AB3">
        <w:rPr>
          <w:rFonts w:hint="eastAsia"/>
        </w:rPr>
        <w:t>当該年度に契約する品目ごとの業務の総件数に占める基準を満たす業務の件数の割合とする。</w:t>
      </w:r>
    </w:p>
    <w:p w14:paraId="04D2298A" w14:textId="77777777" w:rsidR="00253B8C" w:rsidRPr="00044AB3" w:rsidRDefault="00253B8C" w:rsidP="00851730">
      <w:pPr>
        <w:pStyle w:val="22"/>
        <w:rPr>
          <w:snapToGrid/>
          <w:kern w:val="2"/>
        </w:rPr>
      </w:pPr>
    </w:p>
    <w:p w14:paraId="21D2AE0E" w14:textId="77777777" w:rsidR="00F15B5A" w:rsidRPr="00044AB3" w:rsidRDefault="00253B8C" w:rsidP="00F15B5A">
      <w:pPr>
        <w:pStyle w:val="1"/>
        <w:rPr>
          <w:rFonts w:ascii="ＭＳ ゴシック" w:eastAsia="ＭＳ ゴシック" w:hAnsi="ＭＳ ゴシック"/>
        </w:rPr>
      </w:pPr>
      <w:r w:rsidRPr="00044AB3">
        <w:rPr>
          <w:rFonts w:ascii="ＭＳ ゴシック" w:eastAsia="ＭＳ ゴシック" w:hAnsi="ＭＳ ゴシック"/>
          <w:szCs w:val="24"/>
        </w:rPr>
        <w:br w:type="page"/>
      </w:r>
      <w:r w:rsidR="00F15B5A" w:rsidRPr="00044AB3">
        <w:rPr>
          <w:rFonts w:ascii="ＭＳ ゴシック" w:eastAsia="ＭＳ ゴシック" w:hAnsi="ＭＳ ゴシック" w:hint="eastAsia"/>
          <w:szCs w:val="24"/>
        </w:rPr>
        <w:lastRenderedPageBreak/>
        <w:t>２２－７ 輸配送</w:t>
      </w:r>
    </w:p>
    <w:p w14:paraId="2A6C2255" w14:textId="77777777" w:rsidR="00F15B5A" w:rsidRPr="00044AB3" w:rsidRDefault="00F15B5A" w:rsidP="00F15B5A">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F15B5A" w:rsidRPr="00044AB3" w14:paraId="38BFDEF1" w14:textId="77777777" w:rsidTr="003A684D">
        <w:trPr>
          <w:jc w:val="center"/>
        </w:trPr>
        <w:tc>
          <w:tcPr>
            <w:tcW w:w="1473" w:type="dxa"/>
            <w:gridSpan w:val="2"/>
            <w:tcBorders>
              <w:bottom w:val="single" w:sz="6" w:space="0" w:color="auto"/>
            </w:tcBorders>
          </w:tcPr>
          <w:p w14:paraId="116DE927" w14:textId="77777777" w:rsidR="00F15B5A" w:rsidRPr="00044AB3" w:rsidRDefault="00F15B5A" w:rsidP="003A684D">
            <w:pPr>
              <w:pStyle w:val="ab"/>
              <w:rPr>
                <w:szCs w:val="21"/>
              </w:rPr>
            </w:pPr>
            <w:r w:rsidRPr="00044AB3">
              <w:rPr>
                <w:rFonts w:hint="eastAsia"/>
                <w:szCs w:val="21"/>
              </w:rPr>
              <w:t>輸配送</w:t>
            </w:r>
          </w:p>
        </w:tc>
        <w:tc>
          <w:tcPr>
            <w:tcW w:w="7604" w:type="dxa"/>
            <w:tcBorders>
              <w:bottom w:val="single" w:sz="6" w:space="0" w:color="auto"/>
            </w:tcBorders>
          </w:tcPr>
          <w:p w14:paraId="40964194" w14:textId="77777777" w:rsidR="00F15B5A" w:rsidRPr="00044AB3" w:rsidRDefault="00F15B5A" w:rsidP="003A684D">
            <w:pPr>
              <w:pStyle w:val="30"/>
              <w:rPr>
                <w:rFonts w:hAnsi="ＭＳ ゴシック"/>
              </w:rPr>
            </w:pPr>
            <w:r w:rsidRPr="00044AB3">
              <w:rPr>
                <w:rFonts w:hAnsi="ＭＳ ゴシック" w:hint="eastAsia"/>
              </w:rPr>
              <w:t>【判断の基準】</w:t>
            </w:r>
          </w:p>
          <w:p w14:paraId="5F5E9E62" w14:textId="77777777" w:rsidR="00F15B5A" w:rsidRPr="00044AB3" w:rsidRDefault="00F15B5A" w:rsidP="003A684D">
            <w:pPr>
              <w:pStyle w:val="a4"/>
              <w:ind w:leftChars="0" w:left="220" w:hangingChars="100" w:hanging="220"/>
              <w:rPr>
                <w:color w:val="auto"/>
              </w:rPr>
            </w:pPr>
            <w:r w:rsidRPr="00044AB3">
              <w:rPr>
                <w:rFonts w:hint="eastAsia"/>
                <w:color w:val="auto"/>
              </w:rPr>
              <w:t>①エネルギーの使用の実態及びエネルギーの使用の合理化に係る取組効果の把握が定期的に行われていること。</w:t>
            </w:r>
          </w:p>
          <w:p w14:paraId="4BEF0AB7" w14:textId="77777777" w:rsidR="00F15B5A" w:rsidRPr="00044AB3" w:rsidRDefault="00F15B5A" w:rsidP="003A684D">
            <w:pPr>
              <w:pStyle w:val="a4"/>
              <w:ind w:leftChars="0" w:left="220" w:hangingChars="100" w:hanging="220"/>
              <w:rPr>
                <w:color w:val="auto"/>
              </w:rPr>
            </w:pPr>
            <w:r w:rsidRPr="00044AB3">
              <w:rPr>
                <w:rFonts w:hint="eastAsia"/>
                <w:color w:val="auto"/>
              </w:rPr>
              <w:t>②環境保全のための仕組み・体制が整備されていること。</w:t>
            </w:r>
          </w:p>
          <w:p w14:paraId="2C7AE4A6" w14:textId="77777777" w:rsidR="00F15B5A" w:rsidRPr="00044AB3" w:rsidRDefault="00F15B5A" w:rsidP="003A684D">
            <w:pPr>
              <w:pStyle w:val="a4"/>
              <w:ind w:leftChars="0" w:left="220" w:hangingChars="100" w:hanging="220"/>
              <w:rPr>
                <w:color w:val="auto"/>
              </w:rPr>
            </w:pPr>
            <w:r w:rsidRPr="00044AB3">
              <w:rPr>
                <w:rFonts w:hint="eastAsia"/>
                <w:color w:val="auto"/>
              </w:rPr>
              <w:t>③エコドライブを推進するための措置が講じられていること。</w:t>
            </w:r>
          </w:p>
          <w:p w14:paraId="01A289CD" w14:textId="77777777" w:rsidR="00F15B5A" w:rsidRPr="00044AB3" w:rsidRDefault="00F15B5A" w:rsidP="003A684D">
            <w:pPr>
              <w:pStyle w:val="a4"/>
              <w:ind w:leftChars="0" w:left="220" w:hangingChars="100" w:hanging="220"/>
              <w:rPr>
                <w:color w:val="auto"/>
              </w:rPr>
            </w:pPr>
            <w:r w:rsidRPr="00044AB3">
              <w:rPr>
                <w:rFonts w:hint="eastAsia"/>
                <w:color w:val="auto"/>
              </w:rPr>
              <w:t>④大気汚染物質の排出削減、エネルギー効率を維持する等の環境の保全の観点から車両の点検・整備を実施していること。</w:t>
            </w:r>
          </w:p>
          <w:p w14:paraId="538D3A9D" w14:textId="77777777" w:rsidR="00F15B5A" w:rsidRPr="00044AB3" w:rsidRDefault="00F15B5A" w:rsidP="003A684D">
            <w:pPr>
              <w:pStyle w:val="a4"/>
              <w:ind w:leftChars="0" w:left="220" w:hangingChars="100" w:hanging="220"/>
              <w:rPr>
                <w:color w:val="auto"/>
              </w:rPr>
            </w:pPr>
            <w:r w:rsidRPr="00044AB3">
              <w:rPr>
                <w:rFonts w:hint="eastAsia"/>
                <w:color w:val="auto"/>
              </w:rPr>
              <w:t>⑤モーダルシフトを実施していること。</w:t>
            </w:r>
          </w:p>
          <w:p w14:paraId="6C0E7B44" w14:textId="77777777" w:rsidR="00F15B5A" w:rsidRPr="00044AB3" w:rsidRDefault="00F15B5A" w:rsidP="003A684D">
            <w:pPr>
              <w:pStyle w:val="a4"/>
              <w:ind w:leftChars="0" w:left="220" w:hangingChars="100" w:hanging="220"/>
              <w:rPr>
                <w:color w:val="auto"/>
              </w:rPr>
            </w:pPr>
            <w:r w:rsidRPr="00044AB3">
              <w:rPr>
                <w:rFonts w:hint="eastAsia"/>
                <w:color w:val="auto"/>
              </w:rPr>
              <w:t>⑥輸配送効率の向上のための措置が講じられていること。</w:t>
            </w:r>
          </w:p>
          <w:p w14:paraId="029BCA08" w14:textId="77777777" w:rsidR="00F15B5A" w:rsidRPr="00044AB3" w:rsidRDefault="00F15B5A" w:rsidP="003A684D">
            <w:pPr>
              <w:pStyle w:val="a4"/>
              <w:ind w:leftChars="0" w:left="220" w:hangingChars="100" w:hanging="220"/>
              <w:rPr>
                <w:color w:val="auto"/>
              </w:rPr>
            </w:pPr>
            <w:r w:rsidRPr="00044AB3">
              <w:rPr>
                <w:rFonts w:hint="eastAsia"/>
                <w:color w:val="auto"/>
              </w:rPr>
              <w:t>⑦上記①については使用実態、取組効果の数値が、上記②から⑥については実施の有無がウエブサイトを始め環境報告書等により公表され、容易に確認できること、又は第三者により客観的な立場から審査されていること。</w:t>
            </w:r>
          </w:p>
          <w:p w14:paraId="2DA23ECB" w14:textId="77777777" w:rsidR="00F15B5A" w:rsidRPr="00044AB3" w:rsidRDefault="00F15B5A" w:rsidP="003A684D">
            <w:pPr>
              <w:pStyle w:val="a4"/>
              <w:tabs>
                <w:tab w:val="left" w:pos="426"/>
              </w:tabs>
              <w:rPr>
                <w:color w:val="auto"/>
              </w:rPr>
            </w:pPr>
          </w:p>
          <w:p w14:paraId="444FB9D4" w14:textId="77777777" w:rsidR="00F15B5A" w:rsidRPr="00044AB3" w:rsidRDefault="00F15B5A" w:rsidP="003A684D">
            <w:pPr>
              <w:pStyle w:val="a4"/>
              <w:rPr>
                <w:color w:val="auto"/>
              </w:rPr>
            </w:pPr>
            <w:r w:rsidRPr="00044AB3">
              <w:rPr>
                <w:rFonts w:hint="eastAsia"/>
                <w:color w:val="auto"/>
              </w:rPr>
              <w:t>【配慮事項】</w:t>
            </w:r>
          </w:p>
          <w:p w14:paraId="4198E0D1" w14:textId="77777777" w:rsidR="00F15B5A" w:rsidRPr="00044AB3" w:rsidRDefault="00F15B5A" w:rsidP="003A684D">
            <w:pPr>
              <w:pStyle w:val="a4"/>
              <w:ind w:leftChars="0" w:left="220" w:hangingChars="100" w:hanging="220"/>
              <w:rPr>
                <w:rFonts w:hAnsi="Arial"/>
                <w:color w:val="auto"/>
              </w:rPr>
            </w:pPr>
            <w:r w:rsidRPr="00044AB3">
              <w:rPr>
                <w:rFonts w:hint="eastAsia"/>
                <w:color w:val="auto"/>
              </w:rPr>
              <w:t>①エネルギーの使用の合理化及び非化石エネルギーへの転換等に関する法律（昭和</w:t>
            </w:r>
            <w:r w:rsidRPr="00044AB3">
              <w:rPr>
                <w:rFonts w:hAnsi="Arial" w:cs="Arial"/>
                <w:color w:val="auto"/>
              </w:rPr>
              <w:t>54</w:t>
            </w:r>
            <w:r w:rsidRPr="00044AB3">
              <w:rPr>
                <w:rFonts w:hint="eastAsia"/>
                <w:color w:val="auto"/>
              </w:rPr>
              <w:t>年法律第</w:t>
            </w:r>
            <w:r w:rsidRPr="00044AB3">
              <w:rPr>
                <w:rFonts w:hAnsi="Arial" w:cs="Arial"/>
                <w:color w:val="auto"/>
              </w:rPr>
              <w:t>49</w:t>
            </w:r>
            <w:r w:rsidRPr="00044AB3">
              <w:rPr>
                <w:rFonts w:hint="eastAsia"/>
                <w:color w:val="auto"/>
              </w:rPr>
              <w:t>号）に基づく「貨物の輸送に係るエネルギーの使用の合理化に関する貨物輸送事業者の判断の基準」（平成</w:t>
            </w:r>
            <w:r w:rsidRPr="00044AB3">
              <w:rPr>
                <w:rFonts w:hAnsi="Arial" w:cs="Arial"/>
                <w:color w:val="auto"/>
              </w:rPr>
              <w:t>18</w:t>
            </w:r>
            <w:r w:rsidRPr="00044AB3">
              <w:rPr>
                <w:rFonts w:hint="eastAsia"/>
                <w:color w:val="auto"/>
              </w:rPr>
              <w:t>年経済産業省・国土交通省告示第７号）</w:t>
            </w:r>
            <w:r w:rsidRPr="00044AB3">
              <w:rPr>
                <w:rFonts w:hAnsi="Arial" w:hint="eastAsia"/>
                <w:color w:val="auto"/>
              </w:rPr>
              <w:t>及び「貨物の輸送に係る電気の需要の平準化に資する措置に関する電気使用貨物輸送事業者の指針」（平成26年経済産業省・国土交通省告示第２号）を踏まえ、輸配送におけるエネルギーの使用の合理化及び電気の需要の平準化に資する措置の適切かつ有効な実施が図られていること。</w:t>
            </w:r>
          </w:p>
          <w:p w14:paraId="20F593DC" w14:textId="77777777" w:rsidR="00F15B5A" w:rsidRPr="00044AB3" w:rsidRDefault="00F15B5A" w:rsidP="003A684D">
            <w:pPr>
              <w:pStyle w:val="a4"/>
              <w:ind w:leftChars="0" w:left="220" w:hangingChars="100" w:hanging="220"/>
              <w:rPr>
                <w:color w:val="auto"/>
              </w:rPr>
            </w:pPr>
            <w:r w:rsidRPr="00044AB3">
              <w:rPr>
                <w:rFonts w:hint="eastAsia"/>
                <w:color w:val="auto"/>
              </w:rPr>
              <w:t>②電動車等又は低燃費・低公害車の導入目標を設定するとともに、導入を推進していること。また、可能な限り電動車等又は低燃費・低公害車による輸配送が実施されていること。</w:t>
            </w:r>
          </w:p>
          <w:p w14:paraId="083621E9" w14:textId="77777777" w:rsidR="00F15B5A" w:rsidRPr="00044AB3" w:rsidRDefault="00F15B5A" w:rsidP="003A684D">
            <w:pPr>
              <w:pStyle w:val="a4"/>
              <w:ind w:leftChars="0" w:left="220" w:hangingChars="100" w:hanging="220"/>
              <w:rPr>
                <w:color w:val="auto"/>
              </w:rPr>
            </w:pPr>
            <w:r w:rsidRPr="00044AB3">
              <w:rPr>
                <w:rFonts w:hint="eastAsia"/>
                <w:color w:val="auto"/>
              </w:rPr>
              <w:t>③輸配送に使用する車両台数を削減するため積載率の向上が図られていること。</w:t>
            </w:r>
          </w:p>
          <w:p w14:paraId="1FBFA9F5" w14:textId="77777777" w:rsidR="00F15B5A" w:rsidRPr="00044AB3" w:rsidRDefault="00F15B5A" w:rsidP="003A684D">
            <w:pPr>
              <w:pStyle w:val="a4"/>
              <w:ind w:leftChars="0" w:left="220" w:hangingChars="100" w:hanging="220"/>
              <w:rPr>
                <w:color w:val="auto"/>
              </w:rPr>
            </w:pPr>
            <w:r w:rsidRPr="00044AB3">
              <w:rPr>
                <w:rFonts w:hint="eastAsia"/>
                <w:color w:val="auto"/>
              </w:rPr>
              <w:t>④輸配送回数を削減するために共同輸配送が実施されていること。</w:t>
            </w:r>
          </w:p>
          <w:p w14:paraId="16E7EC54" w14:textId="77777777" w:rsidR="00F15B5A" w:rsidRPr="00044AB3" w:rsidRDefault="00F15B5A" w:rsidP="003A684D">
            <w:pPr>
              <w:pStyle w:val="a4"/>
              <w:ind w:leftChars="0" w:left="220" w:hangingChars="100" w:hanging="220"/>
              <w:rPr>
                <w:color w:val="auto"/>
              </w:rPr>
            </w:pPr>
            <w:r w:rsidRPr="00044AB3">
              <w:rPr>
                <w:rFonts w:hint="eastAsia"/>
                <w:color w:val="auto"/>
              </w:rPr>
              <w:t>⑤再配達を削減するための取組が実施されていること。</w:t>
            </w:r>
          </w:p>
          <w:p w14:paraId="5A622190" w14:textId="77777777" w:rsidR="00F15B5A" w:rsidRPr="00044AB3" w:rsidRDefault="00F15B5A" w:rsidP="003A684D">
            <w:pPr>
              <w:pStyle w:val="a4"/>
              <w:ind w:leftChars="0" w:left="220" w:hangingChars="100" w:hanging="220"/>
              <w:rPr>
                <w:color w:val="auto"/>
              </w:rPr>
            </w:pPr>
            <w:r w:rsidRPr="00044AB3">
              <w:rPr>
                <w:rFonts w:hint="eastAsia"/>
                <w:color w:val="auto"/>
              </w:rPr>
              <w:t>⑥エコドライブを推進するための装置が可能な限り導入されていること。</w:t>
            </w:r>
          </w:p>
          <w:p w14:paraId="01AE835C" w14:textId="77777777" w:rsidR="00F15B5A" w:rsidRPr="00044AB3" w:rsidRDefault="00F15B5A" w:rsidP="003A684D">
            <w:pPr>
              <w:pStyle w:val="a4"/>
              <w:ind w:leftChars="0" w:left="220" w:hangingChars="100" w:hanging="220"/>
              <w:rPr>
                <w:color w:val="auto"/>
              </w:rPr>
            </w:pPr>
            <w:r w:rsidRPr="00044AB3">
              <w:rPr>
                <w:rFonts w:hint="eastAsia"/>
                <w:color w:val="auto"/>
              </w:rPr>
              <w:t>⑦道路交通情報通信システム（</w:t>
            </w:r>
            <w:r w:rsidRPr="00044AB3">
              <w:rPr>
                <w:rFonts w:hAnsi="Arial" w:cs="Arial"/>
                <w:color w:val="auto"/>
              </w:rPr>
              <w:t>VICS</w:t>
            </w:r>
            <w:r w:rsidRPr="00044AB3">
              <w:rPr>
                <w:rFonts w:hint="eastAsia"/>
                <w:color w:val="auto"/>
              </w:rPr>
              <w:t>）対応カーナビゲーションシステムや自動料金収受システム（</w:t>
            </w:r>
            <w:r w:rsidRPr="00044AB3">
              <w:rPr>
                <w:rFonts w:hAnsi="Arial" w:cs="Arial"/>
                <w:color w:val="auto"/>
              </w:rPr>
              <w:t>ETC</w:t>
            </w:r>
            <w:r w:rsidRPr="00044AB3">
              <w:rPr>
                <w:rFonts w:hint="eastAsia"/>
                <w:color w:val="auto"/>
              </w:rPr>
              <w:t>）等、高度道路交通システム（</w:t>
            </w:r>
            <w:r w:rsidRPr="00044AB3">
              <w:rPr>
                <w:rFonts w:hAnsi="Arial" w:cs="Arial"/>
                <w:color w:val="auto"/>
              </w:rPr>
              <w:t>ITS</w:t>
            </w:r>
            <w:r w:rsidRPr="00044AB3">
              <w:rPr>
                <w:rFonts w:hint="eastAsia"/>
                <w:color w:val="auto"/>
              </w:rPr>
              <w:t>）の導入に努めていること。</w:t>
            </w:r>
          </w:p>
          <w:p w14:paraId="1EF1FF12" w14:textId="77777777" w:rsidR="00F15B5A" w:rsidRPr="00044AB3" w:rsidRDefault="00F15B5A" w:rsidP="003A684D">
            <w:pPr>
              <w:pStyle w:val="a4"/>
              <w:ind w:leftChars="0" w:left="220" w:hangingChars="100" w:hanging="220"/>
              <w:rPr>
                <w:color w:val="auto"/>
              </w:rPr>
            </w:pPr>
            <w:r w:rsidRPr="00044AB3">
              <w:rPr>
                <w:rFonts w:hint="eastAsia"/>
                <w:color w:val="auto"/>
              </w:rPr>
              <w:t>⑧</w:t>
            </w:r>
            <w:r w:rsidRPr="00044AB3">
              <w:rPr>
                <w:color w:val="auto"/>
              </w:rPr>
              <w:t>販売</w:t>
            </w:r>
            <w:r w:rsidRPr="00044AB3">
              <w:rPr>
                <w:rFonts w:hint="eastAsia"/>
                <w:color w:val="auto"/>
              </w:rPr>
              <w:t>されている宅配便、小包郵便物等の</w:t>
            </w:r>
            <w:r w:rsidRPr="00044AB3">
              <w:rPr>
                <w:color w:val="auto"/>
              </w:rPr>
              <w:t>包装用品</w:t>
            </w:r>
            <w:r w:rsidRPr="00044AB3">
              <w:rPr>
                <w:rFonts w:hint="eastAsia"/>
                <w:color w:val="auto"/>
              </w:rPr>
              <w:t>については、再生利用の容易さ及び廃棄時の負荷低減に配慮されていること。</w:t>
            </w:r>
          </w:p>
          <w:p w14:paraId="44D3142E" w14:textId="77777777" w:rsidR="00F15B5A" w:rsidRPr="00044AB3" w:rsidRDefault="00F15B5A" w:rsidP="003A684D">
            <w:pPr>
              <w:pStyle w:val="a4"/>
              <w:ind w:leftChars="0" w:left="220" w:hangingChars="100" w:hanging="220"/>
              <w:rPr>
                <w:color w:val="auto"/>
              </w:rPr>
            </w:pPr>
            <w:r w:rsidRPr="00044AB3">
              <w:rPr>
                <w:rFonts w:hint="eastAsia"/>
                <w:color w:val="auto"/>
              </w:rPr>
              <w:t>⑨搬送時の梱包物の型崩れ・荷崩れを防止するプラスチック製フィルムの代替として、繰り返し使用可能な荷崩れ等防止ベルトの活用に努めていること。</w:t>
            </w:r>
          </w:p>
          <w:p w14:paraId="70BA13DB" w14:textId="77777777" w:rsidR="00F15B5A" w:rsidRPr="00044AB3" w:rsidRDefault="00F15B5A" w:rsidP="003A684D">
            <w:pPr>
              <w:pStyle w:val="a4"/>
              <w:ind w:leftChars="0" w:left="220" w:hangingChars="100" w:hanging="220"/>
              <w:rPr>
                <w:ins w:id="2232" w:author="maehama sanshiro" w:date="2025-09-08T16:32:00Z"/>
                <w:color w:val="auto"/>
              </w:rPr>
            </w:pPr>
            <w:ins w:id="2233" w:author="maehama sanshiro" w:date="2025-09-08T16:43:00Z">
              <w:r>
                <w:rPr>
                  <w:rFonts w:hint="eastAsia"/>
                  <w:color w:val="auto"/>
                </w:rPr>
                <w:t>⑩</w:t>
              </w:r>
            </w:ins>
            <w:ins w:id="2234" w:author="maehama sanshiro" w:date="2025-09-08T16:32:00Z">
              <w:r w:rsidRPr="00044AB3">
                <w:rPr>
                  <w:rFonts w:hint="eastAsia"/>
                  <w:color w:val="auto"/>
                </w:rPr>
                <w:t>搬送時の梱包物の型崩れ・荷崩れを防止するプラスチック製フィルム</w:t>
              </w:r>
            </w:ins>
            <w:ins w:id="2235" w:author="maehama sanshiro" w:date="2025-09-08T16:43:00Z">
              <w:r>
                <w:rPr>
                  <w:rFonts w:hint="eastAsia"/>
                  <w:color w:val="auto"/>
                </w:rPr>
                <w:t>が</w:t>
              </w:r>
            </w:ins>
            <w:ins w:id="2236" w:author="maehama sanshiro" w:date="2025-09-08T16:33:00Z">
              <w:r>
                <w:rPr>
                  <w:rFonts w:hint="eastAsia"/>
                  <w:color w:val="auto"/>
                </w:rPr>
                <w:t>使用</w:t>
              </w:r>
            </w:ins>
            <w:ins w:id="2237" w:author="maehama sanshiro" w:date="2025-09-08T16:43:00Z">
              <w:r>
                <w:rPr>
                  <w:rFonts w:hint="eastAsia"/>
                  <w:color w:val="auto"/>
                </w:rPr>
                <w:t>される</w:t>
              </w:r>
            </w:ins>
            <w:ins w:id="2238" w:author="maehama sanshiro" w:date="2025-09-08T16:33:00Z">
              <w:r>
                <w:rPr>
                  <w:rFonts w:hint="eastAsia"/>
                  <w:color w:val="auto"/>
                </w:rPr>
                <w:t>場合は、再生プラスチック製フィルム</w:t>
              </w:r>
            </w:ins>
            <w:ins w:id="2239" w:author="maehama sanshiro" w:date="2025-09-08T16:43:00Z">
              <w:r>
                <w:rPr>
                  <w:rFonts w:hint="eastAsia"/>
                  <w:color w:val="auto"/>
                </w:rPr>
                <w:t>が可能な限り</w:t>
              </w:r>
            </w:ins>
            <w:ins w:id="2240" w:author="maehama sanshiro" w:date="2025-09-08T16:33:00Z">
              <w:r>
                <w:rPr>
                  <w:rFonts w:hint="eastAsia"/>
                  <w:color w:val="auto"/>
                </w:rPr>
                <w:t>使用</w:t>
              </w:r>
            </w:ins>
            <w:ins w:id="2241" w:author="maehama sanshiro" w:date="2025-09-08T16:43:00Z">
              <w:r>
                <w:rPr>
                  <w:rFonts w:hint="eastAsia"/>
                  <w:color w:val="auto"/>
                </w:rPr>
                <w:t>されてい</w:t>
              </w:r>
            </w:ins>
            <w:ins w:id="2242" w:author="maehama sanshiro" w:date="2025-09-08T16:33:00Z">
              <w:r>
                <w:rPr>
                  <w:rFonts w:hint="eastAsia"/>
                  <w:color w:val="auto"/>
                </w:rPr>
                <w:t>る</w:t>
              </w:r>
            </w:ins>
            <w:ins w:id="2243" w:author="maehama sanshiro" w:date="2025-09-08T16:32:00Z">
              <w:r w:rsidRPr="00044AB3">
                <w:rPr>
                  <w:rFonts w:hint="eastAsia"/>
                  <w:color w:val="auto"/>
                </w:rPr>
                <w:t>こと。</w:t>
              </w:r>
            </w:ins>
          </w:p>
          <w:p w14:paraId="2D98AF06" w14:textId="77777777" w:rsidR="00F15B5A" w:rsidRPr="00044AB3" w:rsidRDefault="00F15B5A" w:rsidP="003A684D">
            <w:pPr>
              <w:pStyle w:val="a4"/>
              <w:ind w:leftChars="0" w:left="220" w:hangingChars="100" w:hanging="220"/>
              <w:rPr>
                <w:color w:val="auto"/>
              </w:rPr>
            </w:pPr>
            <w:del w:id="2244" w:author="maehama sanshiro" w:date="2025-09-08T16:43:00Z">
              <w:r w:rsidRPr="00044AB3" w:rsidDel="00EE567C">
                <w:rPr>
                  <w:rFonts w:hint="eastAsia"/>
                  <w:color w:val="auto"/>
                </w:rPr>
                <w:delText>⑩</w:delText>
              </w:r>
            </w:del>
            <w:ins w:id="2245" w:author="maehama sanshiro" w:date="2025-09-08T16:43:00Z">
              <w:r>
                <w:rPr>
                  <w:rFonts w:hint="eastAsia"/>
                  <w:color w:val="auto"/>
                </w:rPr>
                <w:t>⑪</w:t>
              </w:r>
            </w:ins>
            <w:r w:rsidRPr="00044AB3">
              <w:rPr>
                <w:rFonts w:hint="eastAsia"/>
                <w:color w:val="auto"/>
              </w:rPr>
              <w:t>事業所、集配拠点等の施設におけるエネルギー使用実態の把握を行うとともに、当該施設におけるエネルギー使用量の削減に努めていること。</w:t>
            </w:r>
          </w:p>
          <w:p w14:paraId="557F3366" w14:textId="77777777" w:rsidR="00F15B5A" w:rsidRPr="00044AB3" w:rsidRDefault="00F15B5A" w:rsidP="003A684D">
            <w:pPr>
              <w:pStyle w:val="a4"/>
              <w:ind w:leftChars="0" w:left="220" w:hangingChars="100" w:hanging="220"/>
              <w:rPr>
                <w:color w:val="auto"/>
              </w:rPr>
            </w:pPr>
            <w:del w:id="2246" w:author="maehama sanshiro" w:date="2025-09-08T16:43:00Z">
              <w:r w:rsidRPr="00044AB3" w:rsidDel="00EE567C">
                <w:rPr>
                  <w:rFonts w:hint="eastAsia"/>
                  <w:color w:val="auto"/>
                </w:rPr>
                <w:delText>⑪</w:delText>
              </w:r>
            </w:del>
            <w:ins w:id="2247" w:author="maehama sanshiro" w:date="2025-09-08T16:44:00Z">
              <w:r>
                <w:rPr>
                  <w:rFonts w:hint="eastAsia"/>
                  <w:color w:val="auto"/>
                </w:rPr>
                <w:t>⑫</w:t>
              </w:r>
            </w:ins>
            <w:r w:rsidRPr="00044AB3">
              <w:rPr>
                <w:rFonts w:hint="eastAsia"/>
                <w:color w:val="auto"/>
              </w:rPr>
              <w:t>契約により輸配送業務の一部を行う者に対して、可能な限り環境負荷低減に向けた取組を実施するよう要請するものとする。</w:t>
            </w:r>
          </w:p>
          <w:p w14:paraId="0BE3AF11" w14:textId="77777777" w:rsidR="00F15B5A" w:rsidRPr="00044AB3" w:rsidRDefault="00F15B5A" w:rsidP="003A684D">
            <w:pPr>
              <w:pStyle w:val="a4"/>
              <w:ind w:leftChars="0" w:left="220" w:hangingChars="100" w:hanging="220"/>
              <w:rPr>
                <w:color w:val="auto"/>
              </w:rPr>
            </w:pPr>
            <w:del w:id="2248" w:author="maehama sanshiro" w:date="2025-09-08T16:44:00Z">
              <w:r w:rsidRPr="00044AB3" w:rsidDel="00EE567C">
                <w:rPr>
                  <w:rFonts w:hAnsi="Arial" w:hint="eastAsia"/>
                  <w:color w:val="auto"/>
                </w:rPr>
                <w:delText>⑫</w:delText>
              </w:r>
            </w:del>
            <w:ins w:id="2249" w:author="maehama sanshiro" w:date="2025-09-08T16:44:00Z">
              <w:r>
                <w:rPr>
                  <w:rFonts w:hAnsi="Arial" w:hint="eastAsia"/>
                  <w:color w:val="auto"/>
                </w:rPr>
                <w:t>⑬</w:t>
              </w:r>
            </w:ins>
            <w:r w:rsidRPr="00044AB3">
              <w:rPr>
                <w:rFonts w:hint="eastAsia"/>
                <w:color w:val="auto"/>
              </w:rPr>
              <w:t>自動車から排出される窒素酸化物及び粒子状物質の特定地域における</w:t>
            </w:r>
            <w:r w:rsidRPr="00044AB3">
              <w:rPr>
                <w:rFonts w:hint="eastAsia"/>
                <w:color w:val="auto"/>
              </w:rPr>
              <w:lastRenderedPageBreak/>
              <w:t>総量の削減等に関する特別措置法</w:t>
            </w:r>
            <w:r w:rsidRPr="00044AB3">
              <w:rPr>
                <w:rFonts w:cs="Arial"/>
                <w:color w:val="auto"/>
              </w:rPr>
              <w:t>（平成</w:t>
            </w:r>
            <w:r w:rsidRPr="00044AB3">
              <w:rPr>
                <w:rFonts w:hAnsi="Arial" w:cs="Arial" w:hint="eastAsia"/>
                <w:color w:val="auto"/>
              </w:rPr>
              <w:t>４</w:t>
            </w:r>
            <w:r w:rsidRPr="00044AB3">
              <w:rPr>
                <w:rFonts w:cs="Arial"/>
                <w:color w:val="auto"/>
              </w:rPr>
              <w:t>年法律第</w:t>
            </w:r>
            <w:r w:rsidRPr="00044AB3">
              <w:rPr>
                <w:rFonts w:hAnsi="Arial" w:cs="Arial"/>
                <w:color w:val="auto"/>
              </w:rPr>
              <w:t>70</w:t>
            </w:r>
            <w:r w:rsidRPr="00044AB3">
              <w:rPr>
                <w:rFonts w:cs="Arial"/>
                <w:color w:val="auto"/>
              </w:rPr>
              <w:t>号）</w:t>
            </w:r>
            <w:r w:rsidRPr="00044AB3">
              <w:rPr>
                <w:rFonts w:hAnsi="Arial" w:hint="eastAsia"/>
                <w:color w:val="auto"/>
              </w:rPr>
              <w:t>の対策地域において輸配送する場合にあっては、可能な限り排出基準を満たした自動車による輸配送が行われていること。</w:t>
            </w:r>
          </w:p>
        </w:tc>
      </w:tr>
      <w:tr w:rsidR="00F15B5A" w:rsidRPr="00044AB3" w14:paraId="23240303" w14:textId="77777777" w:rsidTr="003A68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33D88D22" w14:textId="77777777" w:rsidR="00F15B5A" w:rsidRPr="00044AB3" w:rsidRDefault="00F15B5A" w:rsidP="003A684D">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lastRenderedPageBreak/>
              <w:t>備考）</w:t>
            </w:r>
          </w:p>
        </w:tc>
        <w:tc>
          <w:tcPr>
            <w:tcW w:w="8367" w:type="dxa"/>
            <w:gridSpan w:val="2"/>
            <w:tcBorders>
              <w:top w:val="nil"/>
              <w:left w:val="nil"/>
              <w:bottom w:val="nil"/>
              <w:right w:val="nil"/>
            </w:tcBorders>
          </w:tcPr>
          <w:p w14:paraId="15AB1311" w14:textId="77777777" w:rsidR="00F15B5A" w:rsidRPr="00044AB3" w:rsidRDefault="00F15B5A" w:rsidP="003A684D">
            <w:pPr>
              <w:pStyle w:val="af1"/>
            </w:pPr>
            <w:r w:rsidRPr="00044AB3">
              <w:rPr>
                <w:rFonts w:hint="eastAsia"/>
              </w:rPr>
              <w:t>１　本項の判断の基準の対象とする「輸配送」とは、国内向けの信書、宅配便、小包郵便物（一般、冊子等）及びメール便をいう。</w:t>
            </w:r>
          </w:p>
          <w:p w14:paraId="5F07321D" w14:textId="77777777" w:rsidR="00F15B5A" w:rsidRPr="00044AB3" w:rsidRDefault="00F15B5A" w:rsidP="003A684D">
            <w:pPr>
              <w:pStyle w:val="af1"/>
              <w:ind w:leftChars="50" w:left="305"/>
            </w:pPr>
            <w:r w:rsidRPr="00044AB3">
              <w:rPr>
                <w:rFonts w:hint="eastAsia"/>
              </w:rPr>
              <w:t>ア．「信書」とは、特定の受取人に対し、差出人の意思を表示し、又は事実を通知する文書をいう。</w:t>
            </w:r>
          </w:p>
          <w:p w14:paraId="321A728E" w14:textId="77777777" w:rsidR="00F15B5A" w:rsidRPr="00044AB3" w:rsidRDefault="00F15B5A" w:rsidP="003A684D">
            <w:pPr>
              <w:pStyle w:val="af1"/>
              <w:ind w:leftChars="50" w:left="305"/>
            </w:pPr>
            <w:r w:rsidRPr="00044AB3">
              <w:rPr>
                <w:rFonts w:hint="eastAsia"/>
              </w:rPr>
              <w:t>イ．「宅配便」とは、一般貨物自動車運送事業の特別積合せ貨物運送又はこれに準ずる貨物の運送及び利用運送事業の鉄道貨物運送、内航海運、貨物自動車運送、航空貨物運送のいずれか又はこれらを組み合わせて利用する運送であって、重量</w:t>
            </w:r>
            <w:r w:rsidRPr="00044AB3">
              <w:rPr>
                <w:rFonts w:hAnsi="Arial" w:cs="Arial"/>
              </w:rPr>
              <w:t>30kg</w:t>
            </w:r>
            <w:r w:rsidRPr="00044AB3">
              <w:rPr>
                <w:rFonts w:hint="eastAsia"/>
              </w:rPr>
              <w:t>以下の一口一個の貨物をいう。</w:t>
            </w:r>
          </w:p>
          <w:p w14:paraId="3BA97A44" w14:textId="77777777" w:rsidR="00F15B5A" w:rsidRPr="00044AB3" w:rsidRDefault="00F15B5A" w:rsidP="003A684D">
            <w:pPr>
              <w:pStyle w:val="af1"/>
              <w:ind w:leftChars="50" w:left="305"/>
            </w:pPr>
            <w:r w:rsidRPr="00044AB3">
              <w:rPr>
                <w:rFonts w:hint="eastAsia"/>
              </w:rPr>
              <w:t>ウ．「メール便」とは、書籍、雑誌、商品目録等比較的軽量な荷物を荷送人から引き受け、それらを荷受人の郵便受箱等に投函することにより運送行為を終了する運送サービスであって、重量</w:t>
            </w:r>
            <w:r w:rsidRPr="00044AB3">
              <w:rPr>
                <w:rFonts w:hAnsi="Arial" w:cs="Arial"/>
              </w:rPr>
              <w:t>1kg</w:t>
            </w:r>
            <w:r w:rsidRPr="00044AB3">
              <w:rPr>
                <w:rFonts w:hint="eastAsia"/>
              </w:rPr>
              <w:t>以下の一口一冊の貨物をいう。</w:t>
            </w:r>
          </w:p>
          <w:p w14:paraId="6FC463E2" w14:textId="77777777" w:rsidR="00F15B5A" w:rsidRPr="00044AB3" w:rsidRDefault="00F15B5A" w:rsidP="003A684D">
            <w:pPr>
              <w:pStyle w:val="af1"/>
            </w:pPr>
            <w:r w:rsidRPr="00044AB3">
              <w:rPr>
                <w:rFonts w:hint="eastAsia"/>
              </w:rPr>
              <w:t>２　「環境保全のための仕組み・体制の整備」とは、環境に関する計画・目標を策定するとともに、当該計画等の実施体制を定め、環境保全に向けた取組を推進することをいう。</w:t>
            </w:r>
          </w:p>
          <w:p w14:paraId="5C38C57E" w14:textId="77777777" w:rsidR="00F15B5A" w:rsidRPr="00044AB3" w:rsidRDefault="00F15B5A" w:rsidP="003A684D">
            <w:pPr>
              <w:pStyle w:val="af1"/>
            </w:pPr>
            <w:r w:rsidRPr="00044AB3">
              <w:rPr>
                <w:rFonts w:hint="eastAsia"/>
              </w:rPr>
              <w:t>３　「エコドライブ」とは、エコドライブ普及連絡会作成「エコドライブ</w:t>
            </w:r>
            <w:r w:rsidRPr="00044AB3">
              <w:rPr>
                <w:rFonts w:hAnsi="Arial" w:cs="Arial"/>
              </w:rPr>
              <w:t>10</w:t>
            </w:r>
            <w:r w:rsidRPr="00044AB3">
              <w:rPr>
                <w:rFonts w:hint="eastAsia"/>
              </w:rPr>
              <w:t>のすすめ」（令和２年１月）に基づく運転をいう。</w:t>
            </w:r>
          </w:p>
          <w:p w14:paraId="08FD5E4D" w14:textId="77777777" w:rsidR="00F15B5A" w:rsidRPr="00044AB3" w:rsidRDefault="00F15B5A" w:rsidP="003A684D">
            <w:pPr>
              <w:pStyle w:val="af1"/>
            </w:pPr>
            <w:r w:rsidRPr="00044AB3">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7B17562F" w14:textId="77777777" w:rsidR="00F15B5A" w:rsidRPr="00044AB3" w:rsidRDefault="00F15B5A" w:rsidP="003A684D">
            <w:pPr>
              <w:pStyle w:val="af1"/>
            </w:pPr>
            <w:r w:rsidRPr="00044AB3">
              <w:rPr>
                <w:rFonts w:hint="eastAsia"/>
              </w:rPr>
              <w:t>４　判断の基準③の「エコドライブを推進するための措置」とは、次の要件を全て満たすことをいう。</w:t>
            </w:r>
          </w:p>
          <w:p w14:paraId="49523B57" w14:textId="77777777" w:rsidR="00F15B5A" w:rsidRPr="00044AB3" w:rsidRDefault="00F15B5A" w:rsidP="003A684D">
            <w:pPr>
              <w:pStyle w:val="af1"/>
              <w:ind w:leftChars="50" w:left="505" w:hangingChars="200" w:hanging="400"/>
            </w:pPr>
            <w:r w:rsidRPr="00044AB3">
              <w:rPr>
                <w:rFonts w:hint="eastAsia"/>
              </w:rPr>
              <w:t>ア．エコドライブについて運転者への周知がなされていること。</w:t>
            </w:r>
          </w:p>
          <w:p w14:paraId="72BB5297" w14:textId="77777777" w:rsidR="00F15B5A" w:rsidRPr="00044AB3" w:rsidRDefault="00F15B5A" w:rsidP="003A684D">
            <w:pPr>
              <w:pStyle w:val="af1"/>
              <w:ind w:leftChars="50" w:left="505" w:hangingChars="200" w:hanging="400"/>
            </w:pPr>
            <w:r w:rsidRPr="00044AB3">
              <w:rPr>
                <w:rFonts w:hint="eastAsia"/>
              </w:rPr>
              <w:t>イ．エコドライブに係る管理責任者の設置、マニュアルの作成（既存マニュアルの活用を含む。）及びエコドライブの推進体制を整備していること。</w:t>
            </w:r>
          </w:p>
          <w:p w14:paraId="175C70D4" w14:textId="77777777" w:rsidR="00F15B5A" w:rsidRPr="00044AB3" w:rsidRDefault="00F15B5A" w:rsidP="003A684D">
            <w:pPr>
              <w:pStyle w:val="af1"/>
              <w:ind w:leftChars="50" w:left="505" w:hangingChars="200" w:hanging="400"/>
            </w:pPr>
            <w:r w:rsidRPr="00044AB3">
              <w:rPr>
                <w:rFonts w:hint="eastAsia"/>
              </w:rPr>
              <w:t>ウ．エコドライブに係る教育・研修等を実施していること。</w:t>
            </w:r>
          </w:p>
          <w:p w14:paraId="5061462A" w14:textId="77777777" w:rsidR="00F15B5A" w:rsidRPr="00044AB3" w:rsidRDefault="00F15B5A" w:rsidP="003A684D">
            <w:pPr>
              <w:pStyle w:val="af1"/>
              <w:ind w:leftChars="50" w:left="505" w:hangingChars="200" w:hanging="400"/>
            </w:pPr>
            <w:r w:rsidRPr="00044AB3">
              <w:rPr>
                <w:rFonts w:hint="eastAsia"/>
              </w:rPr>
              <w:t>エ．運行記録を運転者別・車種別等の適切な単位で把握し、エネルギーの使用の管理を行っていること。</w:t>
            </w:r>
          </w:p>
          <w:p w14:paraId="3ECD883C" w14:textId="77777777" w:rsidR="00F15B5A" w:rsidRPr="00044AB3" w:rsidRDefault="00F15B5A" w:rsidP="003A684D">
            <w:pPr>
              <w:pStyle w:val="af1"/>
            </w:pPr>
            <w:r w:rsidRPr="00044AB3">
              <w:rPr>
                <w:rFonts w:hint="eastAsia"/>
              </w:rPr>
              <w:t>５　判断の基準④の「車両の点検・整備」とは、日常点検、定期点検の実施等道路運送車両法等において規定されている事項を遵守するほか、車両のエネルギー効率を維持する等環境の保全を目的に、別表に示した点検・整備項目に係る自主的な管理基準を定め、実施していることをいう。</w:t>
            </w:r>
          </w:p>
          <w:p w14:paraId="6DF02A81" w14:textId="77777777" w:rsidR="00F15B5A" w:rsidRPr="00044AB3" w:rsidRDefault="00F15B5A" w:rsidP="003A684D">
            <w:pPr>
              <w:pStyle w:val="af1"/>
            </w:pPr>
            <w:r w:rsidRPr="00044AB3">
              <w:rPr>
                <w:rFonts w:hint="eastAsia"/>
              </w:rPr>
              <w:t>６　「モーダルシフト」とは、貨物輸送において、環境負荷の少ない大量輸送機関である鉄道貨物輸送・内航海運の活用により、輸送機関（モード）の転換（シフト）を図ることをいう。ただし、その主業務が幹線輸送を伴わない場合は、判断の基準⑤を適用しない。</w:t>
            </w:r>
          </w:p>
          <w:p w14:paraId="319B865C" w14:textId="77777777" w:rsidR="00F15B5A" w:rsidRPr="00044AB3" w:rsidRDefault="00F15B5A" w:rsidP="003A684D">
            <w:pPr>
              <w:pStyle w:val="af1"/>
            </w:pPr>
            <w:r w:rsidRPr="00044AB3">
              <w:rPr>
                <w:rFonts w:hint="eastAsia"/>
              </w:rPr>
              <w:t>７　判断の基準⑥の「輸配送効率の向上のための措置」とは、次の要件を全て満たすことをいう。</w:t>
            </w:r>
          </w:p>
          <w:p w14:paraId="367E35B0" w14:textId="77777777" w:rsidR="00F15B5A" w:rsidRPr="00044AB3" w:rsidRDefault="00F15B5A" w:rsidP="003A684D">
            <w:pPr>
              <w:pStyle w:val="af1"/>
              <w:ind w:leftChars="50" w:left="505" w:hangingChars="200" w:hanging="400"/>
            </w:pPr>
            <w:r w:rsidRPr="00044AB3">
              <w:rPr>
                <w:rFonts w:hint="eastAsia"/>
              </w:rPr>
              <w:t>ア．エネルギーの使用に関して効率的な輸配送経路を事前に選択し、運転者に周知していること。</w:t>
            </w:r>
          </w:p>
          <w:p w14:paraId="22DE789B" w14:textId="77777777" w:rsidR="00F15B5A" w:rsidRPr="00044AB3" w:rsidRDefault="00F15B5A" w:rsidP="003A684D">
            <w:pPr>
              <w:pStyle w:val="af1"/>
              <w:ind w:leftChars="50" w:left="505" w:hangingChars="200" w:hanging="400"/>
            </w:pPr>
            <w:r w:rsidRPr="00044AB3">
              <w:rPr>
                <w:rFonts w:hint="eastAsia"/>
              </w:rPr>
              <w:t>イ．渋滞情報等を把握することにより、適切な輸配送経路を選択できる仕組みを有していること。</w:t>
            </w:r>
          </w:p>
          <w:p w14:paraId="4BC599B7" w14:textId="77777777" w:rsidR="00F15B5A" w:rsidRPr="00044AB3" w:rsidRDefault="00F15B5A" w:rsidP="003A684D">
            <w:pPr>
              <w:pStyle w:val="af1"/>
              <w:ind w:leftChars="50" w:left="505" w:hangingChars="200" w:hanging="400"/>
            </w:pPr>
            <w:r w:rsidRPr="00044AB3">
              <w:rPr>
                <w:rFonts w:hint="eastAsia"/>
              </w:rPr>
              <w:t>ウ．輸配送量、地域の特性に応じた適正車種の選択をしていること。</w:t>
            </w:r>
          </w:p>
          <w:p w14:paraId="76A6DF4A" w14:textId="77777777" w:rsidR="00F15B5A" w:rsidRPr="00044AB3" w:rsidRDefault="00F15B5A" w:rsidP="003A684D">
            <w:pPr>
              <w:pStyle w:val="af1"/>
              <w:ind w:leftChars="50" w:left="505" w:hangingChars="200" w:hanging="400"/>
            </w:pPr>
            <w:r w:rsidRPr="00044AB3">
              <w:rPr>
                <w:rFonts w:hint="eastAsia"/>
              </w:rPr>
              <w:lastRenderedPageBreak/>
              <w:t>エ．輸配送先、輸配送量に応じて拠点経由方式と直送方式を使い分け、全体として輸配送距離を短縮していること。</w:t>
            </w:r>
          </w:p>
          <w:p w14:paraId="7AD1039A" w14:textId="77777777" w:rsidR="00F15B5A" w:rsidRPr="00044AB3" w:rsidRDefault="00F15B5A" w:rsidP="003A684D">
            <w:pPr>
              <w:pStyle w:val="af1"/>
            </w:pPr>
            <w:r w:rsidRPr="00044AB3">
              <w:rPr>
                <w:rFonts w:hint="eastAsia"/>
              </w:rPr>
              <w:t>８　「環境報告書」とは、環境情報の提供の促進等による特定事業者等の環境に配慮した事業活動の促進に関する法律（平成</w:t>
            </w:r>
            <w:r w:rsidRPr="00044AB3">
              <w:rPr>
                <w:rFonts w:hAnsi="Arial" w:cs="Arial"/>
              </w:rPr>
              <w:t>16</w:t>
            </w:r>
            <w:r w:rsidRPr="00044AB3">
              <w:rPr>
                <w:rFonts w:hint="eastAsia"/>
              </w:rPr>
              <w:t>年法律</w:t>
            </w:r>
            <w:r w:rsidRPr="00044AB3">
              <w:rPr>
                <w:rFonts w:hAnsi="Arial" w:cs="Arial"/>
              </w:rPr>
              <w:t>77</w:t>
            </w:r>
            <w:r w:rsidRPr="00044AB3">
              <w:rPr>
                <w:rFonts w:hint="eastAsia"/>
              </w:rPr>
              <w:t>号）第２条第４項に規定する環境報告書をいう。</w:t>
            </w:r>
          </w:p>
          <w:p w14:paraId="3F843689" w14:textId="77777777" w:rsidR="00F15B5A" w:rsidRDefault="00F15B5A" w:rsidP="003A684D">
            <w:pPr>
              <w:pStyle w:val="af1"/>
            </w:pPr>
            <w:r w:rsidRPr="00044AB3">
              <w:rPr>
                <w:rFonts w:hint="eastAsia"/>
              </w:rPr>
              <w:t>９　配慮事項②の「電動車等又は低燃費・低公害車」とは、本基本方針に示した「１３－１　自動車」を対象とする。</w:t>
            </w:r>
          </w:p>
          <w:p w14:paraId="4E2D0EE5" w14:textId="77777777" w:rsidR="00F15B5A" w:rsidRDefault="00F15B5A" w:rsidP="003A684D">
            <w:pPr>
              <w:pStyle w:val="af1"/>
              <w:rPr>
                <w:ins w:id="2250" w:author="maehama sanshiro" w:date="2025-10-21T17:40:00Z"/>
              </w:rPr>
            </w:pPr>
            <w:r w:rsidRPr="00044AB3">
              <w:rPr>
                <w:rFonts w:hint="eastAsia"/>
              </w:rPr>
              <w:t>１０　「契約により輸配送業務の一部を行う者」とは、本項の役務の対象となる輸配送業務の一部を当該役務の提供者のために実施するものをいう。</w:t>
            </w:r>
          </w:p>
          <w:p w14:paraId="31A13AF6" w14:textId="77777777" w:rsidR="00F15B5A" w:rsidRDefault="00F15B5A" w:rsidP="003A684D">
            <w:pPr>
              <w:pStyle w:val="af1"/>
              <w:rPr>
                <w:ins w:id="2251" w:author="maehama sanshiro" w:date="2025-10-21T17:40:00Z"/>
              </w:rPr>
            </w:pPr>
            <w:ins w:id="2252" w:author="maehama sanshiro" w:date="2025-10-21T17:40:00Z">
              <w:r>
                <w:rPr>
                  <w:rFonts w:hint="eastAsia"/>
                </w:rPr>
                <w:t>１１</w:t>
              </w:r>
              <w:r w:rsidRPr="00B42443">
                <w:rPr>
                  <w:rFonts w:hint="eastAsia"/>
                </w:rPr>
                <w:t xml:space="preserve">　軽油を燃料とする自動車にあっては、</w:t>
              </w:r>
            </w:ins>
            <w:ins w:id="2253" w:author="maehama sanshiro" w:date="2025-10-24T07:45:00Z">
              <w:r w:rsidRPr="00044AB3">
                <w:rPr>
                  <w:rFonts w:cs="Arial" w:hint="eastAsia"/>
                  <w:kern w:val="0"/>
                </w:rPr>
                <w:t>バイオディーゼル燃料混合軽油（B5）</w:t>
              </w:r>
              <w:r>
                <w:rPr>
                  <w:rFonts w:cs="Arial" w:hint="eastAsia"/>
                  <w:kern w:val="0"/>
                </w:rPr>
                <w:t>及び</w:t>
              </w:r>
            </w:ins>
            <w:ins w:id="2254" w:author="maehama sanshiro" w:date="2025-10-21T17:40:00Z">
              <w:r w:rsidRPr="00B42443">
                <w:rPr>
                  <w:rFonts w:hint="eastAsia"/>
                </w:rPr>
                <w:t>リニューアブルディーゼル（RD）の供給体制が整備されている地域から、</w:t>
              </w:r>
            </w:ins>
            <w:ins w:id="2255" w:author="maehama sanshiro" w:date="2025-10-22T16:57:00Z">
              <w:r w:rsidRPr="00B42443">
                <w:rPr>
                  <w:rFonts w:hint="eastAsia"/>
                </w:rPr>
                <w:t>その利用</w:t>
              </w:r>
              <w:r>
                <w:rPr>
                  <w:rFonts w:hint="eastAsia"/>
                </w:rPr>
                <w:t>可能性</w:t>
              </w:r>
            </w:ins>
            <w:ins w:id="2256" w:author="maehama sanshiro" w:date="2025-10-22T16:58:00Z">
              <w:r>
                <w:rPr>
                  <w:rFonts w:hint="eastAsia"/>
                </w:rPr>
                <w:t>を検討する</w:t>
              </w:r>
            </w:ins>
            <w:ins w:id="2257" w:author="maehama sanshiro" w:date="2025-10-21T17:40:00Z">
              <w:r w:rsidRPr="00B42443">
                <w:rPr>
                  <w:rFonts w:hint="eastAsia"/>
                </w:rPr>
                <w:t>こと。</w:t>
              </w:r>
            </w:ins>
          </w:p>
          <w:p w14:paraId="115FCC0F" w14:textId="77777777" w:rsidR="00F15B5A" w:rsidRPr="00044AB3" w:rsidRDefault="00F15B5A" w:rsidP="003A684D">
            <w:pPr>
              <w:pStyle w:val="af1"/>
            </w:pPr>
            <w:ins w:id="2258" w:author="maehama sanshiro" w:date="2025-10-21T17:40:00Z">
              <w:r>
                <w:rPr>
                  <w:rFonts w:hint="eastAsia"/>
                </w:rPr>
                <w:t xml:space="preserve">１２　</w:t>
              </w:r>
            </w:ins>
            <w:ins w:id="2259" w:author="maehama sanshiro" w:date="2025-10-21T17:41:00Z">
              <w:r>
                <w:rPr>
                  <w:rFonts w:hint="eastAsia"/>
                </w:rPr>
                <w:t>輸配送に当たって航空機を利用する場合は、持続可能な航空燃料（SAF）</w:t>
              </w:r>
            </w:ins>
            <w:ins w:id="2260" w:author="maehama sanshiro" w:date="2025-10-21T17:42:00Z">
              <w:r>
                <w:rPr>
                  <w:rFonts w:hint="eastAsia"/>
                </w:rPr>
                <w:t>の利用可能性を検討すること。</w:t>
              </w:r>
            </w:ins>
          </w:p>
        </w:tc>
      </w:tr>
    </w:tbl>
    <w:p w14:paraId="37946055" w14:textId="77777777" w:rsidR="00F15B5A" w:rsidRDefault="00F15B5A" w:rsidP="00F15B5A">
      <w:pPr>
        <w:snapToGrid w:val="0"/>
        <w:jc w:val="left"/>
        <w:rPr>
          <w:rFonts w:ascii="ＭＳ ゴシック" w:eastAsia="ＭＳ ゴシック" w:hAnsi="ＭＳ ゴシック"/>
          <w:sz w:val="28"/>
          <w:szCs w:val="28"/>
          <w:bdr w:val="single" w:sz="4" w:space="0" w:color="auto"/>
        </w:rPr>
      </w:pPr>
    </w:p>
    <w:p w14:paraId="766D715F" w14:textId="77777777" w:rsidR="00F15B5A" w:rsidRPr="00044AB3" w:rsidRDefault="00F15B5A" w:rsidP="00F15B5A">
      <w:pPr>
        <w:snapToGrid w:val="0"/>
        <w:jc w:val="left"/>
        <w:rPr>
          <w:rFonts w:ascii="ＭＳ ゴシック" w:eastAsia="ＭＳ ゴシック" w:hAnsi="ＭＳ ゴシック"/>
          <w:sz w:val="28"/>
          <w:szCs w:val="28"/>
          <w:bdr w:val="single" w:sz="4" w:space="0" w:color="auto"/>
        </w:rPr>
      </w:pPr>
    </w:p>
    <w:p w14:paraId="61118340" w14:textId="77777777" w:rsidR="008B6A66" w:rsidRPr="00044AB3" w:rsidRDefault="008B6A66" w:rsidP="008B6A66">
      <w:pPr>
        <w:snapToGrid w:val="0"/>
        <w:jc w:val="right"/>
        <w:rPr>
          <w:rFonts w:ascii="ＭＳ ゴシック" w:eastAsia="ＭＳ ゴシック" w:hAnsi="ＭＳ ゴシック"/>
          <w:sz w:val="28"/>
          <w:szCs w:val="28"/>
          <w:bdr w:val="single" w:sz="4" w:space="0" w:color="auto"/>
        </w:rPr>
      </w:pPr>
      <w:r w:rsidRPr="00044AB3">
        <w:rPr>
          <w:rFonts w:ascii="ＭＳ ゴシック" w:eastAsia="ＭＳ ゴシック" w:hAnsi="ＭＳ ゴシック" w:hint="eastAsia"/>
          <w:sz w:val="28"/>
          <w:szCs w:val="28"/>
          <w:bdr w:val="single" w:sz="4" w:space="0" w:color="auto"/>
        </w:rPr>
        <w:t>別　表</w:t>
      </w:r>
    </w:p>
    <w:p w14:paraId="77E52874" w14:textId="77777777" w:rsidR="008B6A66" w:rsidRPr="00044AB3" w:rsidRDefault="008B6A66" w:rsidP="008B6A66">
      <w:pPr>
        <w:spacing w:beforeLines="50" w:before="180" w:afterLines="50" w:after="180"/>
        <w:jc w:val="center"/>
        <w:rPr>
          <w:rFonts w:ascii="ＭＳ ゴシック" w:eastAsia="ＭＳ ゴシック" w:hAnsi="ＭＳ ゴシック"/>
          <w:sz w:val="24"/>
        </w:rPr>
      </w:pPr>
      <w:r w:rsidRPr="00044AB3">
        <w:rPr>
          <w:rFonts w:ascii="ＭＳ ゴシック" w:eastAsia="ＭＳ ゴシック" w:hAnsi="ＭＳ ゴシック" w:cs="ＭＳ Ｐゴシック" w:hint="eastAsia"/>
          <w:kern w:val="0"/>
          <w:sz w:val="24"/>
          <w:szCs w:val="28"/>
        </w:rPr>
        <w:t>車両のエネルギー効率の維持等環境の保全に係る点検・整備項目</w:t>
      </w:r>
    </w:p>
    <w:tbl>
      <w:tblPr>
        <w:tblW w:w="0" w:type="auto"/>
        <w:tblInd w:w="99" w:type="dxa"/>
        <w:tblCellMar>
          <w:left w:w="99" w:type="dxa"/>
          <w:right w:w="99" w:type="dxa"/>
        </w:tblCellMar>
        <w:tblLook w:val="0000" w:firstRow="0" w:lastRow="0" w:firstColumn="0" w:lastColumn="0" w:noHBand="0" w:noVBand="0"/>
      </w:tblPr>
      <w:tblGrid>
        <w:gridCol w:w="630"/>
        <w:gridCol w:w="503"/>
        <w:gridCol w:w="7897"/>
      </w:tblGrid>
      <w:tr w:rsidR="00CE7B7B" w:rsidRPr="00044AB3" w14:paraId="229C92DA" w14:textId="77777777" w:rsidTr="000767EB">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2D4DF429" w14:textId="77777777" w:rsidR="008B6A66" w:rsidRPr="00044AB3" w:rsidRDefault="008B6A66" w:rsidP="000767EB">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【点検・整備の推進体制】</w:t>
            </w:r>
          </w:p>
        </w:tc>
      </w:tr>
      <w:tr w:rsidR="00CE7B7B" w:rsidRPr="00044AB3" w14:paraId="3FFF53E7" w14:textId="77777777" w:rsidTr="000767EB">
        <w:trPr>
          <w:cantSplit/>
          <w:trHeight w:val="240"/>
        </w:trPr>
        <w:tc>
          <w:tcPr>
            <w:tcW w:w="630" w:type="dxa"/>
            <w:vMerge w:val="restart"/>
            <w:tcBorders>
              <w:left w:val="single" w:sz="4" w:space="0" w:color="auto"/>
              <w:right w:val="nil"/>
            </w:tcBorders>
            <w:noWrap/>
            <w:vAlign w:val="center"/>
          </w:tcPr>
          <w:p w14:paraId="6BBA7362"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6AE96DA9"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tcPr>
          <w:p w14:paraId="1820DE5D"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点検・整備は、明示された実施計画に基づき、その結果を把握し、記録として残していること。</w:t>
            </w:r>
          </w:p>
        </w:tc>
      </w:tr>
      <w:tr w:rsidR="00CE7B7B" w:rsidRPr="00044AB3" w14:paraId="555089CB" w14:textId="77777777" w:rsidTr="000767EB">
        <w:trPr>
          <w:cantSplit/>
          <w:trHeight w:val="240"/>
        </w:trPr>
        <w:tc>
          <w:tcPr>
            <w:tcW w:w="630" w:type="dxa"/>
            <w:vMerge/>
            <w:tcBorders>
              <w:left w:val="single" w:sz="4" w:space="0" w:color="auto"/>
              <w:bottom w:val="nil"/>
              <w:right w:val="nil"/>
            </w:tcBorders>
            <w:noWrap/>
            <w:vAlign w:val="center"/>
          </w:tcPr>
          <w:p w14:paraId="41428EA6" w14:textId="77777777" w:rsidR="008B6A66" w:rsidRPr="00044AB3" w:rsidRDefault="008B6A66" w:rsidP="000767EB">
            <w:pPr>
              <w:widowControl/>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316745F4"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61F37EB3"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点検・整備結果に基づき、点検・整備体制や取組内容について見直しを行う仕組みを有すること。</w:t>
            </w:r>
          </w:p>
        </w:tc>
      </w:tr>
      <w:tr w:rsidR="00CE7B7B" w:rsidRPr="00044AB3" w14:paraId="109935BA" w14:textId="77777777" w:rsidTr="000767EB">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0DC318C0" w14:textId="77777777" w:rsidR="008B6A66" w:rsidRPr="00044AB3" w:rsidRDefault="008B6A66" w:rsidP="000767EB">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【車両の適切な点検・整備】</w:t>
            </w:r>
          </w:p>
        </w:tc>
      </w:tr>
      <w:tr w:rsidR="00CE7B7B" w:rsidRPr="00044AB3" w14:paraId="12264F31" w14:textId="77777777" w:rsidTr="000767EB">
        <w:trPr>
          <w:cantSplit/>
          <w:trHeight w:val="480"/>
        </w:trPr>
        <w:tc>
          <w:tcPr>
            <w:tcW w:w="630" w:type="dxa"/>
            <w:vMerge w:val="restart"/>
            <w:tcBorders>
              <w:top w:val="nil"/>
              <w:left w:val="single" w:sz="4" w:space="0" w:color="auto"/>
              <w:right w:val="nil"/>
            </w:tcBorders>
            <w:noWrap/>
            <w:vAlign w:val="center"/>
          </w:tcPr>
          <w:p w14:paraId="60AEC7FB" w14:textId="77777777" w:rsidR="008B6A66" w:rsidRPr="00044AB3" w:rsidRDefault="008B6A66" w:rsidP="000767EB">
            <w:pPr>
              <w:widowControl/>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2C3AD6DB"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68514DE6"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点検・整備を整備事業者に依頼するに当たっては、車両の状態を日常から把握し、その状況について伝えていること。</w:t>
            </w:r>
          </w:p>
        </w:tc>
      </w:tr>
      <w:tr w:rsidR="00CE7B7B" w:rsidRPr="00044AB3" w14:paraId="78DB85C4" w14:textId="77777777" w:rsidTr="000767EB">
        <w:trPr>
          <w:cantSplit/>
          <w:trHeight w:val="240"/>
        </w:trPr>
        <w:tc>
          <w:tcPr>
            <w:tcW w:w="630" w:type="dxa"/>
            <w:vMerge/>
            <w:tcBorders>
              <w:left w:val="single" w:sz="4" w:space="0" w:color="auto"/>
              <w:right w:val="nil"/>
            </w:tcBorders>
            <w:noWrap/>
            <w:vAlign w:val="center"/>
          </w:tcPr>
          <w:p w14:paraId="62B8CE16"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66C7002D"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tcPr>
          <w:p w14:paraId="7B5EA48C"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目視により黒煙が増加してきたと判断された場合には、点検・整備を実施していること。</w:t>
            </w:r>
          </w:p>
        </w:tc>
      </w:tr>
      <w:tr w:rsidR="00CE7B7B" w:rsidRPr="00044AB3" w14:paraId="47CDF33F" w14:textId="77777777" w:rsidTr="000767EB">
        <w:trPr>
          <w:cantSplit/>
          <w:trHeight w:val="480"/>
        </w:trPr>
        <w:tc>
          <w:tcPr>
            <w:tcW w:w="630" w:type="dxa"/>
            <w:vMerge/>
            <w:tcBorders>
              <w:left w:val="single" w:sz="4" w:space="0" w:color="auto"/>
              <w:bottom w:val="single" w:sz="4" w:space="0" w:color="auto"/>
              <w:right w:val="nil"/>
            </w:tcBorders>
            <w:noWrap/>
            <w:vAlign w:val="center"/>
          </w:tcPr>
          <w:p w14:paraId="18A7BA99" w14:textId="77777777" w:rsidR="008B6A66" w:rsidRPr="00044AB3" w:rsidRDefault="008B6A66" w:rsidP="000767EB">
            <w:pPr>
              <w:widowControl/>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75AE45F0"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39BDF788"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フロン類の大気中への放出を抑制するため、カーエアコンの効き具合等により、エアコンガスが減っている（漏れている）と判断された場合には、カーエアコンの点検・整備を実施していること。</w:t>
            </w:r>
          </w:p>
        </w:tc>
      </w:tr>
      <w:tr w:rsidR="00CE7B7B" w:rsidRPr="00044AB3" w14:paraId="7E57DBB5" w14:textId="77777777" w:rsidTr="000767EB">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42F9A5BB" w14:textId="77777777" w:rsidR="008B6A66" w:rsidRPr="00044AB3" w:rsidRDefault="008B6A66" w:rsidP="000767EB">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【自主的な管理基準による点検・整備】</w:t>
            </w:r>
          </w:p>
        </w:tc>
      </w:tr>
      <w:tr w:rsidR="00CE7B7B" w:rsidRPr="00044AB3" w14:paraId="25B6BD13" w14:textId="77777777" w:rsidTr="000767EB">
        <w:trPr>
          <w:cantSplit/>
          <w:trHeight w:val="300"/>
        </w:trPr>
        <w:tc>
          <w:tcPr>
            <w:tcW w:w="630" w:type="dxa"/>
            <w:vMerge w:val="restart"/>
            <w:tcBorders>
              <w:top w:val="nil"/>
              <w:left w:val="single" w:sz="4" w:space="0" w:color="auto"/>
              <w:right w:val="nil"/>
            </w:tcBorders>
            <w:noWrap/>
            <w:vAlign w:val="center"/>
          </w:tcPr>
          <w:p w14:paraId="0B94BAB9" w14:textId="77777777" w:rsidR="008B6A66" w:rsidRPr="00044AB3" w:rsidRDefault="008B6A66" w:rsidP="000767EB">
            <w:pPr>
              <w:widowControl/>
              <w:jc w:val="left"/>
              <w:rPr>
                <w:rFonts w:ascii="ＭＳ ゴシック" w:eastAsia="ＭＳ ゴシック" w:hAnsi="ＭＳ ゴシック" w:cs="ＭＳ Ｐゴシック"/>
                <w:kern w:val="0"/>
                <w:sz w:val="20"/>
              </w:rPr>
            </w:pPr>
          </w:p>
        </w:tc>
        <w:tc>
          <w:tcPr>
            <w:tcW w:w="8400" w:type="dxa"/>
            <w:gridSpan w:val="2"/>
            <w:tcBorders>
              <w:top w:val="nil"/>
              <w:left w:val="single" w:sz="4" w:space="0" w:color="auto"/>
              <w:bottom w:val="single" w:sz="4" w:space="0" w:color="auto"/>
              <w:right w:val="single" w:sz="4" w:space="0" w:color="000000"/>
            </w:tcBorders>
            <w:noWrap/>
            <w:vAlign w:val="center"/>
          </w:tcPr>
          <w:p w14:paraId="63CC0A5F" w14:textId="77777777" w:rsidR="008B6A66" w:rsidRPr="00044AB3" w:rsidRDefault="008B6A66" w:rsidP="000767EB">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（エア・クリーナ・エレメント関連）</w:t>
            </w:r>
          </w:p>
        </w:tc>
      </w:tr>
      <w:tr w:rsidR="00CE7B7B" w:rsidRPr="00044AB3" w14:paraId="3882066C" w14:textId="77777777" w:rsidTr="000767EB">
        <w:trPr>
          <w:cantSplit/>
          <w:trHeight w:val="480"/>
        </w:trPr>
        <w:tc>
          <w:tcPr>
            <w:tcW w:w="630" w:type="dxa"/>
            <w:vMerge/>
            <w:tcBorders>
              <w:left w:val="single" w:sz="4" w:space="0" w:color="auto"/>
              <w:right w:val="nil"/>
            </w:tcBorders>
            <w:noWrap/>
            <w:vAlign w:val="center"/>
          </w:tcPr>
          <w:p w14:paraId="6E803E38"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48DFCCA6"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4CBAE222"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エア・クリーナ・エレメントの清掃・交換に当たっては、メーカーのメンテナンスノート等を参考に、走行距離又は使用期間による自主的な管理基準を設定し、実施していること。</w:t>
            </w:r>
          </w:p>
        </w:tc>
      </w:tr>
      <w:tr w:rsidR="00CE7B7B" w:rsidRPr="00044AB3" w14:paraId="64ACA0F1" w14:textId="77777777" w:rsidTr="000767EB">
        <w:trPr>
          <w:cantSplit/>
          <w:trHeight w:val="300"/>
        </w:trPr>
        <w:tc>
          <w:tcPr>
            <w:tcW w:w="630" w:type="dxa"/>
            <w:vMerge/>
            <w:tcBorders>
              <w:left w:val="single" w:sz="4" w:space="0" w:color="auto"/>
              <w:right w:val="nil"/>
            </w:tcBorders>
            <w:noWrap/>
            <w:vAlign w:val="center"/>
          </w:tcPr>
          <w:p w14:paraId="6F3D2F6E"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195172C5" w14:textId="77777777" w:rsidR="008B6A66" w:rsidRPr="00044AB3" w:rsidRDefault="008B6A66" w:rsidP="000767EB">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（エンジンオイル関連）</w:t>
            </w:r>
          </w:p>
        </w:tc>
      </w:tr>
      <w:tr w:rsidR="00CE7B7B" w:rsidRPr="00044AB3" w14:paraId="7C274958" w14:textId="77777777" w:rsidTr="000767EB">
        <w:trPr>
          <w:cantSplit/>
          <w:trHeight w:val="480"/>
        </w:trPr>
        <w:tc>
          <w:tcPr>
            <w:tcW w:w="630" w:type="dxa"/>
            <w:vMerge/>
            <w:tcBorders>
              <w:left w:val="single" w:sz="4" w:space="0" w:color="auto"/>
              <w:right w:val="nil"/>
            </w:tcBorders>
            <w:noWrap/>
            <w:vAlign w:val="center"/>
          </w:tcPr>
          <w:p w14:paraId="4DA7324A"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22411A93"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36A53D23"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エンジンオイルの交換に当たっては、メーカーのメンテナンスノート等を参考に、走行距離又は使用期間による自主的な管理基準を設定し、実施していること。</w:t>
            </w:r>
          </w:p>
        </w:tc>
      </w:tr>
      <w:tr w:rsidR="00CE7B7B" w:rsidRPr="00044AB3" w14:paraId="1E6547C9" w14:textId="77777777" w:rsidTr="000767EB">
        <w:trPr>
          <w:cantSplit/>
          <w:trHeight w:val="480"/>
        </w:trPr>
        <w:tc>
          <w:tcPr>
            <w:tcW w:w="630" w:type="dxa"/>
            <w:vMerge/>
            <w:tcBorders>
              <w:left w:val="single" w:sz="4" w:space="0" w:color="auto"/>
              <w:right w:val="nil"/>
            </w:tcBorders>
            <w:noWrap/>
            <w:vAlign w:val="center"/>
          </w:tcPr>
          <w:p w14:paraId="0A35A8D0"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4799E025"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7538C833"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エンジンオイルフィルタの交換に当たっては、メーカーのメンテナンスノート等を参考に、走行距離又は使用期間による自主的な管理基準を設定し、実施していること。</w:t>
            </w:r>
          </w:p>
        </w:tc>
      </w:tr>
      <w:tr w:rsidR="00CE7B7B" w:rsidRPr="00044AB3" w14:paraId="28D48FC3" w14:textId="77777777" w:rsidTr="000767EB">
        <w:trPr>
          <w:cantSplit/>
          <w:trHeight w:val="300"/>
        </w:trPr>
        <w:tc>
          <w:tcPr>
            <w:tcW w:w="630" w:type="dxa"/>
            <w:vMerge/>
            <w:tcBorders>
              <w:left w:val="single" w:sz="4" w:space="0" w:color="auto"/>
              <w:right w:val="nil"/>
            </w:tcBorders>
            <w:noWrap/>
            <w:vAlign w:val="center"/>
          </w:tcPr>
          <w:p w14:paraId="2E7FBC38"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75646DC8" w14:textId="77777777" w:rsidR="008B6A66" w:rsidRPr="00044AB3" w:rsidRDefault="008B6A66" w:rsidP="000767EB">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（燃料装置関連）</w:t>
            </w:r>
          </w:p>
        </w:tc>
      </w:tr>
      <w:tr w:rsidR="00CE7B7B" w:rsidRPr="00044AB3" w14:paraId="0FC968EC" w14:textId="77777777" w:rsidTr="000767EB">
        <w:trPr>
          <w:cantSplit/>
          <w:trHeight w:val="480"/>
        </w:trPr>
        <w:tc>
          <w:tcPr>
            <w:tcW w:w="630" w:type="dxa"/>
            <w:vMerge/>
            <w:tcBorders>
              <w:left w:val="single" w:sz="4" w:space="0" w:color="auto"/>
              <w:right w:val="nil"/>
            </w:tcBorders>
            <w:noWrap/>
            <w:vAlign w:val="center"/>
          </w:tcPr>
          <w:p w14:paraId="7D9BFA49"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63DDC98A"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4E899942"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燃料装置のオーバーホールや交換に当たっては、メーカーのメンテナンスノート等を参考に、走行距離又は使用期間による自主的な管理基準を設定し、実施していること。</w:t>
            </w:r>
          </w:p>
        </w:tc>
      </w:tr>
      <w:tr w:rsidR="00CE7B7B" w:rsidRPr="00044AB3" w14:paraId="49028D7F" w14:textId="77777777" w:rsidTr="000767EB">
        <w:trPr>
          <w:cantSplit/>
          <w:trHeight w:val="300"/>
        </w:trPr>
        <w:tc>
          <w:tcPr>
            <w:tcW w:w="630" w:type="dxa"/>
            <w:vMerge/>
            <w:tcBorders>
              <w:left w:val="single" w:sz="4" w:space="0" w:color="auto"/>
              <w:right w:val="nil"/>
            </w:tcBorders>
            <w:noWrap/>
            <w:vAlign w:val="center"/>
          </w:tcPr>
          <w:p w14:paraId="3CCAE772"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4F1DE5B7" w14:textId="77777777" w:rsidR="008B6A66" w:rsidRPr="00044AB3" w:rsidRDefault="008B6A66" w:rsidP="000767EB">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（排出ガス減少装置関連）</w:t>
            </w:r>
          </w:p>
        </w:tc>
      </w:tr>
      <w:tr w:rsidR="00CE7B7B" w:rsidRPr="00044AB3" w14:paraId="2692D2DF" w14:textId="77777777" w:rsidTr="000767EB">
        <w:trPr>
          <w:cantSplit/>
          <w:trHeight w:val="480"/>
        </w:trPr>
        <w:tc>
          <w:tcPr>
            <w:tcW w:w="630" w:type="dxa"/>
            <w:vMerge/>
            <w:tcBorders>
              <w:left w:val="single" w:sz="4" w:space="0" w:color="auto"/>
              <w:right w:val="nil"/>
            </w:tcBorders>
            <w:noWrap/>
            <w:vAlign w:val="center"/>
          </w:tcPr>
          <w:p w14:paraId="01FB302F"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1C7435E5"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31445C39"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排出ガス減少装置（</w:t>
            </w:r>
            <w:r w:rsidRPr="00044AB3">
              <w:rPr>
                <w:rFonts w:ascii="ＭＳ ゴシック" w:eastAsia="ＭＳ ゴシック" w:hAnsi="Arial" w:cs="Arial"/>
                <w:kern w:val="0"/>
                <w:sz w:val="20"/>
              </w:rPr>
              <w:t>DPF</w:t>
            </w:r>
            <w:r w:rsidRPr="00044AB3">
              <w:rPr>
                <w:rFonts w:ascii="ＭＳ ゴシック" w:eastAsia="ＭＳ ゴシック" w:hAnsi="ＭＳ ゴシック" w:cs="ＭＳ Ｐゴシック" w:hint="eastAsia"/>
                <w:kern w:val="0"/>
                <w:sz w:val="20"/>
              </w:rPr>
              <w:t>、酸化触媒）の点検に当たっては、メーカーのメンテナンスノート等を参考に、走行距離又は使用期間による自主的な管理基準を設定し、実施していること。</w:t>
            </w:r>
          </w:p>
        </w:tc>
      </w:tr>
      <w:tr w:rsidR="00CE7B7B" w:rsidRPr="00044AB3" w14:paraId="239A649F" w14:textId="77777777" w:rsidTr="000767EB">
        <w:trPr>
          <w:cantSplit/>
          <w:trHeight w:val="300"/>
        </w:trPr>
        <w:tc>
          <w:tcPr>
            <w:tcW w:w="630" w:type="dxa"/>
            <w:vMerge/>
            <w:tcBorders>
              <w:left w:val="single" w:sz="4" w:space="0" w:color="auto"/>
              <w:right w:val="nil"/>
            </w:tcBorders>
            <w:noWrap/>
            <w:vAlign w:val="center"/>
          </w:tcPr>
          <w:p w14:paraId="69B07885"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320C7968" w14:textId="77777777" w:rsidR="008B6A66" w:rsidRPr="00044AB3" w:rsidRDefault="008B6A66" w:rsidP="000767EB">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（その他）</w:t>
            </w:r>
          </w:p>
        </w:tc>
      </w:tr>
      <w:tr w:rsidR="00CE7B7B" w:rsidRPr="00044AB3" w14:paraId="1B3F4D74" w14:textId="77777777" w:rsidTr="000767EB">
        <w:trPr>
          <w:cantSplit/>
          <w:trHeight w:val="480"/>
        </w:trPr>
        <w:tc>
          <w:tcPr>
            <w:tcW w:w="630" w:type="dxa"/>
            <w:vMerge/>
            <w:tcBorders>
              <w:left w:val="single" w:sz="4" w:space="0" w:color="auto"/>
              <w:right w:val="nil"/>
            </w:tcBorders>
            <w:noWrap/>
            <w:vAlign w:val="center"/>
          </w:tcPr>
          <w:p w14:paraId="7512F96E"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73F7F0B6"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09DA6AC9"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タイヤの空気圧の点検・調整は、メーカーのメンテナンスノート等を参考に、走行距離又は使用期間による自主的な管理基準を設定し、空気圧の測定に基づき実施していること。</w:t>
            </w:r>
          </w:p>
        </w:tc>
      </w:tr>
      <w:tr w:rsidR="00CE7B7B" w:rsidRPr="00044AB3" w14:paraId="22584EB3" w14:textId="77777777" w:rsidTr="00B448A8">
        <w:trPr>
          <w:cantSplit/>
          <w:trHeight w:val="480"/>
        </w:trPr>
        <w:tc>
          <w:tcPr>
            <w:tcW w:w="630" w:type="dxa"/>
            <w:vMerge/>
            <w:tcBorders>
              <w:left w:val="single" w:sz="4" w:space="0" w:color="auto"/>
              <w:right w:val="nil"/>
            </w:tcBorders>
            <w:noWrap/>
            <w:vAlign w:val="center"/>
          </w:tcPr>
          <w:p w14:paraId="668B29F7"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03D5C5DF"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3B14A705"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トランスミッションオイルの漏れの点検は、メーカーのメンテナンスノート等を参考に、走行距離又は使用期間による自主的な管理基準を設定し、実施していること。</w:t>
            </w:r>
          </w:p>
        </w:tc>
      </w:tr>
      <w:tr w:rsidR="00CE7B7B" w:rsidRPr="00044AB3" w14:paraId="4F34AF4D" w14:textId="77777777" w:rsidTr="00B448A8">
        <w:trPr>
          <w:cantSplit/>
          <w:trHeight w:val="480"/>
        </w:trPr>
        <w:tc>
          <w:tcPr>
            <w:tcW w:w="630" w:type="dxa"/>
            <w:vMerge/>
            <w:tcBorders>
              <w:left w:val="single" w:sz="4" w:space="0" w:color="auto"/>
              <w:right w:val="nil"/>
            </w:tcBorders>
            <w:noWrap/>
            <w:vAlign w:val="center"/>
          </w:tcPr>
          <w:p w14:paraId="30CFE160"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503" w:type="dxa"/>
            <w:tcBorders>
              <w:top w:val="single" w:sz="4" w:space="0" w:color="auto"/>
              <w:left w:val="single" w:sz="4" w:space="0" w:color="auto"/>
              <w:bottom w:val="single" w:sz="4" w:space="0" w:color="auto"/>
              <w:right w:val="nil"/>
            </w:tcBorders>
            <w:noWrap/>
          </w:tcPr>
          <w:p w14:paraId="3205EA21"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27F3CE0E"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トランスミッションオイルの交換は、メーカーのメンテナンスノート等を参考に、走行距離又は使用期間による自主的な管理基準を設定し、実施していること。</w:t>
            </w:r>
          </w:p>
        </w:tc>
      </w:tr>
      <w:tr w:rsidR="00CE7B7B" w:rsidRPr="00044AB3" w14:paraId="7883FAFD" w14:textId="77777777" w:rsidTr="000767EB">
        <w:trPr>
          <w:cantSplit/>
          <w:trHeight w:val="480"/>
        </w:trPr>
        <w:tc>
          <w:tcPr>
            <w:tcW w:w="630" w:type="dxa"/>
            <w:vMerge/>
            <w:tcBorders>
              <w:left w:val="single" w:sz="4" w:space="0" w:color="auto"/>
              <w:right w:val="nil"/>
            </w:tcBorders>
            <w:noWrap/>
            <w:vAlign w:val="center"/>
          </w:tcPr>
          <w:p w14:paraId="3335EA00"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365ED15A"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6E922AE1"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デファレンシャルオイルの漏れの点検は、メーカーのメンテナンスノート等を参考に、走行距離又は使用期間による自主的な管理基準を設定し、実施していること。</w:t>
            </w:r>
          </w:p>
        </w:tc>
      </w:tr>
      <w:tr w:rsidR="00CE7B7B" w:rsidRPr="00044AB3" w14:paraId="3AA4B495" w14:textId="77777777" w:rsidTr="000767EB">
        <w:trPr>
          <w:cantSplit/>
          <w:trHeight w:val="480"/>
        </w:trPr>
        <w:tc>
          <w:tcPr>
            <w:tcW w:w="630" w:type="dxa"/>
            <w:vMerge/>
            <w:tcBorders>
              <w:left w:val="single" w:sz="4" w:space="0" w:color="auto"/>
              <w:bottom w:val="single" w:sz="4" w:space="0" w:color="auto"/>
              <w:right w:val="nil"/>
            </w:tcBorders>
            <w:noWrap/>
            <w:vAlign w:val="center"/>
          </w:tcPr>
          <w:p w14:paraId="7A40A27C" w14:textId="77777777" w:rsidR="008B6A66" w:rsidRPr="00044AB3" w:rsidRDefault="008B6A66" w:rsidP="000767EB">
            <w:pPr>
              <w:widowControl/>
              <w:jc w:val="left"/>
              <w:rPr>
                <w:rFonts w:ascii="ＭＳ ゴシック" w:eastAsia="ＭＳ ゴシック" w:hAnsi="ＭＳ ゴシック" w:cs="ＭＳ Ｐゴシック"/>
                <w:kern w:val="0"/>
                <w:sz w:val="20"/>
              </w:rPr>
            </w:pPr>
          </w:p>
        </w:tc>
        <w:tc>
          <w:tcPr>
            <w:tcW w:w="503" w:type="dxa"/>
            <w:tcBorders>
              <w:top w:val="single" w:sz="4" w:space="0" w:color="auto"/>
              <w:left w:val="single" w:sz="4" w:space="0" w:color="auto"/>
              <w:bottom w:val="single" w:sz="4" w:space="0" w:color="auto"/>
              <w:right w:val="nil"/>
            </w:tcBorders>
            <w:noWrap/>
          </w:tcPr>
          <w:p w14:paraId="1CA66284"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361E11FC"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デファレンシャルオイルの交換は、メーカーのメンテナンスノート等を参考に、走行距離又は使用期間による自主的な管理基準を設定し、実施していること。</w:t>
            </w:r>
          </w:p>
        </w:tc>
      </w:tr>
      <w:tr w:rsidR="00CE7B7B" w:rsidRPr="00044AB3" w14:paraId="1F752D6C" w14:textId="77777777" w:rsidTr="000767EB">
        <w:trPr>
          <w:trHeight w:val="240"/>
        </w:trPr>
        <w:tc>
          <w:tcPr>
            <w:tcW w:w="9030" w:type="dxa"/>
            <w:gridSpan w:val="3"/>
            <w:tcBorders>
              <w:top w:val="nil"/>
              <w:left w:val="nil"/>
              <w:bottom w:val="nil"/>
              <w:right w:val="nil"/>
            </w:tcBorders>
            <w:noWrap/>
            <w:vAlign w:val="center"/>
          </w:tcPr>
          <w:p w14:paraId="5BB08F45"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注：「■」は車両の点検・整備に当たって必ず実施すべき項目</w:t>
            </w:r>
          </w:p>
        </w:tc>
      </w:tr>
      <w:tr w:rsidR="008B6A66" w:rsidRPr="00044AB3" w14:paraId="0B568E26" w14:textId="77777777" w:rsidTr="000767EB">
        <w:trPr>
          <w:trHeight w:val="240"/>
        </w:trPr>
        <w:tc>
          <w:tcPr>
            <w:tcW w:w="9030" w:type="dxa"/>
            <w:gridSpan w:val="3"/>
            <w:tcBorders>
              <w:top w:val="nil"/>
              <w:left w:val="nil"/>
              <w:bottom w:val="nil"/>
              <w:right w:val="nil"/>
            </w:tcBorders>
            <w:noWrap/>
            <w:vAlign w:val="center"/>
          </w:tcPr>
          <w:p w14:paraId="6D5C5C87" w14:textId="77777777" w:rsidR="008B6A66" w:rsidRPr="00044AB3" w:rsidRDefault="008B6A66" w:rsidP="000767EB">
            <w:pPr>
              <w:widowControl/>
              <w:ind w:leftChars="190" w:left="399"/>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「□」は車両の点検・整備に当たって実施するよう努めるべき項目</w:t>
            </w:r>
          </w:p>
        </w:tc>
      </w:tr>
    </w:tbl>
    <w:p w14:paraId="1297F8E3" w14:textId="77777777" w:rsidR="008B6A66" w:rsidRPr="00044AB3" w:rsidRDefault="008B6A66" w:rsidP="008B6A66">
      <w:pPr>
        <w:rPr>
          <w:rFonts w:ascii="ＭＳ ゴシック" w:eastAsia="ＭＳ ゴシック" w:hAnsi="ＭＳ ゴシック"/>
          <w:sz w:val="22"/>
        </w:rPr>
      </w:pPr>
    </w:p>
    <w:p w14:paraId="6B33CEF7" w14:textId="77777777" w:rsidR="008B6A66" w:rsidRPr="00044AB3" w:rsidRDefault="008B6A66" w:rsidP="008B6A66">
      <w:pPr>
        <w:rPr>
          <w:rFonts w:ascii="ＭＳ ゴシック" w:eastAsia="ＭＳ ゴシック" w:hAnsi="ＭＳ ゴシック"/>
          <w:sz w:val="22"/>
        </w:rPr>
      </w:pPr>
    </w:p>
    <w:p w14:paraId="3D97C3E8" w14:textId="77777777" w:rsidR="008B6A66" w:rsidRPr="00044AB3" w:rsidRDefault="008B6A66" w:rsidP="008B6A66">
      <w:pPr>
        <w:rPr>
          <w:rFonts w:ascii="ＭＳ ゴシック" w:eastAsia="ＭＳ ゴシック" w:hAnsi="ＭＳ ゴシック"/>
          <w:sz w:val="22"/>
        </w:rPr>
      </w:pPr>
    </w:p>
    <w:p w14:paraId="02435D99" w14:textId="77777777" w:rsidR="008B6A66" w:rsidRPr="00044AB3" w:rsidRDefault="008B6A66" w:rsidP="008B6A66">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6D6A608A" w14:textId="77777777" w:rsidR="008B6A66" w:rsidRPr="00044AB3" w:rsidRDefault="008B6A66" w:rsidP="008B6A66">
      <w:pPr>
        <w:pStyle w:val="22"/>
      </w:pPr>
      <w:r w:rsidRPr="00044AB3">
        <w:rPr>
          <w:rFonts w:hint="eastAsia"/>
        </w:rPr>
        <w:t>当該年度に契約する輸配送業務の総件数に占める基準を満たす輸配送業務の件数の割合とする。</w:t>
      </w:r>
    </w:p>
    <w:p w14:paraId="2506838D" w14:textId="77777777" w:rsidR="008B6A66" w:rsidRPr="00044AB3" w:rsidRDefault="008B6A66" w:rsidP="008B6A66">
      <w:pPr>
        <w:rPr>
          <w:rFonts w:ascii="ＭＳ ゴシック" w:eastAsia="ＭＳ ゴシック"/>
          <w:u w:val="single"/>
        </w:rPr>
      </w:pPr>
    </w:p>
    <w:p w14:paraId="05F1748B" w14:textId="77777777" w:rsidR="008B6A66" w:rsidRPr="00044AB3" w:rsidRDefault="008B6A66" w:rsidP="008B6A66">
      <w:pPr>
        <w:pStyle w:val="1"/>
        <w:rPr>
          <w:rFonts w:ascii="ＭＳ ゴシック" w:eastAsia="ＭＳ ゴシック" w:hAnsi="ＭＳ ゴシック"/>
        </w:rPr>
      </w:pPr>
      <w:r w:rsidRPr="00044AB3">
        <w:rPr>
          <w:rFonts w:ascii="ＭＳ ゴシック" w:eastAsia="ＭＳ ゴシック" w:hAnsi="ＭＳ 明朝"/>
        </w:rPr>
        <w:br w:type="page"/>
      </w:r>
      <w:r w:rsidRPr="00044AB3">
        <w:rPr>
          <w:rFonts w:ascii="ＭＳ ゴシック" w:eastAsia="ＭＳ ゴシック" w:hAnsi="ＭＳ ゴシック" w:hint="eastAsia"/>
        </w:rPr>
        <w:lastRenderedPageBreak/>
        <w:t>２２－８ 旅客輸送（自動車）</w:t>
      </w:r>
    </w:p>
    <w:p w14:paraId="1B10B471" w14:textId="77777777" w:rsidR="008B6A66" w:rsidRPr="00044AB3" w:rsidRDefault="008B6A66" w:rsidP="008B6A66">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606"/>
        <w:gridCol w:w="7761"/>
      </w:tblGrid>
      <w:tr w:rsidR="00CE7B7B" w:rsidRPr="00044AB3" w14:paraId="45DC0197" w14:textId="77777777" w:rsidTr="000767EB">
        <w:trPr>
          <w:trHeight w:val="6927"/>
          <w:jc w:val="center"/>
        </w:trPr>
        <w:tc>
          <w:tcPr>
            <w:tcW w:w="1316" w:type="dxa"/>
            <w:gridSpan w:val="2"/>
            <w:tcBorders>
              <w:bottom w:val="single" w:sz="6" w:space="0" w:color="auto"/>
            </w:tcBorders>
          </w:tcPr>
          <w:p w14:paraId="6AE71283" w14:textId="77777777" w:rsidR="008B6A66" w:rsidRPr="00044AB3" w:rsidRDefault="008B6A66" w:rsidP="000767EB">
            <w:pPr>
              <w:pStyle w:val="ab"/>
            </w:pPr>
            <w:r w:rsidRPr="00044AB3">
              <w:rPr>
                <w:rFonts w:hint="eastAsia"/>
              </w:rPr>
              <w:t>旅客輸送</w:t>
            </w:r>
          </w:p>
        </w:tc>
        <w:tc>
          <w:tcPr>
            <w:tcW w:w="7761" w:type="dxa"/>
            <w:tcBorders>
              <w:bottom w:val="single" w:sz="6" w:space="0" w:color="auto"/>
            </w:tcBorders>
          </w:tcPr>
          <w:p w14:paraId="3DBE2606" w14:textId="77777777" w:rsidR="008B6A66" w:rsidRPr="00044AB3" w:rsidRDefault="008B6A66" w:rsidP="000767EB">
            <w:pPr>
              <w:pStyle w:val="30"/>
              <w:rPr>
                <w:rFonts w:hAnsi="ＭＳ ゴシック"/>
              </w:rPr>
            </w:pPr>
            <w:r w:rsidRPr="00044AB3">
              <w:rPr>
                <w:rFonts w:hAnsi="ＭＳ ゴシック" w:hint="eastAsia"/>
              </w:rPr>
              <w:t>【判断の基準】</w:t>
            </w:r>
          </w:p>
          <w:p w14:paraId="42C58687" w14:textId="77777777" w:rsidR="008B6A66" w:rsidRPr="00044AB3" w:rsidRDefault="008B6A66" w:rsidP="000767EB">
            <w:pPr>
              <w:pStyle w:val="a4"/>
              <w:ind w:left="241" w:hangingChars="100" w:hanging="220"/>
              <w:rPr>
                <w:color w:val="auto"/>
              </w:rPr>
            </w:pPr>
            <w:r w:rsidRPr="00044AB3">
              <w:rPr>
                <w:rFonts w:hint="eastAsia"/>
                <w:color w:val="auto"/>
              </w:rPr>
              <w:t>①エネルギーの使用の実態及びエネルギーの使用の合理化に係る取組効果の把握が定期的に行われていること。</w:t>
            </w:r>
          </w:p>
          <w:p w14:paraId="2EC6B46C" w14:textId="77777777" w:rsidR="008B6A66" w:rsidRPr="00044AB3" w:rsidRDefault="008B6A66" w:rsidP="000767EB">
            <w:pPr>
              <w:pStyle w:val="a4"/>
              <w:ind w:left="241" w:hangingChars="100" w:hanging="220"/>
              <w:rPr>
                <w:rFonts w:hAnsi="Arial"/>
                <w:color w:val="auto"/>
              </w:rPr>
            </w:pPr>
            <w:r w:rsidRPr="00044AB3">
              <w:rPr>
                <w:rFonts w:hAnsi="Arial" w:hint="eastAsia"/>
                <w:color w:val="auto"/>
              </w:rPr>
              <w:t>②環境保全のための仕組み・体制が整備されていること。</w:t>
            </w:r>
          </w:p>
          <w:p w14:paraId="180462BC" w14:textId="77777777" w:rsidR="008B6A66" w:rsidRPr="00044AB3" w:rsidRDefault="008B6A66" w:rsidP="000767EB">
            <w:pPr>
              <w:pStyle w:val="a4"/>
              <w:ind w:left="241" w:hangingChars="100" w:hanging="220"/>
              <w:rPr>
                <w:color w:val="auto"/>
              </w:rPr>
            </w:pPr>
            <w:r w:rsidRPr="00044AB3">
              <w:rPr>
                <w:rFonts w:hint="eastAsia"/>
                <w:color w:val="auto"/>
              </w:rPr>
              <w:t>③エコドライブを推進するための措置が講じられていること。</w:t>
            </w:r>
          </w:p>
          <w:p w14:paraId="7B4C956B" w14:textId="77777777" w:rsidR="008B6A66" w:rsidRPr="00044AB3" w:rsidRDefault="008B6A66" w:rsidP="000767EB">
            <w:pPr>
              <w:pStyle w:val="a4"/>
              <w:ind w:left="241" w:hangingChars="100" w:hanging="220"/>
              <w:rPr>
                <w:color w:val="auto"/>
              </w:rPr>
            </w:pPr>
            <w:r w:rsidRPr="00044AB3">
              <w:rPr>
                <w:rFonts w:hint="eastAsia"/>
                <w:color w:val="auto"/>
              </w:rPr>
              <w:t>④エネルギー効率を維持する等環境の保全のため車両の点検・整備を実施していること。</w:t>
            </w:r>
          </w:p>
          <w:p w14:paraId="440D22E1" w14:textId="77777777" w:rsidR="008B6A66" w:rsidRPr="00044AB3" w:rsidRDefault="008B6A66" w:rsidP="000767EB">
            <w:pPr>
              <w:pStyle w:val="a4"/>
              <w:ind w:left="241" w:hangingChars="100" w:hanging="220"/>
              <w:rPr>
                <w:color w:val="auto"/>
              </w:rPr>
            </w:pPr>
            <w:r w:rsidRPr="00044AB3">
              <w:rPr>
                <w:rFonts w:hint="eastAsia"/>
                <w:color w:val="auto"/>
              </w:rPr>
              <w:t>⑤旅客輸送効率の向上のための措置又は空車走行距離の削減のための措置が講じられていること。</w:t>
            </w:r>
          </w:p>
          <w:p w14:paraId="46FFF910" w14:textId="77777777" w:rsidR="008B6A66" w:rsidRPr="00044AB3" w:rsidRDefault="008B6A66" w:rsidP="000767EB">
            <w:pPr>
              <w:pStyle w:val="a4"/>
              <w:ind w:left="241" w:hangingChars="100" w:hanging="220"/>
              <w:rPr>
                <w:color w:val="auto"/>
              </w:rPr>
            </w:pPr>
            <w:r w:rsidRPr="00044AB3">
              <w:rPr>
                <w:rFonts w:hint="eastAsia"/>
                <w:color w:val="auto"/>
              </w:rPr>
              <w:t>⑥上記①については使用実態、取組効果の数値が、上記②から⑤については実施の状況がウエブサイトを始め環境報告書等により公表され、容易に確認できること、又は第三者により客観的な立場から審査されていること。</w:t>
            </w:r>
          </w:p>
          <w:p w14:paraId="6502C728" w14:textId="77777777" w:rsidR="008B6A66" w:rsidRPr="00044AB3" w:rsidRDefault="008B6A66" w:rsidP="000767EB">
            <w:pPr>
              <w:pStyle w:val="30"/>
              <w:rPr>
                <w:rFonts w:hAnsi="ＭＳ ゴシック"/>
              </w:rPr>
            </w:pPr>
          </w:p>
          <w:p w14:paraId="369F3C66" w14:textId="77777777" w:rsidR="008B6A66" w:rsidRPr="00044AB3" w:rsidRDefault="008B6A66" w:rsidP="000767EB">
            <w:pPr>
              <w:pStyle w:val="30"/>
              <w:rPr>
                <w:rFonts w:hAnsi="ＭＳ ゴシック"/>
              </w:rPr>
            </w:pPr>
            <w:r w:rsidRPr="00044AB3">
              <w:rPr>
                <w:rFonts w:hAnsi="ＭＳ ゴシック" w:hint="eastAsia"/>
              </w:rPr>
              <w:t>【配慮事項】</w:t>
            </w:r>
          </w:p>
          <w:p w14:paraId="15DCD9FE" w14:textId="1A3D015D" w:rsidR="008B6A66" w:rsidRPr="00044AB3" w:rsidRDefault="008B6A66" w:rsidP="000767EB">
            <w:pPr>
              <w:pStyle w:val="a4"/>
              <w:ind w:left="241" w:hangingChars="100" w:hanging="220"/>
              <w:rPr>
                <w:rFonts w:hAnsi="Arial"/>
                <w:color w:val="auto"/>
              </w:rPr>
            </w:pPr>
            <w:r w:rsidRPr="00044AB3">
              <w:rPr>
                <w:rFonts w:hint="eastAsia"/>
                <w:color w:val="auto"/>
              </w:rPr>
              <w:t>①エネルギーの使用の合理化</w:t>
            </w:r>
            <w:r w:rsidR="00EC4053" w:rsidRPr="00044AB3">
              <w:rPr>
                <w:rFonts w:hint="eastAsia"/>
                <w:color w:val="auto"/>
              </w:rPr>
              <w:t>及び非化石エネルギーへの転換</w:t>
            </w:r>
            <w:r w:rsidRPr="00044AB3">
              <w:rPr>
                <w:rFonts w:hint="eastAsia"/>
                <w:color w:val="auto"/>
              </w:rPr>
              <w:t>等に関する法律（昭和</w:t>
            </w:r>
            <w:r w:rsidRPr="00044AB3">
              <w:rPr>
                <w:rFonts w:hAnsi="Arial" w:cs="Arial"/>
                <w:color w:val="auto"/>
              </w:rPr>
              <w:t>54</w:t>
            </w:r>
            <w:r w:rsidRPr="00044AB3">
              <w:rPr>
                <w:rFonts w:hint="eastAsia"/>
                <w:color w:val="auto"/>
              </w:rPr>
              <w:t>年法律第</w:t>
            </w:r>
            <w:r w:rsidRPr="00044AB3">
              <w:rPr>
                <w:rFonts w:hAnsi="Arial" w:cs="Arial"/>
                <w:color w:val="auto"/>
              </w:rPr>
              <w:t>49</w:t>
            </w:r>
            <w:r w:rsidRPr="00044AB3">
              <w:rPr>
                <w:rFonts w:hint="eastAsia"/>
                <w:color w:val="auto"/>
              </w:rPr>
              <w:t>号）に基づく「旅客の輸送に係るエネルギーの使用の合理化に関する旅客輸送事業者の判断の基準」（平成</w:t>
            </w:r>
            <w:r w:rsidRPr="00044AB3">
              <w:rPr>
                <w:rFonts w:hAnsi="Arial" w:cs="Arial"/>
                <w:color w:val="auto"/>
              </w:rPr>
              <w:t>18</w:t>
            </w:r>
            <w:r w:rsidRPr="00044AB3">
              <w:rPr>
                <w:rFonts w:hint="eastAsia"/>
                <w:color w:val="auto"/>
              </w:rPr>
              <w:t>年経済産業省・国土交通省告示第６号）</w:t>
            </w:r>
            <w:r w:rsidRPr="00044AB3">
              <w:rPr>
                <w:rFonts w:hAnsi="Arial" w:hint="eastAsia"/>
                <w:color w:val="auto"/>
              </w:rPr>
              <w:t>及び「旅客の輸送に係る電気の需要の平準化に資する措置に関する電気使用旅客輸送事業者の指針」（平成26年経済産業省・国土交通省告示第３号）を踏まえ、旅客輸送におけるエネルギーの使用の合理化及び電気の需要の平準化に資する措置の適切かつ有効な実施が図られていること。</w:t>
            </w:r>
          </w:p>
          <w:p w14:paraId="54A39CF2" w14:textId="77777777" w:rsidR="008B6A66" w:rsidRPr="00044AB3" w:rsidRDefault="008B6A66" w:rsidP="000767EB">
            <w:pPr>
              <w:pStyle w:val="a4"/>
              <w:ind w:leftChars="0" w:left="220" w:hangingChars="100" w:hanging="220"/>
              <w:rPr>
                <w:color w:val="auto"/>
              </w:rPr>
            </w:pPr>
            <w:r w:rsidRPr="00044AB3">
              <w:rPr>
                <w:rFonts w:hint="eastAsia"/>
                <w:color w:val="auto"/>
              </w:rPr>
              <w:t>②電動車等又は低燃費・低公害車の導入目標を設定するとともに、導入を推進していること。また、可能な限り電動車等又は低燃費・低公害車による旅客配送が実施されていること。</w:t>
            </w:r>
          </w:p>
          <w:p w14:paraId="23C8C82E" w14:textId="77777777" w:rsidR="008B6A66" w:rsidRPr="00044AB3" w:rsidRDefault="008B6A66" w:rsidP="000767EB">
            <w:pPr>
              <w:pStyle w:val="a4"/>
              <w:ind w:left="241" w:hangingChars="100" w:hanging="220"/>
              <w:rPr>
                <w:color w:val="auto"/>
              </w:rPr>
            </w:pPr>
            <w:r w:rsidRPr="00044AB3">
              <w:rPr>
                <w:rFonts w:hint="eastAsia"/>
                <w:color w:val="auto"/>
              </w:rPr>
              <w:t>③エコドライブを推進するための装置が可能な限り導入されていること。</w:t>
            </w:r>
          </w:p>
          <w:p w14:paraId="68B46580" w14:textId="77777777" w:rsidR="008B6A66" w:rsidRPr="00044AB3" w:rsidRDefault="008B6A66" w:rsidP="000767EB">
            <w:pPr>
              <w:pStyle w:val="a4"/>
              <w:ind w:left="241" w:hangingChars="100" w:hanging="220"/>
              <w:rPr>
                <w:color w:val="auto"/>
              </w:rPr>
            </w:pPr>
            <w:r w:rsidRPr="00044AB3">
              <w:rPr>
                <w:rFonts w:hint="eastAsia"/>
                <w:color w:val="auto"/>
              </w:rPr>
              <w:t>④道路交通情報通信システム（</w:t>
            </w:r>
            <w:r w:rsidRPr="00044AB3">
              <w:rPr>
                <w:rFonts w:hAnsi="Arial" w:cs="Arial"/>
                <w:color w:val="auto"/>
              </w:rPr>
              <w:t>VICS</w:t>
            </w:r>
            <w:r w:rsidRPr="00044AB3">
              <w:rPr>
                <w:rFonts w:hint="eastAsia"/>
                <w:color w:val="auto"/>
              </w:rPr>
              <w:t>）対応カーナビゲーションシステムや自動料金収受システム（</w:t>
            </w:r>
            <w:r w:rsidRPr="00044AB3">
              <w:rPr>
                <w:rFonts w:hAnsi="Arial" w:cs="Arial"/>
                <w:color w:val="auto"/>
              </w:rPr>
              <w:t>ETC</w:t>
            </w:r>
            <w:r w:rsidRPr="00044AB3">
              <w:rPr>
                <w:rFonts w:hint="eastAsia"/>
                <w:color w:val="auto"/>
              </w:rPr>
              <w:t>）等、高度道路交通システム（</w:t>
            </w:r>
            <w:r w:rsidRPr="00044AB3">
              <w:rPr>
                <w:rFonts w:hAnsi="Arial" w:cs="Arial"/>
                <w:color w:val="auto"/>
              </w:rPr>
              <w:t>ITS</w:t>
            </w:r>
            <w:r w:rsidRPr="00044AB3">
              <w:rPr>
                <w:rFonts w:hint="eastAsia"/>
                <w:color w:val="auto"/>
              </w:rPr>
              <w:t>）の導入に努めていること。</w:t>
            </w:r>
          </w:p>
          <w:p w14:paraId="6BA6C2B4" w14:textId="77777777" w:rsidR="008B6A66" w:rsidRPr="00044AB3" w:rsidRDefault="008B6A66" w:rsidP="000767EB">
            <w:pPr>
              <w:pStyle w:val="a4"/>
              <w:ind w:left="241" w:hangingChars="100" w:hanging="220"/>
              <w:rPr>
                <w:color w:val="auto"/>
              </w:rPr>
            </w:pPr>
            <w:r w:rsidRPr="00044AB3">
              <w:rPr>
                <w:rFonts w:hint="eastAsia"/>
                <w:color w:val="auto"/>
              </w:rPr>
              <w:t>⑤事業所、営業所等におけるエネルギー使用実態の把握を行うとともに、当該施設におけるエネルギー使用量の削減に努めていること。</w:t>
            </w:r>
          </w:p>
          <w:p w14:paraId="7788601C" w14:textId="77777777" w:rsidR="008B6A66" w:rsidRPr="00044AB3" w:rsidRDefault="008B6A66" w:rsidP="000767EB">
            <w:pPr>
              <w:pStyle w:val="a4"/>
              <w:ind w:left="241" w:hangingChars="100" w:hanging="220"/>
              <w:rPr>
                <w:color w:val="auto"/>
              </w:rPr>
            </w:pPr>
            <w:r w:rsidRPr="00044AB3">
              <w:rPr>
                <w:rFonts w:hint="eastAsia"/>
                <w:color w:val="auto"/>
              </w:rPr>
              <w:t>⑥</w:t>
            </w:r>
            <w:r w:rsidRPr="00044AB3">
              <w:rPr>
                <w:rFonts w:hAnsi="Arial" w:cs="Arial"/>
                <w:color w:val="auto"/>
              </w:rPr>
              <w:t>GPS-AVM</w:t>
            </w:r>
            <w:r w:rsidRPr="00044AB3">
              <w:rPr>
                <w:rFonts w:hint="eastAsia"/>
                <w:color w:val="auto"/>
              </w:rPr>
              <w:t>システムの導入による効率的な配車に努めていること。</w:t>
            </w:r>
          </w:p>
        </w:tc>
      </w:tr>
      <w:tr w:rsidR="008B6A66" w:rsidRPr="00044AB3" w14:paraId="64FEAE63" w14:textId="77777777" w:rsidTr="000767E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2435DB98" w14:textId="77777777" w:rsidR="008B6A66" w:rsidRPr="00044AB3" w:rsidRDefault="008B6A66" w:rsidP="000767EB">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4136129C" w14:textId="77777777" w:rsidR="008B6A66" w:rsidRPr="00044AB3" w:rsidRDefault="008B6A66" w:rsidP="000767EB">
            <w:pPr>
              <w:pStyle w:val="af1"/>
            </w:pPr>
            <w:r w:rsidRPr="00044AB3">
              <w:rPr>
                <w:rFonts w:hint="eastAsia"/>
              </w:rPr>
              <w:t>１　「エコドライブ」とは、エコドライブ普及連絡会作成「エコドライブ</w:t>
            </w:r>
            <w:r w:rsidRPr="00044AB3">
              <w:rPr>
                <w:rFonts w:hAnsi="Arial" w:cs="Arial"/>
              </w:rPr>
              <w:t>10</w:t>
            </w:r>
            <w:r w:rsidRPr="00044AB3">
              <w:rPr>
                <w:rFonts w:hint="eastAsia"/>
              </w:rPr>
              <w:t>のすすめ」（令和２年１月）に基づく運転をいう。</w:t>
            </w:r>
          </w:p>
          <w:p w14:paraId="5274D3F2" w14:textId="77777777" w:rsidR="008B6A66" w:rsidRPr="00044AB3" w:rsidRDefault="008B6A66" w:rsidP="000767EB">
            <w:pPr>
              <w:pStyle w:val="af1"/>
            </w:pPr>
            <w:r w:rsidRPr="00044AB3">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66F3CC9E" w14:textId="77777777" w:rsidR="008B6A66" w:rsidRPr="00044AB3" w:rsidRDefault="008B6A66" w:rsidP="000767EB">
            <w:pPr>
              <w:pStyle w:val="af1"/>
            </w:pPr>
            <w:r w:rsidRPr="00044AB3">
              <w:rPr>
                <w:rFonts w:hint="eastAsia"/>
              </w:rPr>
              <w:t>２　「環境保全のための仕組み・体制の整備」とは、環境に関する計画・目標を策定するとともに、当該計画等の実施体制を定め、環境保全に向けた取組を推進することをいう。</w:t>
            </w:r>
          </w:p>
          <w:p w14:paraId="31FDC435" w14:textId="77777777" w:rsidR="008B6A66" w:rsidRPr="00044AB3" w:rsidRDefault="008B6A66" w:rsidP="000767EB">
            <w:pPr>
              <w:pStyle w:val="af1"/>
            </w:pPr>
            <w:r w:rsidRPr="00044AB3">
              <w:rPr>
                <w:rFonts w:hint="eastAsia"/>
              </w:rPr>
              <w:t>３　判断の基準③の「エコドライブを推進するための措置」とは、次の要件を全て満たすことをいう。</w:t>
            </w:r>
          </w:p>
          <w:p w14:paraId="6F5CF3ED" w14:textId="77777777" w:rsidR="008B6A66" w:rsidRPr="00044AB3" w:rsidRDefault="008B6A66" w:rsidP="000767EB">
            <w:pPr>
              <w:pStyle w:val="af1"/>
              <w:ind w:leftChars="50" w:left="505" w:hangingChars="200" w:hanging="400"/>
            </w:pPr>
            <w:r w:rsidRPr="00044AB3">
              <w:rPr>
                <w:rFonts w:hint="eastAsia"/>
              </w:rPr>
              <w:t>ア．エコドライブについて運転者への周知がなされていること。</w:t>
            </w:r>
          </w:p>
          <w:p w14:paraId="5C06C0A9" w14:textId="77777777" w:rsidR="008B6A66" w:rsidRPr="00044AB3" w:rsidRDefault="008B6A66" w:rsidP="000767EB">
            <w:pPr>
              <w:pStyle w:val="af1"/>
              <w:ind w:leftChars="50" w:left="505" w:hangingChars="200" w:hanging="400"/>
            </w:pPr>
            <w:r w:rsidRPr="00044AB3">
              <w:rPr>
                <w:rFonts w:hint="eastAsia"/>
              </w:rPr>
              <w:lastRenderedPageBreak/>
              <w:t>イ．エコドライブに係る管理責任者の設置、マニュアルの作成（既存マニュアルの活用を含む。）及びエコドライブの推進体制を整備していること。</w:t>
            </w:r>
          </w:p>
          <w:p w14:paraId="0A19ED16" w14:textId="77777777" w:rsidR="008B6A66" w:rsidRPr="00044AB3" w:rsidRDefault="008B6A66" w:rsidP="000767EB">
            <w:pPr>
              <w:pStyle w:val="af1"/>
              <w:ind w:leftChars="50" w:left="505" w:hangingChars="200" w:hanging="400"/>
            </w:pPr>
            <w:r w:rsidRPr="00044AB3">
              <w:rPr>
                <w:rFonts w:hint="eastAsia"/>
              </w:rPr>
              <w:t>ウ．エコドライブに係る教育・研修等を実施していること。</w:t>
            </w:r>
          </w:p>
          <w:p w14:paraId="1FA928BB" w14:textId="77777777" w:rsidR="008B6A66" w:rsidRPr="00044AB3" w:rsidRDefault="008B6A66" w:rsidP="000767EB">
            <w:pPr>
              <w:pStyle w:val="af1"/>
              <w:ind w:leftChars="50" w:left="505" w:hangingChars="200" w:hanging="400"/>
            </w:pPr>
            <w:r w:rsidRPr="00044AB3">
              <w:rPr>
                <w:rFonts w:hint="eastAsia"/>
              </w:rPr>
              <w:t>エ．運行記録を運転者別・車種別等の適切な単位で把握し、エネルギーの使用の管理を行っていること。</w:t>
            </w:r>
          </w:p>
          <w:p w14:paraId="378C4934" w14:textId="77777777" w:rsidR="008B6A66" w:rsidRPr="00044AB3" w:rsidRDefault="008B6A66" w:rsidP="000767EB">
            <w:pPr>
              <w:pStyle w:val="af1"/>
            </w:pPr>
            <w:r w:rsidRPr="00044AB3">
              <w:rPr>
                <w:rFonts w:hint="eastAsia"/>
              </w:rPr>
              <w:t>４　判断の基準④の「車両の点検・整備」とは、日常点検、定期点検の実施等道路運送車両法等において規定されている事項を遵守するほか、車両のエネルギー効率を維持する等環境の保全を目的に、別表に示した点検・整備項目に係る自主的な管理基準を定め、実施していることをいう。</w:t>
            </w:r>
          </w:p>
          <w:p w14:paraId="1BE11D5E" w14:textId="77777777" w:rsidR="008B6A66" w:rsidRPr="00044AB3" w:rsidRDefault="008B6A66" w:rsidP="000767EB">
            <w:pPr>
              <w:pStyle w:val="af1"/>
            </w:pPr>
            <w:r w:rsidRPr="00044AB3">
              <w:rPr>
                <w:rFonts w:hint="eastAsia"/>
              </w:rPr>
              <w:t>５　判断の基準⑤の「旅客輸送効率の向上のための措置」及び「空車走行距離の削減のための措置」とは、次の要件を満たすことをいう。</w:t>
            </w:r>
          </w:p>
          <w:p w14:paraId="263071F2" w14:textId="77777777" w:rsidR="008B6A66" w:rsidRPr="00044AB3" w:rsidRDefault="008B6A66" w:rsidP="000767EB">
            <w:pPr>
              <w:pStyle w:val="af1"/>
              <w:ind w:leftChars="45" w:left="494" w:hangingChars="200" w:hanging="400"/>
            </w:pPr>
            <w:r w:rsidRPr="00044AB3">
              <w:rPr>
                <w:rFonts w:hint="eastAsia"/>
              </w:rPr>
              <w:t>一般貸切旅客自動車にあっては次の要件ア及びイを満たすことをいう。</w:t>
            </w:r>
          </w:p>
          <w:p w14:paraId="2B901FBD" w14:textId="77777777" w:rsidR="008B6A66" w:rsidRPr="00044AB3" w:rsidRDefault="008B6A66" w:rsidP="000767EB">
            <w:pPr>
              <w:pStyle w:val="af1"/>
              <w:ind w:leftChars="45" w:left="494" w:hangingChars="200" w:hanging="400"/>
            </w:pPr>
            <w:r w:rsidRPr="00044AB3">
              <w:rPr>
                <w:rFonts w:hint="eastAsia"/>
              </w:rPr>
              <w:t>ア．エネルギーの使用に関して効率的な旅客輸送経路を事前に選択し、運転者に周知していること。</w:t>
            </w:r>
          </w:p>
          <w:p w14:paraId="531E72CC" w14:textId="77777777" w:rsidR="008B6A66" w:rsidRPr="00044AB3" w:rsidRDefault="008B6A66" w:rsidP="000767EB">
            <w:pPr>
              <w:pStyle w:val="af1"/>
              <w:ind w:leftChars="53" w:left="111" w:firstLineChars="0" w:firstLine="0"/>
            </w:pPr>
            <w:r w:rsidRPr="00044AB3">
              <w:rPr>
                <w:rFonts w:hint="eastAsia"/>
              </w:rPr>
              <w:t>イ．輸送人数、地域の特性に応じた適正車種の選択をしていること。</w:t>
            </w:r>
          </w:p>
          <w:p w14:paraId="5226CD7B" w14:textId="77777777" w:rsidR="008B6A66" w:rsidRPr="00044AB3" w:rsidRDefault="008B6A66" w:rsidP="000767EB">
            <w:pPr>
              <w:pStyle w:val="af1"/>
              <w:ind w:leftChars="50" w:left="505" w:hangingChars="200" w:hanging="400"/>
            </w:pPr>
            <w:r w:rsidRPr="00044AB3">
              <w:rPr>
                <w:rFonts w:hint="eastAsia"/>
              </w:rPr>
              <w:t>一般乗用旅客自動車にあっては次の要件ウを満たすことをいう。</w:t>
            </w:r>
          </w:p>
          <w:p w14:paraId="35A5CB90" w14:textId="77777777" w:rsidR="008B6A66" w:rsidRPr="00044AB3" w:rsidRDefault="008B6A66" w:rsidP="000767EB">
            <w:pPr>
              <w:pStyle w:val="af1"/>
              <w:ind w:leftChars="50" w:left="505" w:hangingChars="200" w:hanging="400"/>
            </w:pPr>
            <w:r w:rsidRPr="00044AB3">
              <w:rPr>
                <w:rFonts w:hint="eastAsia"/>
              </w:rPr>
              <w:t>ウ．配車に無線を導入していること、あるいは他の通信・情報機器等を利用し運転者との連絡が取れる体制を有していること。</w:t>
            </w:r>
          </w:p>
          <w:p w14:paraId="347F3206" w14:textId="77777777" w:rsidR="008B6A66" w:rsidRPr="00044AB3" w:rsidRDefault="008B6A66" w:rsidP="000767EB">
            <w:pPr>
              <w:pStyle w:val="af1"/>
            </w:pPr>
            <w:r w:rsidRPr="00044AB3">
              <w:rPr>
                <w:rFonts w:hint="eastAsia"/>
              </w:rPr>
              <w:t>６　配慮事項②の「電動車等又は低燃費・低公害車」とは、本基本方針に示した「１３－１　自動車」を対象とする。</w:t>
            </w:r>
          </w:p>
          <w:p w14:paraId="09740931" w14:textId="77777777" w:rsidR="00F15B5A" w:rsidRDefault="008B6A66" w:rsidP="00F15B5A">
            <w:pPr>
              <w:pStyle w:val="af1"/>
            </w:pPr>
            <w:r w:rsidRPr="00044AB3">
              <w:rPr>
                <w:rFonts w:hint="eastAsia"/>
              </w:rPr>
              <w:t>７　「環境報告書」とは、環境情報の提供の促進等による特定事業者等の環境に配慮した事業活動の促進に関する法律（平成</w:t>
            </w:r>
            <w:r w:rsidRPr="00044AB3">
              <w:rPr>
                <w:rFonts w:hAnsi="Arial" w:cs="Arial"/>
              </w:rPr>
              <w:t>16</w:t>
            </w:r>
            <w:r w:rsidRPr="00044AB3">
              <w:rPr>
                <w:rFonts w:hint="eastAsia"/>
              </w:rPr>
              <w:t>年法律</w:t>
            </w:r>
            <w:r w:rsidRPr="00044AB3">
              <w:rPr>
                <w:rFonts w:hAnsi="Arial" w:cs="Arial"/>
              </w:rPr>
              <w:t>77</w:t>
            </w:r>
            <w:r w:rsidRPr="00044AB3">
              <w:rPr>
                <w:rFonts w:hint="eastAsia"/>
              </w:rPr>
              <w:t>号）第２条第４項に規定する環境報告書をいう。</w:t>
            </w:r>
          </w:p>
          <w:p w14:paraId="0EAEDA70" w14:textId="439162A2" w:rsidR="008B6A66" w:rsidRPr="00044AB3" w:rsidRDefault="00F15B5A" w:rsidP="00F15B5A">
            <w:pPr>
              <w:pStyle w:val="af1"/>
            </w:pPr>
            <w:ins w:id="2261" w:author="maehama sanshiro" w:date="2025-10-22T16:56:00Z">
              <w:r>
                <w:rPr>
                  <w:rFonts w:hint="eastAsia"/>
                </w:rPr>
                <w:t>８</w:t>
              </w:r>
            </w:ins>
            <w:ins w:id="2262" w:author="maehama sanshiro" w:date="2025-10-21T17:40:00Z">
              <w:r w:rsidRPr="00B42443">
                <w:rPr>
                  <w:rFonts w:hint="eastAsia"/>
                </w:rPr>
                <w:t xml:space="preserve">　軽油を燃料とする自動車にあっては、</w:t>
              </w:r>
            </w:ins>
            <w:ins w:id="2263" w:author="maehama sanshiro" w:date="2025-10-24T07:45:00Z">
              <w:r w:rsidRPr="00044AB3">
                <w:rPr>
                  <w:rFonts w:cs="Arial" w:hint="eastAsia"/>
                  <w:kern w:val="0"/>
                </w:rPr>
                <w:t>バイオディーゼル燃料混合軽油（B5）</w:t>
              </w:r>
              <w:r>
                <w:rPr>
                  <w:rFonts w:cs="Arial" w:hint="eastAsia"/>
                  <w:kern w:val="0"/>
                </w:rPr>
                <w:t>及び</w:t>
              </w:r>
            </w:ins>
            <w:ins w:id="2264" w:author="maehama sanshiro" w:date="2025-10-21T17:40:00Z">
              <w:r w:rsidRPr="00B42443">
                <w:rPr>
                  <w:rFonts w:hint="eastAsia"/>
                </w:rPr>
                <w:t>リニューアブルディーゼル（RD）の供給体制が整備されている地域から、</w:t>
              </w:r>
            </w:ins>
            <w:ins w:id="2265" w:author="maehama sanshiro" w:date="2025-10-22T16:58:00Z">
              <w:r w:rsidRPr="00B42443">
                <w:rPr>
                  <w:rFonts w:hint="eastAsia"/>
                </w:rPr>
                <w:t>その利用</w:t>
              </w:r>
              <w:r>
                <w:rPr>
                  <w:rFonts w:hint="eastAsia"/>
                </w:rPr>
                <w:t>可能性を検討する</w:t>
              </w:r>
              <w:r w:rsidRPr="00B42443">
                <w:rPr>
                  <w:rFonts w:hint="eastAsia"/>
                </w:rPr>
                <w:t>こと。</w:t>
              </w:r>
            </w:ins>
          </w:p>
        </w:tc>
      </w:tr>
    </w:tbl>
    <w:p w14:paraId="1974F28B" w14:textId="77777777" w:rsidR="008B6A66" w:rsidRPr="00044AB3" w:rsidRDefault="008B6A66" w:rsidP="008B6A66">
      <w:pPr>
        <w:snapToGrid w:val="0"/>
        <w:rPr>
          <w:rFonts w:ascii="ＭＳ ゴシック" w:eastAsia="ＭＳ ゴシック" w:hAnsi="ＭＳ ゴシック"/>
          <w:sz w:val="28"/>
          <w:szCs w:val="28"/>
          <w:bdr w:val="single" w:sz="4" w:space="0" w:color="auto"/>
        </w:rPr>
      </w:pPr>
    </w:p>
    <w:p w14:paraId="36898B86" w14:textId="77777777" w:rsidR="008B6A66" w:rsidRPr="00044AB3" w:rsidRDefault="008B6A66" w:rsidP="008B6A66">
      <w:pPr>
        <w:snapToGrid w:val="0"/>
        <w:rPr>
          <w:rFonts w:ascii="ＭＳ ゴシック" w:eastAsia="ＭＳ ゴシック" w:hAnsi="ＭＳ ゴシック"/>
          <w:sz w:val="28"/>
          <w:szCs w:val="28"/>
          <w:bdr w:val="single" w:sz="4" w:space="0" w:color="auto"/>
        </w:rPr>
      </w:pPr>
    </w:p>
    <w:p w14:paraId="55BA6307" w14:textId="77777777" w:rsidR="008B6A66" w:rsidRPr="00044AB3" w:rsidRDefault="008B6A66" w:rsidP="008B6A66">
      <w:pPr>
        <w:snapToGrid w:val="0"/>
        <w:jc w:val="right"/>
        <w:rPr>
          <w:rFonts w:ascii="ＭＳ ゴシック" w:eastAsia="ＭＳ ゴシック" w:hAnsi="ＭＳ ゴシック"/>
          <w:sz w:val="28"/>
          <w:szCs w:val="28"/>
          <w:bdr w:val="single" w:sz="4" w:space="0" w:color="auto"/>
        </w:rPr>
      </w:pPr>
      <w:r w:rsidRPr="00044AB3">
        <w:rPr>
          <w:rFonts w:ascii="ＭＳ ゴシック" w:eastAsia="ＭＳ ゴシック" w:hAnsi="ＭＳ ゴシック" w:hint="eastAsia"/>
          <w:sz w:val="28"/>
          <w:szCs w:val="28"/>
          <w:bdr w:val="single" w:sz="4" w:space="0" w:color="auto"/>
        </w:rPr>
        <w:t>別　表</w:t>
      </w:r>
    </w:p>
    <w:p w14:paraId="6A75EB17" w14:textId="77777777" w:rsidR="008B6A66" w:rsidRPr="00044AB3" w:rsidRDefault="008B6A66" w:rsidP="008B6A66">
      <w:pPr>
        <w:spacing w:beforeLines="50" w:before="180" w:afterLines="50" w:after="180"/>
        <w:jc w:val="center"/>
        <w:rPr>
          <w:rFonts w:ascii="ＭＳ ゴシック" w:eastAsia="ＭＳ ゴシック" w:hAnsi="ＭＳ ゴシック"/>
          <w:sz w:val="24"/>
        </w:rPr>
      </w:pPr>
      <w:r w:rsidRPr="00044AB3">
        <w:rPr>
          <w:rFonts w:ascii="ＭＳ ゴシック" w:eastAsia="ＭＳ ゴシック" w:hAnsi="ＭＳ ゴシック" w:cs="ＭＳ Ｐゴシック" w:hint="eastAsia"/>
          <w:kern w:val="0"/>
          <w:sz w:val="24"/>
          <w:szCs w:val="28"/>
        </w:rPr>
        <w:t>車両のエネルギー効率の維持等環境の保全に係る点検・整備項目</w:t>
      </w:r>
    </w:p>
    <w:tbl>
      <w:tblPr>
        <w:tblW w:w="0" w:type="auto"/>
        <w:tblInd w:w="99" w:type="dxa"/>
        <w:tblCellMar>
          <w:left w:w="99" w:type="dxa"/>
          <w:right w:w="99" w:type="dxa"/>
        </w:tblCellMar>
        <w:tblLook w:val="0000" w:firstRow="0" w:lastRow="0" w:firstColumn="0" w:lastColumn="0" w:noHBand="0" w:noVBand="0"/>
      </w:tblPr>
      <w:tblGrid>
        <w:gridCol w:w="630"/>
        <w:gridCol w:w="638"/>
        <w:gridCol w:w="7897"/>
      </w:tblGrid>
      <w:tr w:rsidR="00CE7B7B" w:rsidRPr="00044AB3" w14:paraId="5B446ACF" w14:textId="77777777" w:rsidTr="000767EB">
        <w:trPr>
          <w:trHeight w:val="360"/>
        </w:trPr>
        <w:tc>
          <w:tcPr>
            <w:tcW w:w="9165" w:type="dxa"/>
            <w:gridSpan w:val="3"/>
            <w:tcBorders>
              <w:top w:val="single" w:sz="4" w:space="0" w:color="auto"/>
              <w:left w:val="single" w:sz="4" w:space="0" w:color="auto"/>
              <w:bottom w:val="single" w:sz="4" w:space="0" w:color="auto"/>
              <w:right w:val="single" w:sz="4" w:space="0" w:color="000000"/>
            </w:tcBorders>
            <w:noWrap/>
            <w:vAlign w:val="center"/>
          </w:tcPr>
          <w:p w14:paraId="48C8D29B" w14:textId="77777777" w:rsidR="008B6A66" w:rsidRPr="00044AB3" w:rsidRDefault="008B6A66" w:rsidP="000767EB">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【点検・整備の推進体制】</w:t>
            </w:r>
          </w:p>
        </w:tc>
      </w:tr>
      <w:tr w:rsidR="00CE7B7B" w:rsidRPr="00044AB3" w14:paraId="6CF4A314" w14:textId="77777777" w:rsidTr="000767EB">
        <w:trPr>
          <w:cantSplit/>
          <w:trHeight w:val="240"/>
        </w:trPr>
        <w:tc>
          <w:tcPr>
            <w:tcW w:w="630" w:type="dxa"/>
            <w:vMerge w:val="restart"/>
            <w:tcBorders>
              <w:left w:val="single" w:sz="4" w:space="0" w:color="auto"/>
              <w:right w:val="nil"/>
            </w:tcBorders>
            <w:noWrap/>
            <w:vAlign w:val="center"/>
          </w:tcPr>
          <w:p w14:paraId="6AC2739E"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40DA6E3B"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tcPr>
          <w:p w14:paraId="16C3B49D"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点検・整備は、明示された実施計画に基づき、その結果を把握し、記録として残していること。</w:t>
            </w:r>
          </w:p>
        </w:tc>
      </w:tr>
      <w:tr w:rsidR="00CE7B7B" w:rsidRPr="00044AB3" w14:paraId="5C4A366A" w14:textId="77777777" w:rsidTr="000767EB">
        <w:trPr>
          <w:cantSplit/>
          <w:trHeight w:val="240"/>
        </w:trPr>
        <w:tc>
          <w:tcPr>
            <w:tcW w:w="630" w:type="dxa"/>
            <w:vMerge/>
            <w:tcBorders>
              <w:left w:val="single" w:sz="4" w:space="0" w:color="auto"/>
              <w:bottom w:val="nil"/>
              <w:right w:val="nil"/>
            </w:tcBorders>
            <w:noWrap/>
            <w:vAlign w:val="center"/>
          </w:tcPr>
          <w:p w14:paraId="00213161" w14:textId="77777777" w:rsidR="008B6A66" w:rsidRPr="00044AB3" w:rsidRDefault="008B6A66" w:rsidP="000767EB">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146FF423"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25F5A867"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点検・整備結果に基づき、点検・整備体制や取組内容について見直しを行う仕組みを有すること。</w:t>
            </w:r>
          </w:p>
        </w:tc>
      </w:tr>
      <w:tr w:rsidR="00CE7B7B" w:rsidRPr="00044AB3" w14:paraId="42611C55" w14:textId="77777777" w:rsidTr="000767EB">
        <w:trPr>
          <w:trHeight w:val="360"/>
        </w:trPr>
        <w:tc>
          <w:tcPr>
            <w:tcW w:w="9165" w:type="dxa"/>
            <w:gridSpan w:val="3"/>
            <w:tcBorders>
              <w:top w:val="single" w:sz="4" w:space="0" w:color="auto"/>
              <w:left w:val="single" w:sz="4" w:space="0" w:color="auto"/>
              <w:bottom w:val="single" w:sz="4" w:space="0" w:color="auto"/>
              <w:right w:val="single" w:sz="4" w:space="0" w:color="000000"/>
            </w:tcBorders>
            <w:noWrap/>
            <w:vAlign w:val="center"/>
          </w:tcPr>
          <w:p w14:paraId="26165900" w14:textId="77777777" w:rsidR="008B6A66" w:rsidRPr="00044AB3" w:rsidRDefault="008B6A66" w:rsidP="000767EB">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【車両の適切な点検・整備】</w:t>
            </w:r>
          </w:p>
        </w:tc>
      </w:tr>
      <w:tr w:rsidR="00CE7B7B" w:rsidRPr="00044AB3" w14:paraId="74B44128" w14:textId="77777777" w:rsidTr="000767EB">
        <w:trPr>
          <w:cantSplit/>
          <w:trHeight w:val="480"/>
        </w:trPr>
        <w:tc>
          <w:tcPr>
            <w:tcW w:w="630" w:type="dxa"/>
            <w:tcBorders>
              <w:top w:val="nil"/>
              <w:left w:val="single" w:sz="4" w:space="0" w:color="auto"/>
              <w:right w:val="nil"/>
            </w:tcBorders>
            <w:noWrap/>
            <w:vAlign w:val="center"/>
          </w:tcPr>
          <w:p w14:paraId="2288BFB9" w14:textId="77777777" w:rsidR="008B6A66" w:rsidRPr="00044AB3" w:rsidRDefault="008B6A66" w:rsidP="000767EB">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732FE3B0"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0F3EBBB8"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車両の状態を日常から把握し、環境に対して影響のある現象が確認された時には、直ちに点検・整備を実施していること。</w:t>
            </w:r>
          </w:p>
        </w:tc>
      </w:tr>
      <w:tr w:rsidR="00CE7B7B" w:rsidRPr="00044AB3" w14:paraId="036CC119" w14:textId="77777777" w:rsidTr="000767EB">
        <w:trPr>
          <w:cantSplit/>
          <w:trHeight w:val="480"/>
        </w:trPr>
        <w:tc>
          <w:tcPr>
            <w:tcW w:w="630" w:type="dxa"/>
            <w:vMerge w:val="restart"/>
            <w:tcBorders>
              <w:top w:val="nil"/>
              <w:left w:val="single" w:sz="4" w:space="0" w:color="auto"/>
              <w:right w:val="nil"/>
            </w:tcBorders>
            <w:noWrap/>
            <w:vAlign w:val="center"/>
          </w:tcPr>
          <w:p w14:paraId="42348807" w14:textId="77777777" w:rsidR="008B6A66" w:rsidRPr="00044AB3" w:rsidRDefault="008B6A66" w:rsidP="000767EB">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74534EFB"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3B09D63D"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ディーゼル車にあっては、目視により黒煙が増加してきたと判断された場合には、点検・整備を実施していること。</w:t>
            </w:r>
          </w:p>
        </w:tc>
      </w:tr>
      <w:tr w:rsidR="00CE7B7B" w:rsidRPr="00044AB3" w14:paraId="6E79DFA8" w14:textId="77777777" w:rsidTr="000767EB">
        <w:trPr>
          <w:cantSplit/>
          <w:trHeight w:val="480"/>
        </w:trPr>
        <w:tc>
          <w:tcPr>
            <w:tcW w:w="630" w:type="dxa"/>
            <w:vMerge/>
            <w:tcBorders>
              <w:left w:val="single" w:sz="4" w:space="0" w:color="auto"/>
              <w:bottom w:val="single" w:sz="4" w:space="0" w:color="auto"/>
              <w:right w:val="nil"/>
            </w:tcBorders>
            <w:noWrap/>
            <w:vAlign w:val="center"/>
          </w:tcPr>
          <w:p w14:paraId="7E3894E0" w14:textId="77777777" w:rsidR="008B6A66" w:rsidRPr="00044AB3" w:rsidRDefault="008B6A66" w:rsidP="000767EB">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5BB44970"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2E723577"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フロン類の大気中への放出を抑制するため、カーエアコンの効き具合等により、エアコンガスが減っている（漏れている）と判断された場合には、カーエアコンの点検・整備を実施していること。</w:t>
            </w:r>
          </w:p>
        </w:tc>
      </w:tr>
    </w:tbl>
    <w:p w14:paraId="3B98F2D7" w14:textId="77777777" w:rsidR="00B448A8" w:rsidRPr="00044AB3" w:rsidRDefault="00B448A8"/>
    <w:p w14:paraId="4CACE18A" w14:textId="77777777" w:rsidR="00B448A8" w:rsidRPr="00044AB3" w:rsidRDefault="00B448A8"/>
    <w:tbl>
      <w:tblPr>
        <w:tblW w:w="0" w:type="auto"/>
        <w:tblInd w:w="99" w:type="dxa"/>
        <w:tblCellMar>
          <w:left w:w="99" w:type="dxa"/>
          <w:right w:w="99" w:type="dxa"/>
        </w:tblCellMar>
        <w:tblLook w:val="0000" w:firstRow="0" w:lastRow="0" w:firstColumn="0" w:lastColumn="0" w:noHBand="0" w:noVBand="0"/>
      </w:tblPr>
      <w:tblGrid>
        <w:gridCol w:w="630"/>
        <w:gridCol w:w="638"/>
        <w:gridCol w:w="7897"/>
      </w:tblGrid>
      <w:tr w:rsidR="00CE7B7B" w:rsidRPr="00044AB3" w14:paraId="3B00BF07" w14:textId="77777777" w:rsidTr="000767EB">
        <w:trPr>
          <w:trHeight w:val="360"/>
        </w:trPr>
        <w:tc>
          <w:tcPr>
            <w:tcW w:w="9165" w:type="dxa"/>
            <w:gridSpan w:val="3"/>
            <w:tcBorders>
              <w:top w:val="single" w:sz="4" w:space="0" w:color="auto"/>
              <w:left w:val="single" w:sz="4" w:space="0" w:color="auto"/>
              <w:bottom w:val="single" w:sz="4" w:space="0" w:color="auto"/>
              <w:right w:val="single" w:sz="4" w:space="0" w:color="000000"/>
            </w:tcBorders>
            <w:noWrap/>
            <w:vAlign w:val="center"/>
          </w:tcPr>
          <w:p w14:paraId="54863088" w14:textId="77777777" w:rsidR="008B6A66" w:rsidRPr="00044AB3" w:rsidRDefault="008B6A66" w:rsidP="000767EB">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【自主的な管理基準による点検・整備】</w:t>
            </w:r>
          </w:p>
        </w:tc>
      </w:tr>
      <w:tr w:rsidR="00CE7B7B" w:rsidRPr="00044AB3" w14:paraId="0299815D" w14:textId="77777777" w:rsidTr="000767EB">
        <w:trPr>
          <w:cantSplit/>
          <w:trHeight w:val="300"/>
        </w:trPr>
        <w:tc>
          <w:tcPr>
            <w:tcW w:w="630" w:type="dxa"/>
            <w:vMerge w:val="restart"/>
            <w:tcBorders>
              <w:top w:val="nil"/>
              <w:left w:val="single" w:sz="4" w:space="0" w:color="auto"/>
              <w:right w:val="nil"/>
            </w:tcBorders>
            <w:noWrap/>
            <w:vAlign w:val="center"/>
          </w:tcPr>
          <w:p w14:paraId="26AD3F6B" w14:textId="77777777" w:rsidR="008B6A66" w:rsidRPr="00044AB3" w:rsidRDefault="008B6A66" w:rsidP="000767EB">
            <w:pPr>
              <w:widowControl/>
              <w:jc w:val="left"/>
              <w:rPr>
                <w:rFonts w:ascii="ＭＳ ゴシック" w:eastAsia="ＭＳ ゴシック" w:hAnsi="ＭＳ ゴシック" w:cs="ＭＳ Ｐゴシック"/>
                <w:kern w:val="0"/>
                <w:sz w:val="20"/>
              </w:rPr>
            </w:pPr>
          </w:p>
        </w:tc>
        <w:tc>
          <w:tcPr>
            <w:tcW w:w="8535" w:type="dxa"/>
            <w:gridSpan w:val="2"/>
            <w:tcBorders>
              <w:top w:val="nil"/>
              <w:left w:val="single" w:sz="4" w:space="0" w:color="auto"/>
              <w:bottom w:val="single" w:sz="4" w:space="0" w:color="auto"/>
              <w:right w:val="single" w:sz="4" w:space="0" w:color="000000"/>
            </w:tcBorders>
            <w:noWrap/>
            <w:vAlign w:val="center"/>
          </w:tcPr>
          <w:p w14:paraId="5F66B779" w14:textId="77777777" w:rsidR="008B6A66" w:rsidRPr="00044AB3" w:rsidRDefault="008B6A66" w:rsidP="000767EB">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（エア・クリーナ・エレメント関連）</w:t>
            </w:r>
          </w:p>
        </w:tc>
      </w:tr>
      <w:tr w:rsidR="00CE7B7B" w:rsidRPr="00044AB3" w14:paraId="07F37693" w14:textId="77777777" w:rsidTr="000767EB">
        <w:trPr>
          <w:cantSplit/>
          <w:trHeight w:val="480"/>
        </w:trPr>
        <w:tc>
          <w:tcPr>
            <w:tcW w:w="630" w:type="dxa"/>
            <w:vMerge/>
            <w:tcBorders>
              <w:left w:val="single" w:sz="4" w:space="0" w:color="auto"/>
              <w:right w:val="nil"/>
            </w:tcBorders>
            <w:noWrap/>
            <w:vAlign w:val="center"/>
          </w:tcPr>
          <w:p w14:paraId="56048F8C"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0803C1A3"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1328312E"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ディーゼル車にあっては、エア・クリーナ・エレメントの清掃・交換に当たっては、メーカーのメンテナンスノート等を参考に、走行距離又は使用期間による自主的な管理基準を設定し、実施していること。</w:t>
            </w:r>
          </w:p>
        </w:tc>
      </w:tr>
      <w:tr w:rsidR="00CE7B7B" w:rsidRPr="00044AB3" w14:paraId="48B46494" w14:textId="77777777" w:rsidTr="000767EB">
        <w:trPr>
          <w:cantSplit/>
          <w:trHeight w:val="300"/>
        </w:trPr>
        <w:tc>
          <w:tcPr>
            <w:tcW w:w="630" w:type="dxa"/>
            <w:vMerge/>
            <w:tcBorders>
              <w:left w:val="single" w:sz="4" w:space="0" w:color="auto"/>
              <w:right w:val="nil"/>
            </w:tcBorders>
            <w:noWrap/>
            <w:vAlign w:val="center"/>
          </w:tcPr>
          <w:p w14:paraId="2218961C"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8535" w:type="dxa"/>
            <w:gridSpan w:val="2"/>
            <w:tcBorders>
              <w:top w:val="single" w:sz="4" w:space="0" w:color="auto"/>
              <w:left w:val="single" w:sz="4" w:space="0" w:color="auto"/>
              <w:bottom w:val="single" w:sz="4" w:space="0" w:color="auto"/>
              <w:right w:val="single" w:sz="4" w:space="0" w:color="000000"/>
            </w:tcBorders>
            <w:noWrap/>
            <w:vAlign w:val="center"/>
          </w:tcPr>
          <w:p w14:paraId="24436632" w14:textId="77777777" w:rsidR="008B6A66" w:rsidRPr="00044AB3" w:rsidRDefault="008B6A66" w:rsidP="000767EB">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（エンジンオイル関連）</w:t>
            </w:r>
          </w:p>
        </w:tc>
      </w:tr>
      <w:tr w:rsidR="00CE7B7B" w:rsidRPr="00044AB3" w14:paraId="6B560080" w14:textId="77777777" w:rsidTr="000767EB">
        <w:trPr>
          <w:cantSplit/>
          <w:trHeight w:val="480"/>
        </w:trPr>
        <w:tc>
          <w:tcPr>
            <w:tcW w:w="630" w:type="dxa"/>
            <w:vMerge/>
            <w:tcBorders>
              <w:left w:val="single" w:sz="4" w:space="0" w:color="auto"/>
              <w:right w:val="nil"/>
            </w:tcBorders>
            <w:noWrap/>
            <w:vAlign w:val="center"/>
          </w:tcPr>
          <w:p w14:paraId="4B83687E"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right w:val="nil"/>
            </w:tcBorders>
            <w:noWrap/>
          </w:tcPr>
          <w:p w14:paraId="0B4C84BD"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118D0DC5"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エンジンオイルの交換に当たっては、メーカーのメンテナンスノート等を参考に、走行距離又は使用期間による自主的な管理基準を設定し、実施していること。</w:t>
            </w:r>
          </w:p>
        </w:tc>
      </w:tr>
      <w:tr w:rsidR="00CE7B7B" w:rsidRPr="00044AB3" w14:paraId="124A1ECA" w14:textId="77777777" w:rsidTr="000767EB">
        <w:trPr>
          <w:cantSplit/>
          <w:trHeight w:val="480"/>
        </w:trPr>
        <w:tc>
          <w:tcPr>
            <w:tcW w:w="630" w:type="dxa"/>
            <w:vMerge/>
            <w:tcBorders>
              <w:left w:val="single" w:sz="4" w:space="0" w:color="auto"/>
              <w:right w:val="nil"/>
            </w:tcBorders>
            <w:noWrap/>
            <w:vAlign w:val="center"/>
          </w:tcPr>
          <w:p w14:paraId="5D5E28B5"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004C8B7D"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138FE4D3"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エンジンオイルフィルタの交換に当たっては、メーカーのメンテナンスノート等を参考に、走行距離又は使用期間による自主的な管理基準を設定し、実施していること。</w:t>
            </w:r>
          </w:p>
        </w:tc>
      </w:tr>
      <w:tr w:rsidR="00CE7B7B" w:rsidRPr="00044AB3" w14:paraId="6EA3DEED" w14:textId="77777777" w:rsidTr="000767EB">
        <w:trPr>
          <w:cantSplit/>
          <w:trHeight w:val="316"/>
        </w:trPr>
        <w:tc>
          <w:tcPr>
            <w:tcW w:w="630" w:type="dxa"/>
            <w:vMerge/>
            <w:tcBorders>
              <w:left w:val="single" w:sz="4" w:space="0" w:color="auto"/>
              <w:right w:val="nil"/>
            </w:tcBorders>
            <w:noWrap/>
            <w:vAlign w:val="center"/>
          </w:tcPr>
          <w:p w14:paraId="408BECB4" w14:textId="77777777" w:rsidR="008B6A66" w:rsidRPr="00044AB3" w:rsidRDefault="008B6A66" w:rsidP="000767EB">
            <w:pPr>
              <w:jc w:val="left"/>
              <w:rPr>
                <w:rFonts w:ascii="ＭＳ ゴシック" w:eastAsia="ＭＳ ゴシック" w:hAnsi="ＭＳ ゴシック" w:cs="ＭＳ Ｐゴシック"/>
                <w:kern w:val="0"/>
                <w:sz w:val="22"/>
                <w:szCs w:val="22"/>
              </w:rPr>
            </w:pPr>
          </w:p>
        </w:tc>
        <w:tc>
          <w:tcPr>
            <w:tcW w:w="8535" w:type="dxa"/>
            <w:gridSpan w:val="2"/>
            <w:tcBorders>
              <w:top w:val="single" w:sz="4" w:space="0" w:color="auto"/>
              <w:left w:val="single" w:sz="4" w:space="0" w:color="auto"/>
              <w:bottom w:val="single" w:sz="4" w:space="0" w:color="auto"/>
              <w:right w:val="single" w:sz="4" w:space="0" w:color="auto"/>
            </w:tcBorders>
            <w:noWrap/>
            <w:vAlign w:val="center"/>
          </w:tcPr>
          <w:p w14:paraId="53047FB3" w14:textId="77777777" w:rsidR="008B6A66" w:rsidRPr="00044AB3" w:rsidRDefault="008B6A66" w:rsidP="000767EB">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（燃料装置関連）</w:t>
            </w:r>
          </w:p>
        </w:tc>
      </w:tr>
      <w:tr w:rsidR="00CE7B7B" w:rsidRPr="00044AB3" w14:paraId="3A02D800" w14:textId="77777777" w:rsidTr="000767EB">
        <w:trPr>
          <w:cantSplit/>
          <w:trHeight w:val="300"/>
        </w:trPr>
        <w:tc>
          <w:tcPr>
            <w:tcW w:w="630" w:type="dxa"/>
            <w:vMerge/>
            <w:tcBorders>
              <w:left w:val="single" w:sz="4" w:space="0" w:color="auto"/>
              <w:right w:val="nil"/>
            </w:tcBorders>
            <w:noWrap/>
            <w:vAlign w:val="center"/>
          </w:tcPr>
          <w:p w14:paraId="1FAC0F54"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right w:val="nil"/>
            </w:tcBorders>
            <w:noWrap/>
          </w:tcPr>
          <w:p w14:paraId="26D4CC47"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000000"/>
            </w:tcBorders>
            <w:vAlign w:val="center"/>
          </w:tcPr>
          <w:p w14:paraId="4CAD9390"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ディーゼル車にあっては、燃料装置のオーバーホールや交換に当たっては、メーカーのメンテナンスノート等を参考に、走行距離又は使用期間による自主的な管理基準を設定し、実施していること。</w:t>
            </w:r>
          </w:p>
        </w:tc>
      </w:tr>
      <w:tr w:rsidR="00CE7B7B" w:rsidRPr="00044AB3" w14:paraId="2F3AC511" w14:textId="77777777" w:rsidTr="000767EB">
        <w:trPr>
          <w:cantSplit/>
          <w:trHeight w:val="288"/>
        </w:trPr>
        <w:tc>
          <w:tcPr>
            <w:tcW w:w="630" w:type="dxa"/>
            <w:vMerge/>
            <w:tcBorders>
              <w:left w:val="single" w:sz="4" w:space="0" w:color="auto"/>
              <w:right w:val="nil"/>
            </w:tcBorders>
            <w:noWrap/>
            <w:vAlign w:val="center"/>
          </w:tcPr>
          <w:p w14:paraId="1A2545EE"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8535" w:type="dxa"/>
            <w:gridSpan w:val="2"/>
            <w:tcBorders>
              <w:top w:val="nil"/>
              <w:left w:val="single" w:sz="4" w:space="0" w:color="auto"/>
              <w:bottom w:val="single" w:sz="4" w:space="0" w:color="auto"/>
              <w:right w:val="single" w:sz="4" w:space="0" w:color="auto"/>
            </w:tcBorders>
            <w:noWrap/>
            <w:vAlign w:val="center"/>
          </w:tcPr>
          <w:p w14:paraId="22F86B58"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2"/>
                <w:szCs w:val="22"/>
              </w:rPr>
              <w:t>（排出ガス減少装置関連）</w:t>
            </w:r>
          </w:p>
        </w:tc>
      </w:tr>
      <w:tr w:rsidR="00CE7B7B" w:rsidRPr="00044AB3" w14:paraId="72C65DAE" w14:textId="77777777" w:rsidTr="000767EB">
        <w:trPr>
          <w:cantSplit/>
          <w:trHeight w:val="480"/>
        </w:trPr>
        <w:tc>
          <w:tcPr>
            <w:tcW w:w="630" w:type="dxa"/>
            <w:vMerge/>
            <w:tcBorders>
              <w:left w:val="single" w:sz="4" w:space="0" w:color="auto"/>
              <w:right w:val="nil"/>
            </w:tcBorders>
            <w:noWrap/>
            <w:vAlign w:val="center"/>
          </w:tcPr>
          <w:p w14:paraId="7CA6FC8E"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2D33DC8E"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39A10EED"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ディーゼル車にあっては、排出ガス減少装置（</w:t>
            </w:r>
            <w:r w:rsidRPr="00044AB3">
              <w:rPr>
                <w:rFonts w:ascii="ＭＳ ゴシック" w:eastAsia="ＭＳ ゴシック" w:hAnsi="Arial" w:cs="Arial"/>
                <w:kern w:val="0"/>
                <w:sz w:val="20"/>
              </w:rPr>
              <w:t>DPF</w:t>
            </w:r>
            <w:r w:rsidRPr="00044AB3">
              <w:rPr>
                <w:rFonts w:ascii="ＭＳ ゴシック" w:eastAsia="ＭＳ ゴシック" w:hAnsi="ＭＳ ゴシック" w:cs="ＭＳ Ｐゴシック" w:hint="eastAsia"/>
                <w:kern w:val="0"/>
                <w:sz w:val="20"/>
              </w:rPr>
              <w:t>、酸化触媒）の点検に当たっては、メーカーのメンテナンスノート等を参考に、走行距離又は使用期間による自主的な管理基準を設定し、実施していること。</w:t>
            </w:r>
          </w:p>
        </w:tc>
      </w:tr>
      <w:tr w:rsidR="00CE7B7B" w:rsidRPr="00044AB3" w14:paraId="19EAD2F0" w14:textId="77777777" w:rsidTr="000767EB">
        <w:trPr>
          <w:cantSplit/>
          <w:trHeight w:val="480"/>
        </w:trPr>
        <w:tc>
          <w:tcPr>
            <w:tcW w:w="630" w:type="dxa"/>
            <w:vMerge/>
            <w:tcBorders>
              <w:left w:val="single" w:sz="4" w:space="0" w:color="auto"/>
              <w:right w:val="nil"/>
            </w:tcBorders>
            <w:noWrap/>
            <w:vAlign w:val="center"/>
          </w:tcPr>
          <w:p w14:paraId="3F04D645" w14:textId="77777777" w:rsidR="008B6A66" w:rsidRPr="00044AB3" w:rsidRDefault="008B6A66" w:rsidP="000767EB">
            <w:pPr>
              <w:jc w:val="left"/>
              <w:rPr>
                <w:rFonts w:ascii="ＭＳ ゴシック" w:eastAsia="ＭＳ ゴシック" w:hAnsi="ＭＳ ゴシック" w:cs="ＭＳ Ｐゴシック"/>
                <w:kern w:val="0"/>
                <w:sz w:val="20"/>
              </w:rPr>
            </w:pPr>
          </w:p>
        </w:tc>
        <w:tc>
          <w:tcPr>
            <w:tcW w:w="8535" w:type="dxa"/>
            <w:gridSpan w:val="2"/>
            <w:tcBorders>
              <w:top w:val="nil"/>
              <w:left w:val="single" w:sz="4" w:space="0" w:color="auto"/>
              <w:bottom w:val="single" w:sz="4" w:space="0" w:color="auto"/>
              <w:right w:val="single" w:sz="4" w:space="0" w:color="auto"/>
            </w:tcBorders>
            <w:noWrap/>
            <w:vAlign w:val="center"/>
          </w:tcPr>
          <w:p w14:paraId="379CEADC"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2"/>
                <w:szCs w:val="22"/>
              </w:rPr>
              <w:t>（その他）</w:t>
            </w:r>
          </w:p>
        </w:tc>
      </w:tr>
      <w:tr w:rsidR="00CE7B7B" w:rsidRPr="00044AB3" w14:paraId="1D3564D7" w14:textId="77777777" w:rsidTr="000767EB">
        <w:trPr>
          <w:trHeight w:val="240"/>
        </w:trPr>
        <w:tc>
          <w:tcPr>
            <w:tcW w:w="630" w:type="dxa"/>
            <w:tcBorders>
              <w:left w:val="single" w:sz="4" w:space="0" w:color="auto"/>
              <w:bottom w:val="nil"/>
              <w:right w:val="nil"/>
            </w:tcBorders>
            <w:noWrap/>
            <w:vAlign w:val="center"/>
          </w:tcPr>
          <w:p w14:paraId="60AB12EF" w14:textId="77777777" w:rsidR="008B6A66" w:rsidRPr="00044AB3" w:rsidRDefault="008B6A66" w:rsidP="000767EB">
            <w:pPr>
              <w:widowControl/>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1E023B2F" w14:textId="77777777" w:rsidR="008B6A66" w:rsidRPr="00044AB3" w:rsidRDefault="008B6A66" w:rsidP="000767EB">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56A5442D" w14:textId="77777777" w:rsidR="008B6A66" w:rsidRPr="00044AB3" w:rsidRDefault="008B6A66" w:rsidP="000767EB">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0"/>
              </w:rPr>
              <w:t>タイヤの空気圧の点検・調整は、メーカーのメンテナンスノート等を参考に、走行距離又は使用期間による自主的な管理基準を設定し、空気圧の測定に基づき実施していること。</w:t>
            </w:r>
          </w:p>
        </w:tc>
      </w:tr>
      <w:tr w:rsidR="00CE7B7B" w:rsidRPr="00044AB3" w14:paraId="0D339A4A" w14:textId="77777777" w:rsidTr="000767EB">
        <w:trPr>
          <w:trHeight w:val="240"/>
        </w:trPr>
        <w:tc>
          <w:tcPr>
            <w:tcW w:w="630" w:type="dxa"/>
            <w:tcBorders>
              <w:top w:val="nil"/>
              <w:left w:val="single" w:sz="4" w:space="0" w:color="auto"/>
              <w:bottom w:val="nil"/>
              <w:right w:val="nil"/>
            </w:tcBorders>
            <w:noWrap/>
            <w:vAlign w:val="center"/>
          </w:tcPr>
          <w:p w14:paraId="246A5490" w14:textId="77777777" w:rsidR="008B6A66" w:rsidRPr="00044AB3" w:rsidRDefault="008B6A66" w:rsidP="000767EB">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1E3AE498"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54604B3F"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トランスミッションオイルの漏れの点検は、メーカーのメンテナンスノート等を参考に、走行距離又は使用期間による自主的な管理基準を設定し、実施していること。</w:t>
            </w:r>
          </w:p>
        </w:tc>
      </w:tr>
      <w:tr w:rsidR="00CE7B7B" w:rsidRPr="00044AB3" w14:paraId="60EB8219" w14:textId="77777777" w:rsidTr="000767EB">
        <w:trPr>
          <w:trHeight w:val="240"/>
        </w:trPr>
        <w:tc>
          <w:tcPr>
            <w:tcW w:w="630" w:type="dxa"/>
            <w:tcBorders>
              <w:top w:val="nil"/>
              <w:left w:val="single" w:sz="4" w:space="0" w:color="auto"/>
              <w:bottom w:val="nil"/>
              <w:right w:val="nil"/>
            </w:tcBorders>
            <w:noWrap/>
            <w:vAlign w:val="center"/>
          </w:tcPr>
          <w:p w14:paraId="0FB2B9AA" w14:textId="77777777" w:rsidR="008B6A66" w:rsidRPr="00044AB3" w:rsidRDefault="008B6A66" w:rsidP="000767EB">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56896BC0"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70F7790B"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トランスミッションオイルの交換は、メーカーのメンテナンスノート等を参考に、走行距離又は使用期間による自主的な管理基準を設定し、実施していること。</w:t>
            </w:r>
          </w:p>
        </w:tc>
      </w:tr>
      <w:tr w:rsidR="00CE7B7B" w:rsidRPr="00044AB3" w14:paraId="2785B3B9" w14:textId="77777777" w:rsidTr="000767EB">
        <w:trPr>
          <w:trHeight w:val="240"/>
        </w:trPr>
        <w:tc>
          <w:tcPr>
            <w:tcW w:w="630" w:type="dxa"/>
            <w:tcBorders>
              <w:top w:val="nil"/>
              <w:left w:val="single" w:sz="4" w:space="0" w:color="auto"/>
              <w:bottom w:val="nil"/>
              <w:right w:val="nil"/>
            </w:tcBorders>
            <w:noWrap/>
            <w:vAlign w:val="center"/>
          </w:tcPr>
          <w:p w14:paraId="45EAD086" w14:textId="77777777" w:rsidR="008B6A66" w:rsidRPr="00044AB3" w:rsidRDefault="008B6A66" w:rsidP="000767EB">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5C4E7D8B"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4A3327AB"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デファレンシャルオイルの漏れの点検は、メーカーのメンテナンスノート等を参考に、走行距離又は使用期間による自主的な管理基準を設定し、実施していること。</w:t>
            </w:r>
          </w:p>
        </w:tc>
      </w:tr>
      <w:tr w:rsidR="00CE7B7B" w:rsidRPr="00044AB3" w14:paraId="6D54B139" w14:textId="77777777" w:rsidTr="000767EB">
        <w:trPr>
          <w:trHeight w:val="240"/>
        </w:trPr>
        <w:tc>
          <w:tcPr>
            <w:tcW w:w="630" w:type="dxa"/>
            <w:tcBorders>
              <w:top w:val="nil"/>
              <w:left w:val="single" w:sz="4" w:space="0" w:color="auto"/>
              <w:bottom w:val="single" w:sz="4" w:space="0" w:color="auto"/>
              <w:right w:val="nil"/>
            </w:tcBorders>
            <w:noWrap/>
            <w:vAlign w:val="center"/>
          </w:tcPr>
          <w:p w14:paraId="4F4C8990" w14:textId="77777777" w:rsidR="008B6A66" w:rsidRPr="00044AB3" w:rsidRDefault="008B6A66" w:rsidP="000767EB">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46462C7C"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0D255C5A"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デファレンシャルオイルの交換は、メーカーのメンテナンスノート等を参考に、走行距離又は使用期間による自主的な管理基準を設定し、実施していること。</w:t>
            </w:r>
          </w:p>
        </w:tc>
      </w:tr>
      <w:tr w:rsidR="00CE7B7B" w:rsidRPr="00044AB3" w14:paraId="10ADE2C6" w14:textId="77777777" w:rsidTr="000767EB">
        <w:trPr>
          <w:trHeight w:val="240"/>
        </w:trPr>
        <w:tc>
          <w:tcPr>
            <w:tcW w:w="9165" w:type="dxa"/>
            <w:gridSpan w:val="3"/>
            <w:tcBorders>
              <w:top w:val="single" w:sz="4" w:space="0" w:color="auto"/>
              <w:left w:val="nil"/>
              <w:bottom w:val="nil"/>
              <w:right w:val="nil"/>
            </w:tcBorders>
            <w:noWrap/>
            <w:vAlign w:val="center"/>
          </w:tcPr>
          <w:p w14:paraId="651FD150" w14:textId="77777777" w:rsidR="008B6A66" w:rsidRPr="00044AB3" w:rsidRDefault="008B6A66" w:rsidP="000767EB">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注：「■」は車両の点検・整備に当たって必ず実施すべき項目</w:t>
            </w:r>
          </w:p>
        </w:tc>
      </w:tr>
      <w:tr w:rsidR="008B6A66" w:rsidRPr="00044AB3" w14:paraId="5D905332" w14:textId="77777777" w:rsidTr="000767EB">
        <w:trPr>
          <w:trHeight w:val="240"/>
        </w:trPr>
        <w:tc>
          <w:tcPr>
            <w:tcW w:w="9165" w:type="dxa"/>
            <w:gridSpan w:val="3"/>
            <w:tcBorders>
              <w:top w:val="nil"/>
              <w:left w:val="nil"/>
              <w:bottom w:val="nil"/>
              <w:right w:val="nil"/>
            </w:tcBorders>
            <w:noWrap/>
            <w:vAlign w:val="center"/>
          </w:tcPr>
          <w:p w14:paraId="79E1914E" w14:textId="77777777" w:rsidR="008B6A66" w:rsidRPr="00044AB3" w:rsidRDefault="008B6A66" w:rsidP="000767EB">
            <w:pPr>
              <w:widowControl/>
              <w:ind w:leftChars="190" w:left="399"/>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「□」は車両の点検・整備に当たって実施するよう努めるべき項目</w:t>
            </w:r>
          </w:p>
        </w:tc>
      </w:tr>
    </w:tbl>
    <w:p w14:paraId="04D49ABB" w14:textId="77777777" w:rsidR="008B6A66" w:rsidRPr="00044AB3" w:rsidRDefault="008B6A66" w:rsidP="008B6A66">
      <w:pPr>
        <w:rPr>
          <w:rFonts w:ascii="ＭＳ ゴシック" w:eastAsia="ＭＳ ゴシック"/>
        </w:rPr>
      </w:pPr>
    </w:p>
    <w:p w14:paraId="6B40AB2F" w14:textId="77777777" w:rsidR="008B6A66" w:rsidRPr="00044AB3" w:rsidRDefault="008B6A66" w:rsidP="008B6A66">
      <w:pPr>
        <w:rPr>
          <w:rFonts w:ascii="ＭＳ ゴシック" w:eastAsia="ＭＳ ゴシック"/>
        </w:rPr>
      </w:pPr>
    </w:p>
    <w:p w14:paraId="2AF40D35" w14:textId="77777777" w:rsidR="008B6A66" w:rsidRPr="00044AB3" w:rsidRDefault="008B6A66" w:rsidP="008B6A66">
      <w:pPr>
        <w:rPr>
          <w:rFonts w:ascii="ＭＳ ゴシック" w:eastAsia="ＭＳ ゴシック"/>
        </w:rPr>
      </w:pPr>
    </w:p>
    <w:p w14:paraId="6FAB69B7" w14:textId="77777777" w:rsidR="008B6A66" w:rsidRPr="00044AB3" w:rsidRDefault="008B6A66" w:rsidP="008B6A66">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1E038BEA" w14:textId="77777777" w:rsidR="008B6A66" w:rsidRPr="00044AB3" w:rsidRDefault="008B6A66" w:rsidP="008B6A66">
      <w:pPr>
        <w:pStyle w:val="22"/>
      </w:pPr>
      <w:r w:rsidRPr="00044AB3">
        <w:rPr>
          <w:rFonts w:hint="eastAsia"/>
        </w:rPr>
        <w:t>当該年度に契約する旅客輸送業務の総契約件数に占める基準を満たす業務の契約件数の割合とする。</w:t>
      </w:r>
    </w:p>
    <w:p w14:paraId="091B625C" w14:textId="77777777" w:rsidR="008B6A66" w:rsidRPr="00044AB3" w:rsidRDefault="008B6A66" w:rsidP="008B6A66">
      <w:pPr>
        <w:rPr>
          <w:rFonts w:ascii="ＭＳ ゴシック" w:eastAsia="ＭＳ ゴシック"/>
        </w:rPr>
      </w:pPr>
    </w:p>
    <w:p w14:paraId="7B57AFE6" w14:textId="77777777" w:rsidR="004C2AFE" w:rsidRPr="00044AB3" w:rsidRDefault="00E9166A" w:rsidP="004C2AFE">
      <w:pPr>
        <w:pStyle w:val="1"/>
        <w:rPr>
          <w:rFonts w:ascii="ＭＳ ゴシック" w:eastAsia="ＭＳ ゴシック" w:hAnsi="ＭＳ ゴシック"/>
        </w:rPr>
      </w:pPr>
      <w:r w:rsidRPr="00044AB3">
        <w:rPr>
          <w:rFonts w:ascii="ＭＳ ゴシック" w:eastAsia="ＭＳ ゴシック" w:hAnsi="ＭＳ ゴシック"/>
          <w:szCs w:val="24"/>
        </w:rPr>
        <w:br w:type="page"/>
      </w:r>
      <w:bookmarkStart w:id="2266" w:name="_Hlk185519527"/>
      <w:bookmarkStart w:id="2267" w:name="_Hlk185519638"/>
      <w:r w:rsidR="004C2AFE" w:rsidRPr="00044AB3">
        <w:rPr>
          <w:rFonts w:ascii="ＭＳ ゴシック" w:eastAsia="ＭＳ ゴシック" w:hAnsi="ＭＳ ゴシック" w:hint="eastAsia"/>
          <w:szCs w:val="24"/>
        </w:rPr>
        <w:lastRenderedPageBreak/>
        <w:t>２２－９ 小売業務</w:t>
      </w:r>
    </w:p>
    <w:p w14:paraId="6E0414B8" w14:textId="77777777" w:rsidR="004C2AFE" w:rsidRPr="00044AB3" w:rsidRDefault="004C2AFE" w:rsidP="004C2AFE">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4C2AFE" w:rsidRPr="00044AB3" w14:paraId="3CE97671" w14:textId="77777777" w:rsidTr="003A684D">
        <w:trPr>
          <w:jc w:val="center"/>
        </w:trPr>
        <w:tc>
          <w:tcPr>
            <w:tcW w:w="1473" w:type="dxa"/>
            <w:gridSpan w:val="2"/>
            <w:tcBorders>
              <w:bottom w:val="single" w:sz="6" w:space="0" w:color="auto"/>
            </w:tcBorders>
          </w:tcPr>
          <w:p w14:paraId="2D9BD4F3" w14:textId="77777777" w:rsidR="004C2AFE" w:rsidRPr="00044AB3" w:rsidRDefault="004C2AFE" w:rsidP="003A684D">
            <w:pPr>
              <w:pStyle w:val="ab"/>
              <w:rPr>
                <w:szCs w:val="21"/>
              </w:rPr>
            </w:pPr>
            <w:r w:rsidRPr="00044AB3">
              <w:rPr>
                <w:rFonts w:hint="eastAsia"/>
                <w:szCs w:val="21"/>
              </w:rPr>
              <w:t>庁舎等において営業を行う小売業務</w:t>
            </w:r>
          </w:p>
        </w:tc>
        <w:tc>
          <w:tcPr>
            <w:tcW w:w="7604" w:type="dxa"/>
            <w:tcBorders>
              <w:bottom w:val="single" w:sz="6" w:space="0" w:color="auto"/>
            </w:tcBorders>
          </w:tcPr>
          <w:p w14:paraId="4E453CBA" w14:textId="77777777" w:rsidR="004C2AFE" w:rsidRPr="00044AB3" w:rsidRDefault="004C2AFE" w:rsidP="003A684D">
            <w:pPr>
              <w:pStyle w:val="30"/>
            </w:pPr>
            <w:r w:rsidRPr="00044AB3">
              <w:rPr>
                <w:rFonts w:hint="eastAsia"/>
              </w:rPr>
              <w:t>【判断の基準】</w:t>
            </w:r>
          </w:p>
          <w:p w14:paraId="51378C3A" w14:textId="77777777" w:rsidR="004C2AFE" w:rsidRPr="00044AB3" w:rsidRDefault="004C2AFE" w:rsidP="003A684D">
            <w:pPr>
              <w:pStyle w:val="32"/>
              <w:ind w:left="220" w:rightChars="10" w:right="21" w:hangingChars="100"/>
              <w:rPr>
                <w:rFonts w:ascii="ＭＳ ゴシック" w:eastAsia="ＭＳ ゴシック" w:hAnsi="Arial"/>
              </w:rPr>
            </w:pPr>
            <w:r w:rsidRPr="00044AB3">
              <w:rPr>
                <w:rFonts w:ascii="ＭＳ ゴシック" w:eastAsia="ＭＳ ゴシック" w:hAnsi="Arial" w:hint="eastAsia"/>
              </w:rPr>
              <w:t>○庁舎又は敷地内において委託契約等によって営業を行う小売業務の店舗にあっては、次の要件を満たすこと。</w:t>
            </w:r>
          </w:p>
          <w:p w14:paraId="5B0B730C" w14:textId="77777777" w:rsidR="004C2AFE" w:rsidRPr="00044AB3" w:rsidRDefault="004C2AFE" w:rsidP="003A684D">
            <w:pPr>
              <w:pStyle w:val="32"/>
              <w:ind w:leftChars="100" w:left="430" w:hangingChars="100"/>
              <w:rPr>
                <w:rFonts w:ascii="ＭＳ ゴシック" w:eastAsia="ＭＳ ゴシック" w:hAnsi="Arial"/>
              </w:rPr>
            </w:pPr>
            <w:r w:rsidRPr="00044AB3">
              <w:rPr>
                <w:rFonts w:ascii="ＭＳ ゴシック" w:eastAsia="ＭＳ ゴシック" w:hAnsi="Arial" w:hint="eastAsia"/>
              </w:rPr>
              <w:t>①容器包装の過剰な使用を抑制するための独自の取組が行われていること。</w:t>
            </w:r>
          </w:p>
          <w:p w14:paraId="6149755D" w14:textId="77777777" w:rsidR="004C2AFE" w:rsidRPr="00044AB3" w:rsidRDefault="004C2AFE" w:rsidP="003A684D">
            <w:pPr>
              <w:pStyle w:val="32"/>
              <w:ind w:leftChars="100" w:left="430" w:hangingChars="100"/>
              <w:rPr>
                <w:rFonts w:ascii="ＭＳ ゴシック" w:eastAsia="ＭＳ ゴシック" w:hAnsi="Arial"/>
                <w:szCs w:val="22"/>
              </w:rPr>
            </w:pPr>
            <w:r w:rsidRPr="00044AB3">
              <w:rPr>
                <w:rFonts w:ascii="ＭＳ ゴシック" w:eastAsia="ＭＳ ゴシック" w:hAnsi="Arial" w:hint="eastAsia"/>
              </w:rPr>
              <w:t>②</w:t>
            </w:r>
            <w:r w:rsidRPr="00044AB3">
              <w:rPr>
                <w:rFonts w:ascii="ＭＳ ゴシック" w:eastAsia="ＭＳ ゴシック" w:hAnsi="Arial" w:hint="eastAsia"/>
                <w:szCs w:val="22"/>
              </w:rPr>
              <w:t>消費者のワンウェイ製品及び容器包装の廃棄物の排出の抑制を促進するための独自の取組が行われていること。</w:t>
            </w:r>
          </w:p>
          <w:p w14:paraId="5A28611A" w14:textId="77777777" w:rsidR="004C2AFE" w:rsidRPr="00044AB3" w:rsidRDefault="004C2AFE" w:rsidP="003A684D">
            <w:pPr>
              <w:pStyle w:val="32"/>
              <w:autoSpaceDE w:val="0"/>
              <w:autoSpaceDN w:val="0"/>
              <w:adjustRightInd w:val="0"/>
              <w:ind w:leftChars="100" w:left="430" w:rightChars="10" w:right="21" w:hangingChars="100"/>
              <w:rPr>
                <w:rFonts w:ascii="ＭＳ ゴシック" w:eastAsia="ＭＳ ゴシック" w:hAnsi="Arial"/>
                <w:szCs w:val="22"/>
              </w:rPr>
            </w:pPr>
            <w:r w:rsidRPr="00044AB3">
              <w:rPr>
                <w:rFonts w:ascii="ＭＳ ゴシック" w:eastAsia="ＭＳ ゴシック" w:hAnsi="Arial" w:hint="eastAsia"/>
                <w:szCs w:val="22"/>
              </w:rPr>
              <w:t>③食品を取り扱う場合は、次の要件を満たすこと。</w:t>
            </w:r>
          </w:p>
          <w:p w14:paraId="5A2206FF" w14:textId="77777777" w:rsidR="004C2AFE" w:rsidRPr="00044AB3" w:rsidRDefault="004C2AFE" w:rsidP="003A684D">
            <w:pPr>
              <w:pStyle w:val="32"/>
              <w:ind w:leftChars="200" w:left="640" w:hangingChars="100"/>
              <w:rPr>
                <w:rFonts w:ascii="ＭＳ ゴシック" w:eastAsia="ＭＳ ゴシック" w:hAnsi="Arial"/>
                <w:szCs w:val="22"/>
              </w:rPr>
            </w:pPr>
            <w:r w:rsidRPr="00044AB3">
              <w:rPr>
                <w:rFonts w:ascii="ＭＳ ゴシック" w:eastAsia="ＭＳ ゴシック" w:hAnsi="Arial" w:hint="eastAsia"/>
                <w:szCs w:val="22"/>
              </w:rPr>
              <w:t>ア．食品廃棄物の発生量の把握並びに発生抑制及び再生利用等のための計画の策定、目標の設定が行われていること。</w:t>
            </w:r>
          </w:p>
          <w:p w14:paraId="66735BB2" w14:textId="77777777" w:rsidR="004C2AFE" w:rsidRPr="00044AB3" w:rsidRDefault="004C2AFE" w:rsidP="003A684D">
            <w:pPr>
              <w:pStyle w:val="32"/>
              <w:ind w:leftChars="200" w:left="640" w:hangingChars="100"/>
              <w:rPr>
                <w:rFonts w:ascii="ＭＳ ゴシック" w:eastAsia="ＭＳ ゴシック" w:hAnsi="Arial"/>
                <w:szCs w:val="22"/>
              </w:rPr>
            </w:pPr>
            <w:r w:rsidRPr="00044AB3">
              <w:rPr>
                <w:rFonts w:ascii="ＭＳ ゴシック" w:eastAsia="ＭＳ ゴシック" w:hAnsi="Arial" w:hint="eastAsia"/>
                <w:szCs w:val="22"/>
              </w:rPr>
              <w:t>イ．食品廃棄物の発生抑制のため、消費者に対する呼びかけ、啓発等が行われていること。</w:t>
            </w:r>
          </w:p>
          <w:p w14:paraId="7291AD8D" w14:textId="77777777" w:rsidR="004C2AFE" w:rsidRPr="00044AB3" w:rsidRDefault="004C2AFE" w:rsidP="003A684D">
            <w:pPr>
              <w:pStyle w:val="32"/>
              <w:ind w:leftChars="200" w:left="640" w:hangingChars="100"/>
              <w:rPr>
                <w:rFonts w:ascii="ＭＳ ゴシック" w:eastAsia="ＭＳ ゴシック" w:hAnsi="Arial"/>
                <w:szCs w:val="22"/>
              </w:rPr>
            </w:pPr>
            <w:r w:rsidRPr="00044AB3">
              <w:rPr>
                <w:rFonts w:ascii="ＭＳ ゴシック" w:eastAsia="ＭＳ ゴシック" w:hAnsi="Arial" w:hint="eastAsia"/>
                <w:szCs w:val="22"/>
              </w:rPr>
              <w:t>ウ．食品の調達において、その原材料の持続可能な生産・消費を確保するため、持続可能性に関する調達方針等が公表されていること。</w:t>
            </w:r>
          </w:p>
          <w:p w14:paraId="59BBFE05" w14:textId="77777777" w:rsidR="004C2AFE" w:rsidRPr="00044AB3" w:rsidRDefault="004C2AFE" w:rsidP="003A684D">
            <w:pPr>
              <w:pStyle w:val="32"/>
              <w:ind w:leftChars="200" w:left="640" w:hangingChars="100"/>
              <w:rPr>
                <w:rFonts w:ascii="ＭＳ ゴシック" w:eastAsia="ＭＳ ゴシック" w:hAnsi="Arial"/>
                <w:szCs w:val="22"/>
              </w:rPr>
            </w:pPr>
            <w:r w:rsidRPr="00044AB3">
              <w:rPr>
                <w:rFonts w:ascii="ＭＳ ゴシック" w:eastAsia="ＭＳ ゴシック" w:hAnsi="Arial" w:hint="eastAsia"/>
                <w:szCs w:val="22"/>
              </w:rPr>
              <w:t>エ．</w:t>
            </w:r>
            <w:r w:rsidRPr="00044AB3">
              <w:rPr>
                <w:rFonts w:ascii="ＭＳ ゴシック" w:eastAsia="ＭＳ ゴシック" w:cs="Arial" w:hint="eastAsia"/>
              </w:rPr>
              <w:t>食品廃棄物等の発生抑制の目標値が設定されている業種に該当する場合は、食品廃棄物等の単位当たり発生量がこの目標値以下であること。</w:t>
            </w:r>
          </w:p>
          <w:p w14:paraId="1C0CF324" w14:textId="77777777" w:rsidR="004C2AFE" w:rsidRPr="00044AB3" w:rsidRDefault="004C2AFE" w:rsidP="003A684D">
            <w:pPr>
              <w:pStyle w:val="32"/>
              <w:ind w:leftChars="200" w:left="640" w:hangingChars="100"/>
              <w:rPr>
                <w:rFonts w:ascii="ＭＳ ゴシック" w:eastAsia="ＭＳ ゴシック" w:hAnsi="Arial"/>
                <w:szCs w:val="22"/>
              </w:rPr>
            </w:pPr>
            <w:r w:rsidRPr="00044AB3">
              <w:rPr>
                <w:rFonts w:ascii="ＭＳ ゴシック" w:eastAsia="ＭＳ ゴシック" w:hAnsi="Arial" w:hint="eastAsia"/>
                <w:szCs w:val="22"/>
              </w:rPr>
              <w:t>オ．食品循環資源の再生利用等の実施率が、判断基準省令で定める基準実施率を達成していること又は目標年に目標値を達成する計画を策定すること。</w:t>
            </w:r>
          </w:p>
          <w:p w14:paraId="37D86014" w14:textId="77777777" w:rsidR="004C2AFE" w:rsidRPr="00044AB3" w:rsidRDefault="004C2AFE" w:rsidP="003A684D">
            <w:pPr>
              <w:pStyle w:val="32"/>
              <w:autoSpaceDE w:val="0"/>
              <w:autoSpaceDN w:val="0"/>
              <w:adjustRightInd w:val="0"/>
              <w:ind w:leftChars="100" w:left="430" w:rightChars="10" w:right="21" w:hangingChars="100"/>
              <w:rPr>
                <w:rFonts w:ascii="ＭＳ ゴシック" w:eastAsia="ＭＳ ゴシック" w:hAnsi="Arial"/>
                <w:szCs w:val="22"/>
              </w:rPr>
            </w:pPr>
            <w:r w:rsidRPr="00044AB3">
              <w:rPr>
                <w:rFonts w:ascii="ＭＳ ゴシック" w:eastAsia="ＭＳ ゴシック" w:hAnsi="Arial" w:hint="eastAsia"/>
                <w:szCs w:val="22"/>
              </w:rPr>
              <w:t>④店舗において取り扱う商品の容器包装のうち、再使用を前提とするものについては、当該店舗において返却・回収が可能であること。</w:t>
            </w:r>
          </w:p>
          <w:p w14:paraId="02EABB5B" w14:textId="77777777" w:rsidR="004C2AFE" w:rsidRPr="00044AB3" w:rsidRDefault="004C2AFE" w:rsidP="003A684D">
            <w:pPr>
              <w:pStyle w:val="32"/>
              <w:autoSpaceDE w:val="0"/>
              <w:autoSpaceDN w:val="0"/>
              <w:adjustRightInd w:val="0"/>
              <w:ind w:leftChars="100" w:left="430" w:rightChars="10" w:right="21" w:hangingChars="100"/>
              <w:rPr>
                <w:rFonts w:ascii="ＭＳ ゴシック" w:eastAsia="ＭＳ ゴシック" w:hAnsi="Arial"/>
              </w:rPr>
            </w:pPr>
            <w:r w:rsidRPr="00044AB3">
              <w:rPr>
                <w:rFonts w:ascii="ＭＳ ゴシック" w:eastAsia="ＭＳ ゴシック" w:hAnsi="Arial" w:hint="eastAsia"/>
              </w:rPr>
              <w:t>⑤ワンウェイのプラスチック製の買物袋（以下「レジ袋」という。）を提供する場合は、次の要件を満たすこと。</w:t>
            </w:r>
          </w:p>
          <w:p w14:paraId="02224E9B" w14:textId="77777777" w:rsidR="004C2AFE" w:rsidRPr="00044AB3" w:rsidRDefault="004C2AFE" w:rsidP="003A684D">
            <w:pPr>
              <w:pStyle w:val="32"/>
              <w:ind w:leftChars="200" w:left="640" w:hangingChars="100"/>
              <w:rPr>
                <w:rFonts w:ascii="ＭＳ ゴシック" w:eastAsia="ＭＳ ゴシック" w:hAnsi="Arial"/>
              </w:rPr>
            </w:pPr>
            <w:r w:rsidRPr="00044AB3">
              <w:rPr>
                <w:rFonts w:ascii="ＭＳ ゴシック" w:eastAsia="ＭＳ ゴシック" w:hAnsi="Arial" w:hint="eastAsia"/>
              </w:rPr>
              <w:t>ア．バイオマスプラスチックであって環境負荷低減効果が確認されたものが</w:t>
            </w:r>
            <w:del w:id="2268" w:author="maehama sanshiro" w:date="2025-10-21T14:56:00Z">
              <w:r w:rsidRPr="00044AB3" w:rsidDel="005120B9">
                <w:rPr>
                  <w:rFonts w:ascii="ＭＳ ゴシック" w:eastAsia="ＭＳ ゴシック" w:hAnsi="Arial" w:hint="eastAsia"/>
                </w:rPr>
                <w:delText>25</w:delText>
              </w:r>
            </w:del>
            <w:ins w:id="2269" w:author="maehama sanshiro" w:date="2025-10-21T14:56:00Z">
              <w:r>
                <w:rPr>
                  <w:rFonts w:ascii="ＭＳ ゴシック" w:eastAsia="ＭＳ ゴシック" w:hAnsi="Arial" w:hint="eastAsia"/>
                </w:rPr>
                <w:t>50</w:t>
              </w:r>
            </w:ins>
            <w:r w:rsidRPr="00044AB3">
              <w:rPr>
                <w:rFonts w:ascii="ＭＳ ゴシック" w:eastAsia="ＭＳ ゴシック" w:hAnsi="Arial" w:hint="eastAsia"/>
              </w:rPr>
              <w:t>％以上使用されていること。</w:t>
            </w:r>
          </w:p>
          <w:p w14:paraId="792E3ACB" w14:textId="77777777" w:rsidR="004C2AFE" w:rsidRPr="00044AB3" w:rsidRDefault="004C2AFE" w:rsidP="003A684D">
            <w:pPr>
              <w:pStyle w:val="32"/>
              <w:ind w:leftChars="200" w:left="640" w:hangingChars="100"/>
              <w:rPr>
                <w:rFonts w:ascii="ＭＳ ゴシック" w:eastAsia="ＭＳ ゴシック" w:hAnsi="Arial"/>
              </w:rPr>
            </w:pPr>
            <w:r w:rsidRPr="00044AB3">
              <w:rPr>
                <w:rFonts w:ascii="ＭＳ ゴシック" w:eastAsia="ＭＳ ゴシック" w:hAnsi="Arial" w:hint="eastAsia"/>
              </w:rPr>
              <w:t>イ．呼び厚さが0.02mm以下であること。</w:t>
            </w:r>
          </w:p>
          <w:p w14:paraId="7D926E35" w14:textId="77777777" w:rsidR="004C2AFE" w:rsidRPr="00044AB3" w:rsidRDefault="004C2AFE" w:rsidP="003A684D">
            <w:pPr>
              <w:pStyle w:val="32"/>
              <w:ind w:leftChars="200" w:left="640" w:hangingChars="100"/>
              <w:rPr>
                <w:rFonts w:ascii="ＭＳ ゴシック" w:eastAsia="ＭＳ ゴシック" w:hAnsi="Arial"/>
              </w:rPr>
            </w:pPr>
            <w:r w:rsidRPr="00044AB3">
              <w:rPr>
                <w:rFonts w:ascii="ＭＳ ゴシック" w:eastAsia="ＭＳ ゴシック" w:hAnsi="Arial" w:hint="eastAsia"/>
              </w:rPr>
              <w:t>ウ．素材が単一であるなど、再生利用のための工夫がなされていること。</w:t>
            </w:r>
          </w:p>
          <w:p w14:paraId="759AD22C" w14:textId="77777777" w:rsidR="004C2AFE" w:rsidRPr="00044AB3" w:rsidRDefault="004C2AFE" w:rsidP="003A684D">
            <w:pPr>
              <w:pStyle w:val="32"/>
              <w:autoSpaceDE w:val="0"/>
              <w:autoSpaceDN w:val="0"/>
              <w:adjustRightInd w:val="0"/>
              <w:ind w:leftChars="100" w:left="430" w:rightChars="10" w:right="21" w:hangingChars="100"/>
              <w:rPr>
                <w:ins w:id="2270" w:author="maehama sanshiro" w:date="2025-09-22T09:02:00Z"/>
                <w:rFonts w:ascii="ＭＳ ゴシック" w:eastAsia="ＭＳ ゴシック" w:hAnsi="Arial"/>
                <w:szCs w:val="22"/>
              </w:rPr>
            </w:pPr>
            <w:ins w:id="2271" w:author="maehama sanshiro" w:date="2025-09-22T09:02:00Z">
              <w:r>
                <w:rPr>
                  <w:rFonts w:ascii="ＭＳ ゴシック" w:eastAsia="ＭＳ ゴシック" w:hAnsi="Arial" w:hint="eastAsia"/>
                  <w:szCs w:val="22"/>
                </w:rPr>
                <w:t>⑥認定プラスチック</w:t>
              </w:r>
            </w:ins>
            <w:ins w:id="2272" w:author="maehama sanshiro" w:date="2025-09-22T09:03:00Z">
              <w:r>
                <w:rPr>
                  <w:rFonts w:ascii="ＭＳ ゴシック" w:eastAsia="ＭＳ ゴシック" w:hAnsi="Arial" w:hint="eastAsia"/>
                  <w:szCs w:val="22"/>
                </w:rPr>
                <w:t>使用製品の</w:t>
              </w:r>
            </w:ins>
            <w:ins w:id="2273" w:author="maehama sanshiro" w:date="2025-09-22T09:04:00Z">
              <w:r>
                <w:rPr>
                  <w:rFonts w:ascii="ＭＳ ゴシック" w:eastAsia="ＭＳ ゴシック" w:hAnsi="Arial" w:hint="eastAsia"/>
                  <w:szCs w:val="22"/>
                </w:rPr>
                <w:t>対象となる</w:t>
              </w:r>
            </w:ins>
            <w:ins w:id="2274" w:author="maehama sanshiro" w:date="2025-09-22T09:03:00Z">
              <w:r>
                <w:rPr>
                  <w:rFonts w:ascii="ＭＳ ゴシック" w:eastAsia="ＭＳ ゴシック" w:hAnsi="Arial" w:hint="eastAsia"/>
                  <w:szCs w:val="22"/>
                </w:rPr>
                <w:t>製品分野に該当する製品</w:t>
              </w:r>
            </w:ins>
            <w:ins w:id="2275" w:author="maehama sanshiro" w:date="2025-09-22T09:02:00Z">
              <w:r w:rsidRPr="00044AB3">
                <w:rPr>
                  <w:rFonts w:ascii="ＭＳ ゴシック" w:eastAsia="ＭＳ ゴシック" w:hAnsi="Arial" w:hint="eastAsia"/>
                  <w:szCs w:val="22"/>
                </w:rPr>
                <w:t>を取り扱う場合は、</w:t>
              </w:r>
            </w:ins>
            <w:ins w:id="2276" w:author="maehama sanshiro" w:date="2025-09-22T10:22:00Z">
              <w:r>
                <w:rPr>
                  <w:rFonts w:ascii="ＭＳ ゴシック" w:eastAsia="ＭＳ ゴシック" w:hAnsi="Arial" w:hint="eastAsia"/>
                  <w:szCs w:val="22"/>
                </w:rPr>
                <w:t>備考</w:t>
              </w:r>
            </w:ins>
            <w:ins w:id="2277" w:author="maehama sanshiro" w:date="2025-09-22T10:23:00Z">
              <w:r>
                <w:rPr>
                  <w:rFonts w:ascii="ＭＳ ゴシック" w:eastAsia="ＭＳ ゴシック" w:hAnsi="Arial" w:hint="eastAsia"/>
                  <w:szCs w:val="22"/>
                </w:rPr>
                <w:t>１５に示す要件を満たす</w:t>
              </w:r>
            </w:ins>
            <w:ins w:id="2278" w:author="maehama sanshiro" w:date="2025-09-22T09:09:00Z">
              <w:r>
                <w:rPr>
                  <w:rFonts w:ascii="ＭＳ ゴシック" w:eastAsia="ＭＳ ゴシック" w:hAnsi="Arial" w:hint="eastAsia"/>
                  <w:szCs w:val="22"/>
                </w:rPr>
                <w:t>製品を取り扱う</w:t>
              </w:r>
            </w:ins>
            <w:ins w:id="2279" w:author="maehama sanshiro" w:date="2025-09-22T09:07:00Z">
              <w:r>
                <w:rPr>
                  <w:rFonts w:ascii="ＭＳ ゴシック" w:eastAsia="ＭＳ ゴシック" w:hAnsi="Arial" w:hint="eastAsia"/>
                  <w:szCs w:val="22"/>
                </w:rPr>
                <w:t>こと</w:t>
              </w:r>
              <w:r w:rsidRPr="00044AB3">
                <w:rPr>
                  <w:rFonts w:ascii="ＭＳ ゴシック" w:eastAsia="ＭＳ ゴシック" w:hAnsi="Arial" w:hint="eastAsia"/>
                  <w:szCs w:val="22"/>
                </w:rPr>
                <w:t>。</w:t>
              </w:r>
            </w:ins>
          </w:p>
          <w:p w14:paraId="4F7DE9FB" w14:textId="77777777" w:rsidR="004C2AFE" w:rsidRPr="0035262F" w:rsidRDefault="004C2AFE" w:rsidP="003A684D">
            <w:pPr>
              <w:pStyle w:val="a4"/>
              <w:tabs>
                <w:tab w:val="left" w:pos="426"/>
              </w:tabs>
              <w:rPr>
                <w:rFonts w:hAnsi="Arial"/>
                <w:color w:val="auto"/>
              </w:rPr>
            </w:pPr>
          </w:p>
          <w:p w14:paraId="2C860FBC" w14:textId="77777777" w:rsidR="004C2AFE" w:rsidRPr="00044AB3" w:rsidRDefault="004C2AFE" w:rsidP="003A684D">
            <w:pPr>
              <w:pStyle w:val="a4"/>
              <w:rPr>
                <w:rFonts w:hAnsi="Arial"/>
                <w:color w:val="auto"/>
              </w:rPr>
            </w:pPr>
            <w:r w:rsidRPr="00044AB3">
              <w:rPr>
                <w:rFonts w:hAnsi="Arial" w:hint="eastAsia"/>
                <w:color w:val="auto"/>
              </w:rPr>
              <w:t>【配慮事項】</w:t>
            </w:r>
          </w:p>
          <w:p w14:paraId="2E167910" w14:textId="77777777" w:rsidR="004C2AFE" w:rsidRPr="00044AB3" w:rsidRDefault="004C2AFE" w:rsidP="003A684D">
            <w:pPr>
              <w:pStyle w:val="a4"/>
              <w:ind w:leftChars="0" w:left="220" w:hangingChars="100" w:hanging="220"/>
              <w:rPr>
                <w:rFonts w:hAnsi="Arial"/>
                <w:color w:val="auto"/>
              </w:rPr>
            </w:pPr>
            <w:r w:rsidRPr="00044AB3">
              <w:rPr>
                <w:rFonts w:hAnsi="Arial" w:hint="eastAsia"/>
                <w:color w:val="auto"/>
              </w:rPr>
              <w:t>①店舗において取り扱う商品については、簡易包装等により容器包装の使用量を削減したものであること。</w:t>
            </w:r>
          </w:p>
          <w:p w14:paraId="2F2F2584" w14:textId="77777777" w:rsidR="004C2AFE" w:rsidRPr="00044AB3" w:rsidRDefault="004C2AFE" w:rsidP="003A684D">
            <w:pPr>
              <w:pStyle w:val="a4"/>
              <w:ind w:leftChars="0" w:left="220" w:hangingChars="100" w:hanging="220"/>
              <w:rPr>
                <w:rFonts w:hAnsi="Arial"/>
                <w:color w:val="auto"/>
              </w:rPr>
            </w:pPr>
            <w:r w:rsidRPr="00044AB3">
              <w:rPr>
                <w:rFonts w:hAnsi="Arial" w:hint="eastAsia"/>
                <w:color w:val="auto"/>
              </w:rPr>
              <w:t>②店舗において飲料を充填して提供する場合は、マイカップ・マイボトルに対応可能であること。</w:t>
            </w:r>
          </w:p>
          <w:p w14:paraId="3EBF1677" w14:textId="77777777" w:rsidR="004C2AFE" w:rsidRPr="00044AB3" w:rsidRDefault="004C2AFE" w:rsidP="003A684D">
            <w:pPr>
              <w:pStyle w:val="a4"/>
              <w:ind w:leftChars="0" w:left="220" w:hangingChars="100" w:hanging="220"/>
              <w:rPr>
                <w:rFonts w:hAnsi="Arial"/>
                <w:color w:val="auto"/>
              </w:rPr>
            </w:pPr>
            <w:r w:rsidRPr="00044AB3">
              <w:rPr>
                <w:rFonts w:hAnsi="Arial" w:hint="eastAsia"/>
                <w:color w:val="auto"/>
              </w:rPr>
              <w:t>③レジ袋を提供する場合は、バイオマスプラスチックであって環境負荷低減効果が確認されたものの配合率が可能な限り高いものであること。</w:t>
            </w:r>
          </w:p>
          <w:p w14:paraId="43CDA115" w14:textId="77777777" w:rsidR="004C2AFE" w:rsidRPr="00044AB3" w:rsidRDefault="004C2AFE" w:rsidP="003A684D">
            <w:pPr>
              <w:pStyle w:val="a4"/>
              <w:ind w:leftChars="0" w:left="220" w:hangingChars="100" w:hanging="220"/>
              <w:rPr>
                <w:rFonts w:hAnsi="Arial"/>
                <w:color w:val="auto"/>
              </w:rPr>
            </w:pPr>
            <w:r w:rsidRPr="00044AB3">
              <w:rPr>
                <w:rFonts w:hAnsi="Arial" w:hint="eastAsia"/>
                <w:color w:val="auto"/>
              </w:rPr>
              <w:t>④食品を取り扱う場合は、食品廃棄物等を再生利用等して製造された飼料・肥料等を用いて生産された食品を優先的に取り扱うこと。</w:t>
            </w:r>
          </w:p>
          <w:p w14:paraId="42A971E7" w14:textId="77777777" w:rsidR="004C2AFE" w:rsidRDefault="004C2AFE" w:rsidP="003A684D">
            <w:pPr>
              <w:pStyle w:val="a4"/>
              <w:ind w:leftChars="0" w:left="220" w:hangingChars="100" w:hanging="220"/>
              <w:rPr>
                <w:ins w:id="2280" w:author="maehama sanshiro" w:date="2025-10-24T09:10:00Z"/>
                <w:rFonts w:hAnsi="Arial"/>
                <w:color w:val="auto"/>
              </w:rPr>
            </w:pPr>
            <w:r w:rsidRPr="00044AB3">
              <w:rPr>
                <w:rFonts w:hAnsi="Arial" w:hint="eastAsia"/>
                <w:color w:val="auto"/>
              </w:rPr>
              <w:t>⑤食品ロスの削減のために納品期限を緩和する等、フードチェーン全体の環境負荷の低減に資する取組に協力していること。</w:t>
            </w:r>
          </w:p>
          <w:p w14:paraId="79838B7F" w14:textId="77777777" w:rsidR="004C2AFE" w:rsidRPr="00044AB3" w:rsidRDefault="004C2AFE" w:rsidP="003A684D">
            <w:pPr>
              <w:pStyle w:val="32"/>
              <w:autoSpaceDE w:val="0"/>
              <w:autoSpaceDN w:val="0"/>
              <w:adjustRightInd w:val="0"/>
              <w:ind w:left="220" w:rightChars="10" w:right="21" w:hangingChars="100"/>
              <w:rPr>
                <w:ins w:id="2281" w:author="maehama sanshiro" w:date="2025-10-24T09:13:00Z"/>
                <w:rFonts w:ascii="ＭＳ ゴシック" w:eastAsia="ＭＳ ゴシック" w:hAnsi="Arial"/>
              </w:rPr>
            </w:pPr>
            <w:ins w:id="2282" w:author="maehama sanshiro" w:date="2025-10-24T09:14:00Z">
              <w:r>
                <w:rPr>
                  <w:rFonts w:ascii="ＭＳ ゴシック" w:eastAsia="ＭＳ ゴシック" w:hAnsi="Arial" w:hint="eastAsia"/>
                </w:rPr>
                <w:t>⑥冷凍冷蔵</w:t>
              </w:r>
            </w:ins>
            <w:ins w:id="2283" w:author="maehama sanshiro" w:date="2025-10-24T09:16:00Z">
              <w:r>
                <w:rPr>
                  <w:rFonts w:ascii="ＭＳ ゴシック" w:eastAsia="ＭＳ ゴシック" w:hAnsi="Arial" w:hint="eastAsia"/>
                </w:rPr>
                <w:t>機器</w:t>
              </w:r>
            </w:ins>
            <w:ins w:id="2284" w:author="maehama sanshiro" w:date="2025-10-24T09:14:00Z">
              <w:r>
                <w:rPr>
                  <w:rFonts w:ascii="ＭＳ ゴシック" w:eastAsia="ＭＳ ゴシック" w:hAnsi="Arial" w:hint="eastAsia"/>
                </w:rPr>
                <w:t>を使用</w:t>
              </w:r>
            </w:ins>
            <w:ins w:id="2285" w:author="maehama sanshiro" w:date="2025-10-24T09:13:00Z">
              <w:r w:rsidRPr="00044AB3">
                <w:rPr>
                  <w:rFonts w:ascii="ＭＳ ゴシック" w:eastAsia="ＭＳ ゴシック" w:hAnsi="Arial" w:hint="eastAsia"/>
                </w:rPr>
                <w:t>する場合は、次の</w:t>
              </w:r>
            </w:ins>
            <w:ins w:id="2286" w:author="maehama sanshiro" w:date="2025-10-24T15:45:00Z">
              <w:r>
                <w:rPr>
                  <w:rFonts w:ascii="ＭＳ ゴシック" w:eastAsia="ＭＳ ゴシック" w:hAnsi="Arial" w:hint="eastAsia"/>
                </w:rPr>
                <w:t>いずれかである</w:t>
              </w:r>
            </w:ins>
            <w:ins w:id="2287" w:author="maehama sanshiro" w:date="2025-10-24T09:13:00Z">
              <w:r w:rsidRPr="00044AB3">
                <w:rPr>
                  <w:rFonts w:ascii="ＭＳ ゴシック" w:eastAsia="ＭＳ ゴシック" w:hAnsi="Arial" w:hint="eastAsia"/>
                </w:rPr>
                <w:t>こと。</w:t>
              </w:r>
            </w:ins>
          </w:p>
          <w:p w14:paraId="468B8C82" w14:textId="77777777" w:rsidR="004C2AFE" w:rsidRPr="00044AB3" w:rsidRDefault="004C2AFE" w:rsidP="003A684D">
            <w:pPr>
              <w:pStyle w:val="32"/>
              <w:ind w:leftChars="100" w:left="430" w:hangingChars="100"/>
              <w:rPr>
                <w:ins w:id="2288" w:author="maehama sanshiro" w:date="2025-10-24T09:13:00Z"/>
                <w:rFonts w:ascii="ＭＳ ゴシック" w:eastAsia="ＭＳ ゴシック" w:hAnsi="Arial"/>
              </w:rPr>
            </w:pPr>
            <w:ins w:id="2289" w:author="maehama sanshiro" w:date="2025-10-24T09:13:00Z">
              <w:r w:rsidRPr="00044AB3">
                <w:rPr>
                  <w:rFonts w:ascii="ＭＳ ゴシック" w:eastAsia="ＭＳ ゴシック" w:hAnsi="Arial" w:hint="eastAsia"/>
                </w:rPr>
                <w:t>ア．</w:t>
              </w:r>
            </w:ins>
            <w:ins w:id="2290" w:author="maehama sanshiro" w:date="2025-11-10T16:57:00Z">
              <w:r w:rsidRPr="00586F2F">
                <w:rPr>
                  <w:rFonts w:ascii="ＭＳ ゴシック" w:eastAsia="ＭＳ ゴシック" w:hAnsi="Arial" w:hint="eastAsia"/>
                </w:rPr>
                <w:t>冷媒及び断熱材発泡剤にフロン類が使用されていないこと</w:t>
              </w:r>
            </w:ins>
            <w:ins w:id="2291" w:author="maehama sanshiro" w:date="2025-10-24T09:13:00Z">
              <w:r w:rsidRPr="00044AB3">
                <w:rPr>
                  <w:rFonts w:ascii="ＭＳ ゴシック" w:eastAsia="ＭＳ ゴシック" w:hAnsi="Arial" w:hint="eastAsia"/>
                </w:rPr>
                <w:t>。</w:t>
              </w:r>
            </w:ins>
          </w:p>
          <w:p w14:paraId="729A3D5A" w14:textId="77777777" w:rsidR="004C2AFE" w:rsidRDefault="004C2AFE" w:rsidP="003A684D">
            <w:pPr>
              <w:pStyle w:val="32"/>
              <w:ind w:leftChars="100" w:left="430" w:hangingChars="100"/>
              <w:rPr>
                <w:ins w:id="2292" w:author="maehama sanshiro" w:date="2025-10-24T09:13:00Z"/>
                <w:rFonts w:ascii="ＭＳ ゴシック" w:eastAsia="ＭＳ ゴシック" w:hAnsi="Arial"/>
              </w:rPr>
            </w:pPr>
            <w:ins w:id="2293" w:author="maehama sanshiro" w:date="2025-10-24T09:13:00Z">
              <w:r w:rsidRPr="00044AB3">
                <w:rPr>
                  <w:rFonts w:ascii="ＭＳ ゴシック" w:eastAsia="ＭＳ ゴシック" w:hAnsi="Arial" w:hint="eastAsia"/>
                </w:rPr>
                <w:t>イ．</w:t>
              </w:r>
            </w:ins>
            <w:ins w:id="2294" w:author="maehama sanshiro" w:date="2025-10-24T09:17:00Z">
              <w:r>
                <w:rPr>
                  <w:rFonts w:ascii="ＭＳ ゴシック" w:eastAsia="ＭＳ ゴシック" w:hAnsi="Arial" w:hint="eastAsia"/>
                </w:rPr>
                <w:t>冷媒に</w:t>
              </w:r>
            </w:ins>
            <w:ins w:id="2295" w:author="maehama sanshiro" w:date="2025-10-24T09:18:00Z">
              <w:r>
                <w:rPr>
                  <w:rFonts w:ascii="ＭＳ ゴシック" w:eastAsia="ＭＳ ゴシック" w:hAnsi="Arial" w:hint="eastAsia"/>
                </w:rPr>
                <w:t>フロン類を使用する場合は、常時監視システム</w:t>
              </w:r>
            </w:ins>
            <w:ins w:id="2296" w:author="maehama sanshiro" w:date="2025-11-07T07:43:00Z">
              <w:r>
                <w:rPr>
                  <w:rFonts w:ascii="ＭＳ ゴシック" w:eastAsia="ＭＳ ゴシック" w:hAnsi="Arial" w:hint="eastAsia"/>
                </w:rPr>
                <w:t>を使用した</w:t>
              </w:r>
            </w:ins>
            <w:ins w:id="2297" w:author="maehama sanshiro" w:date="2025-10-24T09:18:00Z">
              <w:r>
                <w:rPr>
                  <w:rFonts w:ascii="ＭＳ ゴシック" w:eastAsia="ＭＳ ゴシック" w:hAnsi="Arial" w:hint="eastAsia"/>
                </w:rPr>
                <w:t>ものであること</w:t>
              </w:r>
            </w:ins>
            <w:ins w:id="2298" w:author="maehama sanshiro" w:date="2025-10-24T09:13:00Z">
              <w:r w:rsidRPr="00044AB3">
                <w:rPr>
                  <w:rFonts w:ascii="ＭＳ ゴシック" w:eastAsia="ＭＳ ゴシック" w:hAnsi="Arial" w:hint="eastAsia"/>
                </w:rPr>
                <w:t>。</w:t>
              </w:r>
            </w:ins>
          </w:p>
          <w:p w14:paraId="223095A4" w14:textId="77777777" w:rsidR="004C2AFE" w:rsidRPr="00044AB3" w:rsidRDefault="004C2AFE" w:rsidP="003A684D">
            <w:pPr>
              <w:pStyle w:val="a4"/>
              <w:ind w:leftChars="0" w:left="220" w:hangingChars="100" w:hanging="220"/>
              <w:rPr>
                <w:rFonts w:hAnsi="Arial"/>
                <w:color w:val="auto"/>
              </w:rPr>
            </w:pPr>
            <w:del w:id="2299" w:author="maehama sanshiro" w:date="2025-10-24T09:34:00Z">
              <w:r w:rsidRPr="00044AB3" w:rsidDel="003A02DA">
                <w:rPr>
                  <w:rFonts w:hAnsi="Arial" w:hint="eastAsia"/>
                  <w:color w:val="auto"/>
                </w:rPr>
                <w:lastRenderedPageBreak/>
                <w:delText>⑥</w:delText>
              </w:r>
            </w:del>
            <w:ins w:id="2300" w:author="maehama sanshiro" w:date="2025-10-24T09:34:00Z">
              <w:r>
                <w:rPr>
                  <w:rFonts w:hAnsi="Arial" w:hint="eastAsia"/>
                  <w:color w:val="auto"/>
                </w:rPr>
                <w:t>⑦</w:t>
              </w:r>
            </w:ins>
            <w:r w:rsidRPr="00044AB3">
              <w:rPr>
                <w:rFonts w:hAnsi="Arial" w:hint="eastAsia"/>
                <w:color w:val="auto"/>
              </w:rPr>
              <w:t>プラスチック製のごみ袋を使用する場合は、本基本方針「２３．ごみ袋等」における「プラスチック製ごみ袋」に係る判断の基準を満たす物品が使用されていること。</w:t>
            </w:r>
          </w:p>
        </w:tc>
      </w:tr>
      <w:tr w:rsidR="004C2AFE" w:rsidRPr="00044AB3" w14:paraId="0C1BB8AE" w14:textId="77777777" w:rsidTr="003A684D">
        <w:trPr>
          <w:jc w:val="center"/>
        </w:trPr>
        <w:tc>
          <w:tcPr>
            <w:tcW w:w="710" w:type="dxa"/>
            <w:tcBorders>
              <w:top w:val="nil"/>
              <w:left w:val="nil"/>
              <w:bottom w:val="nil"/>
              <w:right w:val="nil"/>
            </w:tcBorders>
          </w:tcPr>
          <w:p w14:paraId="637199ED" w14:textId="77777777" w:rsidR="004C2AFE" w:rsidRPr="00044AB3" w:rsidRDefault="004C2AFE" w:rsidP="003A684D">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182B00E0" w14:textId="77777777" w:rsidR="004C2AFE" w:rsidRPr="00044AB3" w:rsidRDefault="004C2AFE" w:rsidP="003A684D">
            <w:pPr>
              <w:pStyle w:val="af1"/>
              <w:rPr>
                <w:rFonts w:hAnsi="Arial"/>
              </w:rPr>
            </w:pPr>
            <w:r w:rsidRPr="00044AB3">
              <w:rPr>
                <w:rFonts w:hAnsi="Arial" w:hint="eastAsia"/>
              </w:rPr>
              <w:t>１　判断の基準①の「独自の取組」とは、薄肉化又は軽量化された容器包装を使用すること、商品に応じて適正な寸法の容器包装を使用することその他の小売業者自らが容器包装廃棄物の排出の抑制を促進するために取り組む措置をいう。</w:t>
            </w:r>
          </w:p>
          <w:p w14:paraId="44CD5ACE" w14:textId="77777777" w:rsidR="004C2AFE" w:rsidRPr="00044AB3" w:rsidRDefault="004C2AFE" w:rsidP="003A684D">
            <w:pPr>
              <w:pStyle w:val="af1"/>
              <w:rPr>
                <w:rFonts w:hAnsi="Arial"/>
              </w:rPr>
            </w:pPr>
            <w:r w:rsidRPr="00044AB3">
              <w:rPr>
                <w:rFonts w:hAnsi="Arial" w:hint="eastAsia"/>
              </w:rPr>
              <w:t>２　判断の基準②の「独自の取組」とは、商品の販売に際して消費者に買物袋等を有償で提供すること、消費者がワンウェイのプラスチック製の買物袋等を使用しないように誘因するための手段として景品等を提供すること、自ら買物袋等を持参しない消費者に対し繰り返し使用が可能な買物袋等を提供すること、ワンウェイの箸、フォーク、スプーン、ストロー等や容器包装の使用に関する意思を消費者に確認することその他の消費者による容器包装廃棄物の排出の抑制を促進するために取り組む措置をいう。</w:t>
            </w:r>
          </w:p>
          <w:p w14:paraId="15216AFA" w14:textId="77777777" w:rsidR="004C2AFE" w:rsidRPr="00044AB3" w:rsidRDefault="004C2AFE" w:rsidP="003A684D">
            <w:pPr>
              <w:pStyle w:val="af1"/>
              <w:rPr>
                <w:rFonts w:hAnsi="Arial"/>
              </w:rPr>
            </w:pPr>
            <w:r w:rsidRPr="00044AB3">
              <w:rPr>
                <w:rFonts w:hAnsi="Arial" w:hint="eastAsia"/>
              </w:rPr>
              <w:t>３　判断の基準③及び配慮事項④の「再生利用等」とは、食品リサイクル法に基づく再生利用等のことをいう。</w:t>
            </w:r>
          </w:p>
          <w:p w14:paraId="3E11C001" w14:textId="77777777" w:rsidR="004C2AFE" w:rsidRPr="00044AB3" w:rsidRDefault="004C2AFE" w:rsidP="003A684D">
            <w:pPr>
              <w:pStyle w:val="af1"/>
              <w:rPr>
                <w:rFonts w:hAnsi="Arial"/>
              </w:rPr>
            </w:pPr>
            <w:r w:rsidRPr="00044AB3">
              <w:rPr>
                <w:rFonts w:hAnsi="Arial" w:hint="eastAsia"/>
              </w:rPr>
              <w:t>４　判断の基準③の「発生抑制」とは、判断基準省令に基づく食品廃棄物等の発生の抑制のことをいう。</w:t>
            </w:r>
          </w:p>
          <w:p w14:paraId="49FFAF45" w14:textId="77777777" w:rsidR="004C2AFE" w:rsidRPr="00044AB3" w:rsidRDefault="004C2AFE" w:rsidP="003A684D">
            <w:pPr>
              <w:pStyle w:val="af1"/>
              <w:rPr>
                <w:rFonts w:hAnsi="Arial"/>
              </w:rPr>
            </w:pPr>
            <w:r w:rsidRPr="00044AB3">
              <w:rPr>
                <w:rFonts w:hAnsi="Arial" w:hint="eastAsia"/>
              </w:rPr>
              <w:t>５　判断の基準③ウの「持続可能性に関する調達方針等」とは、事業者が環境、社会、経済活動等の方向性を示した方針等に、持続可能な調達に関する記述が含まれたものをいう。なお、「持続可能な調達」とは、持続可能性に関する方針を明示している生産者・流通業者からの調達など持続可能な生産・消費に資する調達をいう。</w:t>
            </w:r>
          </w:p>
          <w:p w14:paraId="70F3B9CA" w14:textId="77777777" w:rsidR="004C2AFE" w:rsidRPr="00044AB3" w:rsidRDefault="004C2AFE" w:rsidP="003A684D">
            <w:pPr>
              <w:pStyle w:val="af1"/>
              <w:ind w:left="123" w:hangingChars="114" w:hanging="228"/>
              <w:rPr>
                <w:rFonts w:hAnsi="Arial"/>
              </w:rPr>
            </w:pPr>
            <w:r w:rsidRPr="00044AB3">
              <w:rPr>
                <w:rFonts w:hAnsi="Arial" w:hint="eastAsia"/>
              </w:rPr>
              <w:t>６　判断の基準③エについては、食品リサイクル法に基づく食品廃棄物等多量発生事業者に該当しない場合において、食品廃棄物等の単位当たりの発生量が目標値以下であること又は当該目標値を達成するための自主的な計画を策定していることで、適合しているものとみなす。</w:t>
            </w:r>
          </w:p>
          <w:p w14:paraId="512B5E69" w14:textId="77777777" w:rsidR="004C2AFE" w:rsidRPr="00044AB3" w:rsidRDefault="004C2AFE" w:rsidP="003A684D">
            <w:pPr>
              <w:pStyle w:val="af1"/>
              <w:rPr>
                <w:rFonts w:hAnsi="Arial"/>
              </w:rPr>
            </w:pPr>
            <w:r w:rsidRPr="00044AB3">
              <w:rPr>
                <w:rFonts w:hAnsi="Arial" w:hint="eastAsia"/>
              </w:rPr>
              <w:t>７　判断の基準④は、当該店舗においてリユースびんを使用した飲料等を販売している場合に、販売した製品の容器包装を返却・回収が可能なように回収箱の設置等を行うことをいう。</w:t>
            </w:r>
          </w:p>
          <w:p w14:paraId="07D1CEDF" w14:textId="77777777" w:rsidR="004C2AFE" w:rsidRPr="00044AB3" w:rsidRDefault="004C2AFE" w:rsidP="003A684D">
            <w:pPr>
              <w:spacing w:beforeLines="20" w:before="72" w:afterLines="10" w:after="36"/>
              <w:ind w:leftChars="-50" w:left="95" w:rightChars="-10" w:right="-21" w:hangingChars="100" w:hanging="200"/>
              <w:rPr>
                <w:ins w:id="2301" w:author="maehama sanshiro" w:date="2025-09-22T09:47:00Z"/>
                <w:rFonts w:ascii="ＭＳ ゴシック" w:eastAsia="ＭＳ ゴシック" w:hAnsi="Arial" w:cs="Arial"/>
                <w:sz w:val="20"/>
              </w:rPr>
            </w:pPr>
            <w:ins w:id="2302" w:author="maehama sanshiro" w:date="2025-09-22T09:47:00Z">
              <w:r>
                <w:rPr>
                  <w:rFonts w:ascii="ＭＳ ゴシック" w:eastAsia="ＭＳ ゴシック" w:hAnsi="Arial" w:cs="Arial" w:hint="eastAsia"/>
                  <w:sz w:val="20"/>
                </w:rPr>
                <w:t>８</w:t>
              </w:r>
              <w:r w:rsidRPr="00044AB3">
                <w:rPr>
                  <w:rFonts w:ascii="ＭＳ ゴシック" w:eastAsia="ＭＳ ゴシック" w:hAnsi="Arial" w:cs="Arial"/>
                  <w:sz w:val="20"/>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ins>
          </w:p>
          <w:p w14:paraId="16F9E3A2" w14:textId="7263107C" w:rsidR="004C2AFE" w:rsidRPr="00044AB3" w:rsidRDefault="004C2AFE" w:rsidP="003A684D">
            <w:pPr>
              <w:pStyle w:val="af1"/>
              <w:rPr>
                <w:rFonts w:hAnsi="Arial" w:cs="Arial"/>
              </w:rPr>
            </w:pPr>
            <w:del w:id="2303" w:author="maehama sanshiro" w:date="2025-09-22T09:47:00Z">
              <w:r w:rsidRPr="00044AB3" w:rsidDel="00E432D6">
                <w:rPr>
                  <w:rFonts w:hAnsi="Arial" w:cs="Arial" w:hint="eastAsia"/>
                </w:rPr>
                <w:delText>８</w:delText>
              </w:r>
            </w:del>
            <w:ins w:id="2304" w:author="maehama sanshiro" w:date="2025-09-22T09:47:00Z">
              <w:r>
                <w:rPr>
                  <w:rFonts w:hAnsi="Arial" w:cs="Arial" w:hint="eastAsia"/>
                </w:rPr>
                <w:t>９</w:t>
              </w:r>
            </w:ins>
            <w:r w:rsidRPr="00044AB3">
              <w:rPr>
                <w:rFonts w:hAnsi="Arial" w:cs="Arial" w:hint="eastAsia"/>
              </w:rPr>
              <w:t xml:space="preserve">　</w:t>
            </w:r>
            <w:r w:rsidR="00737E7A" w:rsidRPr="00044AB3">
              <w:rPr>
                <w:rFonts w:hAnsi="Arial" w:cs="Arial" w:hint="eastAsia"/>
              </w:rPr>
              <w:t>「バイオマスプラスチック」とは、原料として植物などの再生可能な有機資源を使用するプラスチックをい</w:t>
            </w:r>
            <w:del w:id="2305" w:author="maehama sanshiro" w:date="2025-10-22T13:45:00Z">
              <w:r w:rsidR="00737E7A" w:rsidRPr="00CA76DF" w:rsidDel="002C3F97">
                <w:rPr>
                  <w:rFonts w:hAnsi="Arial" w:cs="Arial" w:hint="eastAsia"/>
                </w:rPr>
                <w:delText>う。</w:delText>
              </w:r>
            </w:del>
            <w:ins w:id="2306" w:author="maehama sanshiro" w:date="2025-10-22T13:45:00Z">
              <w:r w:rsidR="00737E7A" w:rsidRPr="00CA76DF">
                <w:rPr>
                  <w:rFonts w:hAnsi="Arial" w:cs="Arial" w:hint="eastAsia"/>
                </w:rPr>
                <w:t>い、</w:t>
              </w:r>
            </w:ins>
            <w:ins w:id="2307" w:author="maehama sanshiro" w:date="2025-10-23T13:06:00Z">
              <w:r w:rsidR="00737E7A" w:rsidRPr="00CA76DF">
                <w:rPr>
                  <w:rFonts w:hAnsi="Arial" w:cs="Arial" w:hint="eastAsia"/>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0B9E6E2F" w14:textId="77777777" w:rsidR="004C2AFE" w:rsidRPr="00044AB3" w:rsidRDefault="004C2AFE" w:rsidP="003A684D">
            <w:pPr>
              <w:pStyle w:val="af1"/>
              <w:rPr>
                <w:rFonts w:hAnsi="Arial"/>
              </w:rPr>
            </w:pPr>
            <w:del w:id="2308" w:author="maehama sanshiro" w:date="2025-09-22T09:47:00Z">
              <w:r w:rsidRPr="00044AB3" w:rsidDel="00E432D6">
                <w:rPr>
                  <w:rFonts w:hAnsi="Arial" w:hint="eastAsia"/>
                </w:rPr>
                <w:delText>９</w:delText>
              </w:r>
            </w:del>
            <w:ins w:id="2309" w:author="maehama sanshiro" w:date="2025-09-22T09:47:00Z">
              <w:r>
                <w:rPr>
                  <w:rFonts w:hAnsi="Arial" w:hint="eastAsia"/>
                </w:rPr>
                <w:t>１０</w:t>
              </w:r>
            </w:ins>
            <w:r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い、植物を原料とするポリエチレン等が該当する。</w:t>
            </w:r>
          </w:p>
          <w:p w14:paraId="57F5BA9E" w14:textId="09342509" w:rsidR="004C2AFE" w:rsidRPr="00044AB3" w:rsidRDefault="004C2AFE" w:rsidP="003A684D">
            <w:pPr>
              <w:pStyle w:val="af1"/>
              <w:rPr>
                <w:rFonts w:hAnsi="Arial"/>
              </w:rPr>
            </w:pPr>
            <w:del w:id="2310" w:author="maehama sanshiro" w:date="2025-09-22T09:47:00Z">
              <w:r w:rsidRPr="00044AB3" w:rsidDel="00E432D6">
                <w:rPr>
                  <w:rFonts w:hAnsi="Arial" w:hint="eastAsia"/>
                </w:rPr>
                <w:delText>１０</w:delText>
              </w:r>
            </w:del>
            <w:ins w:id="2311" w:author="maehama sanshiro" w:date="2025-09-22T09:47:00Z">
              <w:r>
                <w:rPr>
                  <w:rFonts w:hAnsi="Arial" w:hint="eastAsia"/>
                </w:rPr>
                <w:t>１１</w:t>
              </w:r>
            </w:ins>
            <w:r w:rsidRPr="00044AB3">
              <w:rPr>
                <w:rFonts w:hAnsi="Arial" w:hint="eastAsia"/>
              </w:rPr>
              <w:t xml:space="preserve">　判断の基準⑤ア及び配慮事項③の「バイオマスプラスチック」の重量は、当該プラスチック重量にバイオベース合成ポリマー含有率（プラスチック重量に占めるバイオマスプラスチックに含まれるバイオマス由来原料分の重量の割合）を乗じたものとする。</w:t>
            </w:r>
            <w:ins w:id="2312" w:author="maehama sanshiro" w:date="2025-12-25T09:08:00Z">
              <w:r w:rsidR="00C953A6" w:rsidRPr="00C953A6">
                <w:rPr>
                  <w:rFonts w:hAnsi="Arial" w:hint="eastAsia"/>
                </w:rPr>
                <w:t>マスバランス方式によりバイオマス由来特性が割り当てられたプラスチックを原料とする場合にあっては、当該割当率をもってバイオベース合成ポリマー含有率に代えて適用するものとする。</w:t>
              </w:r>
            </w:ins>
          </w:p>
          <w:p w14:paraId="09052C6C" w14:textId="77777777" w:rsidR="004C2AFE" w:rsidRPr="00044AB3" w:rsidRDefault="004C2AFE" w:rsidP="003A684D">
            <w:pPr>
              <w:pStyle w:val="af1"/>
              <w:rPr>
                <w:rFonts w:hAnsi="Arial"/>
              </w:rPr>
            </w:pPr>
            <w:del w:id="2313" w:author="maehama sanshiro" w:date="2025-09-22T09:47:00Z">
              <w:r w:rsidRPr="00044AB3" w:rsidDel="00E432D6">
                <w:rPr>
                  <w:rFonts w:hAnsi="Arial" w:hint="eastAsia"/>
                </w:rPr>
                <w:delText>１１</w:delText>
              </w:r>
            </w:del>
            <w:ins w:id="2314" w:author="maehama sanshiro" w:date="2025-09-22T09:47:00Z">
              <w:r>
                <w:rPr>
                  <w:rFonts w:hAnsi="Arial" w:hint="eastAsia"/>
                </w:rPr>
                <w:t>１２</w:t>
              </w:r>
            </w:ins>
            <w:r w:rsidRPr="00044AB3">
              <w:rPr>
                <w:rFonts w:hAnsi="Arial" w:hint="eastAsia"/>
              </w:rPr>
              <w:t xml:space="preserve">　判断の基準⑤イの「呼び厚さ」の基準については、主に飲食料品や日用雑貨等を</w:t>
            </w:r>
            <w:r w:rsidRPr="00044AB3">
              <w:rPr>
                <w:rFonts w:hAnsi="Arial" w:hint="eastAsia"/>
              </w:rPr>
              <w:lastRenderedPageBreak/>
              <w:t>販売する小売店で提供する一般的なレジ袋に適用するものとする。また、当該基準の試験方法、許容範囲等は、JIS Z 1702に準ずるものとし、平均厚さの許容される誤差は、呼び厚さの－0.001mmから＋0.002mmの範囲とする。</w:t>
            </w:r>
          </w:p>
          <w:p w14:paraId="2685E9BA" w14:textId="77777777" w:rsidR="004C2AFE" w:rsidRPr="00044AB3" w:rsidRDefault="004C2AFE" w:rsidP="003A684D">
            <w:pPr>
              <w:pStyle w:val="af1"/>
              <w:rPr>
                <w:rFonts w:hAnsi="Arial"/>
              </w:rPr>
            </w:pPr>
            <w:del w:id="2315" w:author="maehama sanshiro" w:date="2025-09-22T09:47:00Z">
              <w:r w:rsidRPr="00044AB3" w:rsidDel="00E432D6">
                <w:rPr>
                  <w:rFonts w:hAnsi="Arial" w:hint="eastAsia"/>
                </w:rPr>
                <w:delText>１２</w:delText>
              </w:r>
            </w:del>
            <w:ins w:id="2316" w:author="maehama sanshiro" w:date="2025-09-22T09:47:00Z">
              <w:r>
                <w:rPr>
                  <w:rFonts w:hAnsi="Arial" w:hint="eastAsia"/>
                </w:rPr>
                <w:t>１３</w:t>
              </w:r>
            </w:ins>
            <w:r w:rsidRPr="00044AB3">
              <w:rPr>
                <w:rFonts w:hAnsi="Arial" w:hint="eastAsia"/>
              </w:rPr>
              <w:t xml:space="preserve">　判断の基準⑤ウは、着色・補強・帯電防止その他、プラスチックの機能変化を主目的とした物質の添加を妨げない。</w:t>
            </w:r>
          </w:p>
          <w:p w14:paraId="7A644AC6" w14:textId="77777777" w:rsidR="004C2AFE" w:rsidRDefault="004C2AFE" w:rsidP="003A684D">
            <w:pPr>
              <w:pStyle w:val="af1"/>
              <w:rPr>
                <w:ins w:id="2317" w:author="maehama sanshiro" w:date="2025-09-22T09:10:00Z"/>
                <w:rFonts w:hAnsi="Arial" w:cs="Arial"/>
              </w:rPr>
            </w:pPr>
            <w:del w:id="2318" w:author="maehama sanshiro" w:date="2025-09-22T09:47:00Z">
              <w:r w:rsidRPr="00044AB3" w:rsidDel="00E432D6">
                <w:rPr>
                  <w:rFonts w:hAnsi="Arial" w:cs="Arial" w:hint="eastAsia"/>
                </w:rPr>
                <w:delText>１３</w:delText>
              </w:r>
            </w:del>
            <w:ins w:id="2319" w:author="maehama sanshiro" w:date="2025-09-22T09:47:00Z">
              <w:r>
                <w:rPr>
                  <w:rFonts w:hAnsi="Arial" w:cs="Arial" w:hint="eastAsia"/>
                </w:rPr>
                <w:t>１４</w:t>
              </w:r>
            </w:ins>
            <w:r w:rsidRPr="00044AB3">
              <w:rPr>
                <w:rFonts w:hAnsi="Arial" w:cs="Arial" w:hint="eastAsia"/>
              </w:rPr>
              <w:t xml:space="preserve">　判断の基準⑤アのバイオマスプラスチックの配合率に係る基準については、「プラスチック製買物袋の有料化のあり方について」（令和元年12月25日）に基づき、判断の基準を満たす製品の市場動向を勘案しつつ検討を実施し、適切に引き上げるものとする。</w:t>
            </w:r>
          </w:p>
          <w:p w14:paraId="749595B2" w14:textId="77777777" w:rsidR="004C2AFE" w:rsidRDefault="004C2AFE" w:rsidP="003A684D">
            <w:pPr>
              <w:pStyle w:val="af1"/>
              <w:jc w:val="left"/>
              <w:rPr>
                <w:ins w:id="2320" w:author="maehama sanshiro" w:date="2025-09-22T09:17:00Z"/>
                <w:rFonts w:hAnsi="Arial" w:cs="Arial"/>
              </w:rPr>
            </w:pPr>
            <w:ins w:id="2321" w:author="maehama sanshiro" w:date="2025-09-22T09:10:00Z">
              <w:r>
                <w:rPr>
                  <w:rFonts w:hAnsi="Arial" w:cs="Arial" w:hint="eastAsia"/>
                </w:rPr>
                <w:t>１</w:t>
              </w:r>
            </w:ins>
            <w:ins w:id="2322" w:author="maehama sanshiro" w:date="2025-09-22T09:47:00Z">
              <w:r>
                <w:rPr>
                  <w:rFonts w:hAnsi="Arial" w:cs="Arial" w:hint="eastAsia"/>
                </w:rPr>
                <w:t>５</w:t>
              </w:r>
            </w:ins>
            <w:ins w:id="2323" w:author="maehama sanshiro" w:date="2025-09-22T09:10:00Z">
              <w:r>
                <w:rPr>
                  <w:rFonts w:hAnsi="Arial" w:cs="Arial" w:hint="eastAsia"/>
                </w:rPr>
                <w:t xml:space="preserve">　</w:t>
              </w:r>
            </w:ins>
            <w:ins w:id="2324" w:author="maehama sanshiro" w:date="2025-09-22T09:11:00Z">
              <w:r>
                <w:rPr>
                  <w:rFonts w:hAnsi="Arial" w:cs="Arial" w:hint="eastAsia"/>
                </w:rPr>
                <w:t>「認定プラスチック使用製品」とは、</w:t>
              </w:r>
              <w:r w:rsidRPr="00192819">
                <w:rPr>
                  <w:rFonts w:hAnsi="Arial" w:cs="Arial" w:hint="eastAsia"/>
                </w:rPr>
                <w:t>プラスチックに係る資源循環の促進等に関する法律（令和</w:t>
              </w:r>
              <w:r>
                <w:rPr>
                  <w:rFonts w:hAnsi="Arial" w:cs="Arial" w:hint="eastAsia"/>
                </w:rPr>
                <w:t>３</w:t>
              </w:r>
              <w:r w:rsidRPr="00192819">
                <w:rPr>
                  <w:rFonts w:hAnsi="Arial" w:cs="Arial" w:hint="eastAsia"/>
                </w:rPr>
                <w:t>年法律第60号）</w:t>
              </w:r>
              <w:r w:rsidRPr="00E130F0">
                <w:rPr>
                  <w:rFonts w:hAnsi="Arial" w:cs="Arial" w:hint="eastAsia"/>
                </w:rPr>
                <w:t>第</w:t>
              </w:r>
              <w:r>
                <w:rPr>
                  <w:rFonts w:hAnsi="Arial" w:cs="Arial" w:hint="eastAsia"/>
                </w:rPr>
                <w:t>８</w:t>
              </w:r>
              <w:r w:rsidRPr="00E130F0">
                <w:rPr>
                  <w:rFonts w:hAnsi="Arial" w:cs="Arial" w:hint="eastAsia"/>
                </w:rPr>
                <w:t>条に基づき主務大臣による設計認定を受けたプラスチック使用製品</w:t>
              </w:r>
              <w:r>
                <w:rPr>
                  <w:rFonts w:hAnsi="Arial" w:cs="Arial" w:hint="eastAsia"/>
                </w:rPr>
                <w:t>をい</w:t>
              </w:r>
            </w:ins>
            <w:ins w:id="2325" w:author="maehama sanshiro" w:date="2025-09-22T09:13:00Z">
              <w:r>
                <w:rPr>
                  <w:rFonts w:hAnsi="Arial" w:cs="Arial" w:hint="eastAsia"/>
                </w:rPr>
                <w:t>い、</w:t>
              </w:r>
            </w:ins>
            <w:ins w:id="2326" w:author="maehama sanshiro" w:date="2025-09-22T09:12:00Z">
              <w:r>
                <w:rPr>
                  <w:rFonts w:hAnsi="Arial" w:cs="Arial" w:hint="eastAsia"/>
                </w:rPr>
                <w:t>対象となる製品分野</w:t>
              </w:r>
            </w:ins>
            <w:ins w:id="2327" w:author="maehama sanshiro" w:date="2025-09-22T09:42:00Z">
              <w:r>
                <w:rPr>
                  <w:rFonts w:hAnsi="Arial" w:cs="Arial" w:hint="eastAsia"/>
                </w:rPr>
                <w:t>及び</w:t>
              </w:r>
            </w:ins>
            <w:ins w:id="2328" w:author="maehama sanshiro" w:date="2025-09-22T09:28:00Z">
              <w:r>
                <w:rPr>
                  <w:rFonts w:hAnsi="Arial" w:cs="Arial" w:hint="eastAsia"/>
                </w:rPr>
                <w:t>製品</w:t>
              </w:r>
            </w:ins>
            <w:ins w:id="2329" w:author="maehama sanshiro" w:date="2025-09-22T09:56:00Z">
              <w:r>
                <w:rPr>
                  <w:rFonts w:hAnsi="Arial" w:cs="Arial" w:hint="eastAsia"/>
                </w:rPr>
                <w:t>、</w:t>
              </w:r>
            </w:ins>
            <w:ins w:id="2330" w:author="maehama sanshiro" w:date="2025-09-22T09:55:00Z">
              <w:r>
                <w:rPr>
                  <w:rFonts w:hAnsi="Arial" w:cs="Arial" w:hint="eastAsia"/>
                </w:rPr>
                <w:t>求められる要件</w:t>
              </w:r>
            </w:ins>
            <w:ins w:id="2331" w:author="maehama sanshiro" w:date="2025-09-22T09:28:00Z">
              <w:r>
                <w:rPr>
                  <w:rFonts w:hAnsi="Arial" w:cs="Arial" w:hint="eastAsia"/>
                </w:rPr>
                <w:t>等</w:t>
              </w:r>
            </w:ins>
            <w:ins w:id="2332" w:author="maehama sanshiro" w:date="2025-09-22T09:12:00Z">
              <w:r>
                <w:rPr>
                  <w:rFonts w:hAnsi="Arial" w:cs="Arial" w:hint="eastAsia"/>
                </w:rPr>
                <w:t>は</w:t>
              </w:r>
            </w:ins>
            <w:ins w:id="2333" w:author="maehama sanshiro" w:date="2025-09-22T09:13:00Z">
              <w:r>
                <w:rPr>
                  <w:rFonts w:hAnsi="Arial" w:cs="Arial" w:hint="eastAsia"/>
                </w:rPr>
                <w:t>、次のとおり。</w:t>
              </w:r>
            </w:ins>
            <w:ins w:id="2334" w:author="竹本 龍平(TAKEMOTO Ryuhei)" w:date="2025-09-22T17:59:00Z">
              <w:r>
                <w:rPr>
                  <w:rFonts w:hAnsi="Arial" w:cs="Arial" w:hint="eastAsia"/>
                </w:rPr>
                <w:t>ただし</w:t>
              </w:r>
            </w:ins>
            <w:ins w:id="2335" w:author="maehama sanshiro" w:date="2025-10-23T16:59:00Z">
              <w:r>
                <w:rPr>
                  <w:rFonts w:hAnsi="Arial" w:cs="Arial" w:hint="eastAsia"/>
                </w:rPr>
                <w:t>、</w:t>
              </w:r>
            </w:ins>
            <w:ins w:id="2336" w:author="竹本 龍平(TAKEMOTO Ryuhei)" w:date="2025-09-22T17:59:00Z">
              <w:r w:rsidRPr="00063161">
                <w:rPr>
                  <w:rFonts w:hAnsi="Arial" w:cs="Arial" w:hint="eastAsia"/>
                </w:rPr>
                <w:t>調達に際しての支障や供給上の制約</w:t>
              </w:r>
            </w:ins>
            <w:ins w:id="2337" w:author="竹本 龍平(TAKEMOTO Ryuhei)" w:date="2025-09-24T13:14:00Z">
              <w:r>
                <w:rPr>
                  <w:rFonts w:hAnsi="Arial" w:cs="Arial" w:hint="eastAsia"/>
                </w:rPr>
                <w:t>等</w:t>
              </w:r>
            </w:ins>
            <w:ins w:id="2338" w:author="竹本 龍平(TAKEMOTO Ryuhei)" w:date="2025-09-22T17:59:00Z">
              <w:r w:rsidRPr="00063161">
                <w:rPr>
                  <w:rFonts w:hAnsi="Arial" w:cs="Arial" w:hint="eastAsia"/>
                </w:rPr>
                <w:t>がない</w:t>
              </w:r>
            </w:ins>
            <w:ins w:id="2339" w:author="竹本 龍平(TAKEMOTO Ryuhei)" w:date="2025-09-22T18:00:00Z">
              <w:r>
                <w:rPr>
                  <w:rFonts w:hAnsi="Arial" w:cs="Arial" w:hint="eastAsia"/>
                </w:rPr>
                <w:t>場合に</w:t>
              </w:r>
            </w:ins>
            <w:ins w:id="2340" w:author="竹本 龍平(TAKEMOTO Ryuhei)" w:date="2025-09-22T17:59:00Z">
              <w:r w:rsidRPr="00063161">
                <w:rPr>
                  <w:rFonts w:hAnsi="Arial" w:cs="Arial" w:hint="eastAsia"/>
                </w:rPr>
                <w:t>限</w:t>
              </w:r>
            </w:ins>
            <w:ins w:id="2341" w:author="竹本 龍平(TAKEMOTO Ryuhei)" w:date="2025-09-22T18:00:00Z">
              <w:r>
                <w:rPr>
                  <w:rFonts w:hAnsi="Arial" w:cs="Arial" w:hint="eastAsia"/>
                </w:rPr>
                <w:t>る。</w:t>
              </w:r>
            </w:ins>
          </w:p>
          <w:p w14:paraId="299CD2F7" w14:textId="343857E9" w:rsidR="004C2AFE" w:rsidRPr="00044AB3" w:rsidRDefault="004C2AFE" w:rsidP="003A684D">
            <w:pPr>
              <w:pStyle w:val="af1"/>
              <w:ind w:leftChars="50" w:left="505" w:rightChars="0" w:right="0" w:hangingChars="200" w:hanging="400"/>
              <w:rPr>
                <w:ins w:id="2342" w:author="maehama sanshiro" w:date="2025-09-22T09:17:00Z"/>
                <w:rFonts w:hAnsi="Arial" w:cs="Arial"/>
              </w:rPr>
            </w:pPr>
            <w:ins w:id="2343" w:author="maehama sanshiro" w:date="2025-09-22T09:17:00Z">
              <w:r w:rsidRPr="00044AB3">
                <w:rPr>
                  <w:rFonts w:cs="Arial"/>
                </w:rPr>
                <w:t>ア．</w:t>
              </w:r>
            </w:ins>
            <w:ins w:id="2344" w:author="maehama sanshiro" w:date="2025-09-22T10:23:00Z">
              <w:r>
                <w:rPr>
                  <w:rFonts w:cs="Arial" w:hint="eastAsia"/>
                </w:rPr>
                <w:t>ペットボトル入り清涼飲料製品</w:t>
              </w:r>
            </w:ins>
            <w:ins w:id="2345" w:author="maehama sanshiro" w:date="2025-09-22T10:24:00Z">
              <w:r>
                <w:rPr>
                  <w:rFonts w:cs="Arial" w:hint="eastAsia"/>
                </w:rPr>
                <w:t>のうち、</w:t>
              </w:r>
            </w:ins>
            <w:ins w:id="2346" w:author="maehama sanshiro" w:date="2025-09-22T09:17:00Z">
              <w:r w:rsidRPr="00C42046">
                <w:rPr>
                  <w:rFonts w:cs="Arial" w:hint="eastAsia"/>
                </w:rPr>
                <w:t>清涼飲料用ペットボトル容器</w:t>
              </w:r>
            </w:ins>
            <w:ins w:id="2347" w:author="maehama sanshiro" w:date="2025-09-22T10:24:00Z">
              <w:r>
                <w:rPr>
                  <w:rFonts w:cs="Arial" w:hint="eastAsia"/>
                </w:rPr>
                <w:t>が</w:t>
              </w:r>
            </w:ins>
            <w:ins w:id="2348" w:author="maehama sanshiro" w:date="2025-09-22T09:28:00Z">
              <w:r>
                <w:rPr>
                  <w:rFonts w:cs="Arial" w:hint="eastAsia"/>
                </w:rPr>
                <w:t>認定プラスチック使用製品</w:t>
              </w:r>
            </w:ins>
            <w:ins w:id="2349" w:author="maehama sanshiro" w:date="2025-09-22T09:30:00Z">
              <w:r>
                <w:rPr>
                  <w:rFonts w:cs="Arial" w:hint="eastAsia"/>
                </w:rPr>
                <w:t>、かつ、</w:t>
              </w:r>
            </w:ins>
            <w:ins w:id="2350" w:author="maehama sanshiro" w:date="2025-09-22T09:35:00Z">
              <w:r>
                <w:rPr>
                  <w:rFonts w:cs="Arial" w:hint="eastAsia"/>
                </w:rPr>
                <w:t>再生</w:t>
              </w:r>
            </w:ins>
            <w:ins w:id="2351" w:author="maehama sanshiro" w:date="2025-09-22T09:38:00Z">
              <w:r>
                <w:rPr>
                  <w:rFonts w:cs="Arial" w:hint="eastAsia"/>
                </w:rPr>
                <w:t>プラスチック</w:t>
              </w:r>
            </w:ins>
            <w:ins w:id="2352" w:author="maehama sanshiro" w:date="2025-09-22T09:35:00Z">
              <w:r>
                <w:rPr>
                  <w:rFonts w:cs="Arial" w:hint="eastAsia"/>
                </w:rPr>
                <w:t>又は</w:t>
              </w:r>
            </w:ins>
            <w:ins w:id="2353" w:author="maehama sanshiro" w:date="2025-09-22T09:41:00Z">
              <w:r>
                <w:rPr>
                  <w:rFonts w:cs="Arial" w:hint="eastAsia"/>
                </w:rPr>
                <w:t>環境負荷低減効果が確認された</w:t>
              </w:r>
            </w:ins>
            <w:ins w:id="2354" w:author="maehama sanshiro" w:date="2025-09-22T09:35:00Z">
              <w:r>
                <w:rPr>
                  <w:rFonts w:cs="Arial" w:hint="eastAsia"/>
                </w:rPr>
                <w:t>バイオマスプラスチック</w:t>
              </w:r>
            </w:ins>
            <w:ins w:id="2355" w:author="maehama sanshiro" w:date="2025-09-22T09:52:00Z">
              <w:r>
                <w:rPr>
                  <w:rFonts w:cs="Arial" w:hint="eastAsia"/>
                </w:rPr>
                <w:t>が</w:t>
              </w:r>
            </w:ins>
            <w:ins w:id="2356" w:author="濱田 倫(HAMADA Hitoshi)" w:date="2025-09-30T10:51:00Z">
              <w:r>
                <w:rPr>
                  <w:rFonts w:cs="Arial" w:hint="eastAsia"/>
                </w:rPr>
                <w:t>合計で</w:t>
              </w:r>
            </w:ins>
            <w:ins w:id="2357" w:author="maehama sanshiro" w:date="2025-09-22T09:52:00Z">
              <w:r>
                <w:rPr>
                  <w:rFonts w:cs="Arial" w:hint="eastAsia"/>
                </w:rPr>
                <w:t>プラスチック重量の</w:t>
              </w:r>
            </w:ins>
            <w:ins w:id="2358" w:author="maehama sanshiro" w:date="2025-09-22T09:39:00Z">
              <w:r>
                <w:rPr>
                  <w:rFonts w:cs="Arial" w:hint="eastAsia"/>
                </w:rPr>
                <w:t>30％以上</w:t>
              </w:r>
            </w:ins>
            <w:ins w:id="2359" w:author="maehama sanshiro" w:date="2025-09-22T09:59:00Z">
              <w:r>
                <w:rPr>
                  <w:rFonts w:cs="Arial" w:hint="eastAsia"/>
                </w:rPr>
                <w:t>使用され</w:t>
              </w:r>
            </w:ins>
            <w:ins w:id="2360" w:author="maehama sanshiro" w:date="2025-09-22T10:24:00Z">
              <w:r>
                <w:rPr>
                  <w:rFonts w:cs="Arial" w:hint="eastAsia"/>
                </w:rPr>
                <w:t>ている</w:t>
              </w:r>
            </w:ins>
            <w:ins w:id="2361" w:author="maehama sanshiro" w:date="2025-09-22T09:35:00Z">
              <w:r>
                <w:rPr>
                  <w:rFonts w:cs="Arial" w:hint="eastAsia"/>
                </w:rPr>
                <w:t>こと。</w:t>
              </w:r>
            </w:ins>
          </w:p>
          <w:p w14:paraId="0056069B" w14:textId="77777777" w:rsidR="004C2AFE" w:rsidRDefault="004C2AFE" w:rsidP="003A684D">
            <w:pPr>
              <w:pStyle w:val="af1"/>
              <w:ind w:leftChars="50" w:left="505" w:rightChars="0" w:right="0" w:hangingChars="200" w:hanging="400"/>
              <w:rPr>
                <w:ins w:id="2362" w:author="maehama sanshiro" w:date="2025-09-22T09:45:00Z"/>
                <w:rFonts w:cs="Arial"/>
              </w:rPr>
            </w:pPr>
            <w:ins w:id="2363" w:author="maehama sanshiro" w:date="2025-09-22T09:17:00Z">
              <w:r w:rsidRPr="00044AB3">
                <w:rPr>
                  <w:rFonts w:cs="Arial"/>
                </w:rPr>
                <w:t>イ．</w:t>
              </w:r>
            </w:ins>
            <w:ins w:id="2364" w:author="maehama sanshiro" w:date="2025-09-22T09:19:00Z">
              <w:r>
                <w:rPr>
                  <w:rFonts w:cs="Arial" w:hint="eastAsia"/>
                </w:rPr>
                <w:t>文具</w:t>
              </w:r>
            </w:ins>
            <w:ins w:id="2365" w:author="maehama sanshiro" w:date="2025-09-22T09:54:00Z">
              <w:r>
                <w:rPr>
                  <w:rFonts w:cs="Arial" w:hint="eastAsia"/>
                </w:rPr>
                <w:t>のうち</w:t>
              </w:r>
            </w:ins>
            <w:ins w:id="2366" w:author="maehama sanshiro" w:date="2025-09-22T09:42:00Z">
              <w:r>
                <w:rPr>
                  <w:rFonts w:cs="Arial" w:hint="eastAsia"/>
                </w:rPr>
                <w:t>、</w:t>
              </w:r>
            </w:ins>
            <w:ins w:id="2367" w:author="maehama sanshiro" w:date="2025-09-22T09:19:00Z">
              <w:r>
                <w:rPr>
                  <w:rFonts w:cs="Arial" w:hint="eastAsia"/>
                </w:rPr>
                <w:t>クリアーホルダー、クリアーファイル</w:t>
              </w:r>
            </w:ins>
            <w:ins w:id="2368" w:author="maehama sanshiro" w:date="2025-09-22T09:58:00Z">
              <w:r>
                <w:rPr>
                  <w:rFonts w:cs="Arial" w:hint="eastAsia"/>
                </w:rPr>
                <w:t>、</w:t>
              </w:r>
            </w:ins>
            <w:ins w:id="2369" w:author="maehama sanshiro" w:date="2025-09-22T09:20:00Z">
              <w:r>
                <w:rPr>
                  <w:rFonts w:cs="Arial" w:hint="eastAsia"/>
                </w:rPr>
                <w:t>バインダー</w:t>
              </w:r>
            </w:ins>
            <w:ins w:id="2370" w:author="maehama sanshiro" w:date="2025-09-22T10:00:00Z">
              <w:r>
                <w:rPr>
                  <w:rFonts w:cs="Arial" w:hint="eastAsia"/>
                </w:rPr>
                <w:t>であって、</w:t>
              </w:r>
            </w:ins>
            <w:ins w:id="2371" w:author="maehama sanshiro" w:date="2025-09-22T09:42:00Z">
              <w:r>
                <w:rPr>
                  <w:rFonts w:cs="Arial" w:hint="eastAsia"/>
                </w:rPr>
                <w:t>本基本方針</w:t>
              </w:r>
            </w:ins>
            <w:ins w:id="2372" w:author="maehama sanshiro" w:date="2025-09-22T09:43:00Z">
              <w:r>
                <w:rPr>
                  <w:rFonts w:cs="Arial" w:hint="eastAsia"/>
                </w:rPr>
                <w:t>「３．</w:t>
              </w:r>
            </w:ins>
            <w:ins w:id="2373" w:author="maehama sanshiro" w:date="2025-09-22T09:44:00Z">
              <w:r>
                <w:rPr>
                  <w:rFonts w:cs="Arial" w:hint="eastAsia"/>
                </w:rPr>
                <w:t>文具類</w:t>
              </w:r>
            </w:ins>
            <w:ins w:id="2374" w:author="maehama sanshiro" w:date="2025-09-22T09:43:00Z">
              <w:r>
                <w:rPr>
                  <w:rFonts w:cs="Arial" w:hint="eastAsia"/>
                </w:rPr>
                <w:t>」</w:t>
              </w:r>
            </w:ins>
            <w:ins w:id="2375" w:author="maehama sanshiro" w:date="2025-09-22T10:00:00Z">
              <w:r>
                <w:rPr>
                  <w:rFonts w:cs="Arial" w:hint="eastAsia"/>
                </w:rPr>
                <w:t>に示す</w:t>
              </w:r>
            </w:ins>
            <w:ins w:id="2376" w:author="maehama sanshiro" w:date="2025-09-22T10:02:00Z">
              <w:r>
                <w:rPr>
                  <w:rFonts w:cs="Arial" w:hint="eastAsia"/>
                </w:rPr>
                <w:t>各品目に係る</w:t>
              </w:r>
            </w:ins>
            <w:ins w:id="2377" w:author="maehama sanshiro" w:date="2025-09-22T10:40:00Z">
              <w:r>
                <w:rPr>
                  <w:rFonts w:cs="Arial" w:hint="eastAsia"/>
                </w:rPr>
                <w:t>基準値１</w:t>
              </w:r>
            </w:ins>
            <w:ins w:id="2378" w:author="maehama sanshiro" w:date="2025-09-22T10:00:00Z">
              <w:r>
                <w:rPr>
                  <w:rFonts w:cs="Arial" w:hint="eastAsia"/>
                </w:rPr>
                <w:t>を満たすこと。</w:t>
              </w:r>
            </w:ins>
          </w:p>
          <w:p w14:paraId="7F48169C" w14:textId="70916194" w:rsidR="004C2AFE" w:rsidRDefault="004C2AFE" w:rsidP="003A684D">
            <w:pPr>
              <w:pStyle w:val="af1"/>
              <w:ind w:leftChars="50" w:left="505" w:rightChars="0" w:right="0" w:hangingChars="200" w:hanging="400"/>
              <w:rPr>
                <w:ins w:id="2379" w:author="maehama sanshiro" w:date="2025-09-22T10:05:00Z"/>
                <w:rFonts w:cs="Arial"/>
              </w:rPr>
            </w:pPr>
            <w:ins w:id="2380" w:author="maehama sanshiro" w:date="2025-09-22T09:45:00Z">
              <w:r>
                <w:rPr>
                  <w:rFonts w:cs="Arial" w:hint="eastAsia"/>
                </w:rPr>
                <w:t>ウ．</w:t>
              </w:r>
            </w:ins>
            <w:ins w:id="2381" w:author="maehama sanshiro" w:date="2025-09-22T10:24:00Z">
              <w:r>
                <w:rPr>
                  <w:rFonts w:cs="Arial" w:hint="eastAsia"/>
                </w:rPr>
                <w:t>家庭用化粧品製品のうち、</w:t>
              </w:r>
            </w:ins>
            <w:ins w:id="2382" w:author="maehama sanshiro" w:date="2025-09-22T09:57:00Z">
              <w:r>
                <w:rPr>
                  <w:rFonts w:cs="Arial" w:hint="eastAsia"/>
                </w:rPr>
                <w:t>シャンプー・リンス、ボディーウォッシュ</w:t>
              </w:r>
            </w:ins>
            <w:ins w:id="2383" w:author="maehama sanshiro" w:date="2025-09-22T09:59:00Z">
              <w:r>
                <w:rPr>
                  <w:rFonts w:cs="Arial" w:hint="eastAsia"/>
                </w:rPr>
                <w:t>、ハンドソープ</w:t>
              </w:r>
            </w:ins>
            <w:ins w:id="2384" w:author="maehama sanshiro" w:date="2025-09-22T10:02:00Z">
              <w:r>
                <w:rPr>
                  <w:rFonts w:cs="Arial" w:hint="eastAsia"/>
                </w:rPr>
                <w:t>であって</w:t>
              </w:r>
            </w:ins>
            <w:ins w:id="2385" w:author="maehama sanshiro" w:date="2025-09-22T10:03:00Z">
              <w:r>
                <w:rPr>
                  <w:rFonts w:cs="Arial" w:hint="eastAsia"/>
                </w:rPr>
                <w:t>、</w:t>
              </w:r>
            </w:ins>
            <w:ins w:id="2386" w:author="maehama sanshiro" w:date="2025-09-22T10:25:00Z">
              <w:r w:rsidRPr="00635B15">
                <w:rPr>
                  <w:rFonts w:cs="Arial" w:hint="eastAsia"/>
                </w:rPr>
                <w:t>家庭用化粧品容器</w:t>
              </w:r>
              <w:r>
                <w:rPr>
                  <w:rFonts w:cs="Arial" w:hint="eastAsia"/>
                </w:rPr>
                <w:t>が</w:t>
              </w:r>
            </w:ins>
            <w:ins w:id="2387" w:author="maehama sanshiro" w:date="2025-09-22T10:03:00Z">
              <w:r>
                <w:rPr>
                  <w:rFonts w:cs="Arial" w:hint="eastAsia"/>
                </w:rPr>
                <w:t>認定プラスチック使用製品であること。</w:t>
              </w:r>
            </w:ins>
          </w:p>
          <w:p w14:paraId="0B98689F" w14:textId="1459661A" w:rsidR="004C2AFE" w:rsidRDefault="004C2AFE" w:rsidP="003A684D">
            <w:pPr>
              <w:pStyle w:val="af1"/>
              <w:ind w:leftChars="50" w:left="505" w:rightChars="0" w:right="0" w:hangingChars="200" w:hanging="400"/>
              <w:rPr>
                <w:rFonts w:cs="Arial"/>
              </w:rPr>
            </w:pPr>
            <w:ins w:id="2388" w:author="maehama sanshiro" w:date="2025-09-22T10:05:00Z">
              <w:r>
                <w:rPr>
                  <w:rFonts w:cs="Arial" w:hint="eastAsia"/>
                </w:rPr>
                <w:t>エ．</w:t>
              </w:r>
            </w:ins>
            <w:ins w:id="2389" w:author="maehama sanshiro" w:date="2025-09-22T10:25:00Z">
              <w:r>
                <w:rPr>
                  <w:rFonts w:cs="Arial" w:hint="eastAsia"/>
                </w:rPr>
                <w:t>家庭用洗浄剤製品</w:t>
              </w:r>
            </w:ins>
            <w:ins w:id="2390" w:author="maehama sanshiro" w:date="2025-09-22T10:05:00Z">
              <w:r>
                <w:rPr>
                  <w:rFonts w:cs="Arial" w:hint="eastAsia"/>
                </w:rPr>
                <w:t>のうち、</w:t>
              </w:r>
            </w:ins>
            <w:ins w:id="2391" w:author="maehama sanshiro" w:date="2025-09-22T10:06:00Z">
              <w:r>
                <w:rPr>
                  <w:rFonts w:cs="Arial" w:hint="eastAsia"/>
                </w:rPr>
                <w:t>洗濯用洗剤、柔軟仕上げ剤、台所用洗剤、食洗器用洗剤、住居用洗剤</w:t>
              </w:r>
            </w:ins>
            <w:ins w:id="2392" w:author="maehama sanshiro" w:date="2025-09-22T10:05:00Z">
              <w:r>
                <w:rPr>
                  <w:rFonts w:cs="Arial" w:hint="eastAsia"/>
                </w:rPr>
                <w:t>であって、</w:t>
              </w:r>
            </w:ins>
            <w:ins w:id="2393" w:author="maehama sanshiro" w:date="2025-09-22T10:25:00Z">
              <w:r w:rsidRPr="00635B15">
                <w:rPr>
                  <w:rFonts w:cs="Arial" w:hint="eastAsia"/>
                </w:rPr>
                <w:t>家庭用</w:t>
              </w:r>
              <w:r>
                <w:rPr>
                  <w:rFonts w:cs="Arial" w:hint="eastAsia"/>
                </w:rPr>
                <w:t>洗浄剤</w:t>
              </w:r>
              <w:r w:rsidRPr="00635B15">
                <w:rPr>
                  <w:rFonts w:cs="Arial" w:hint="eastAsia"/>
                </w:rPr>
                <w:t>容器</w:t>
              </w:r>
              <w:r>
                <w:rPr>
                  <w:rFonts w:cs="Arial" w:hint="eastAsia"/>
                </w:rPr>
                <w:t>が</w:t>
              </w:r>
            </w:ins>
            <w:ins w:id="2394" w:author="maehama sanshiro" w:date="2025-09-22T10:05:00Z">
              <w:r>
                <w:rPr>
                  <w:rFonts w:cs="Arial" w:hint="eastAsia"/>
                </w:rPr>
                <w:t>認定プラスチック使用製品であること。</w:t>
              </w:r>
            </w:ins>
          </w:p>
          <w:p w14:paraId="70F246B1" w14:textId="77777777" w:rsidR="004C2AFE" w:rsidRPr="00BE72BF" w:rsidRDefault="004C2AFE" w:rsidP="003A684D">
            <w:pPr>
              <w:pStyle w:val="af1"/>
              <w:rPr>
                <w:ins w:id="2395" w:author="maehama sanshiro" w:date="2025-12-16T18:34:00Z"/>
                <w:rFonts w:hAnsi="Arial"/>
                <w:rPrChange w:id="2396" w:author="maehama sanshiro" w:date="2025-12-16T18:34:00Z">
                  <w:rPr>
                    <w:ins w:id="2397" w:author="maehama sanshiro" w:date="2025-12-16T18:34:00Z"/>
                    <w:rFonts w:hAnsi="Arial"/>
                    <w:highlight w:val="yellow"/>
                  </w:rPr>
                </w:rPrChange>
              </w:rPr>
            </w:pPr>
            <w:ins w:id="2398" w:author="maehama sanshiro" w:date="2025-12-16T18:34:00Z">
              <w:r w:rsidRPr="00BE72BF">
                <w:rPr>
                  <w:rFonts w:hAnsi="Arial" w:hint="eastAsia"/>
                </w:rPr>
                <w:t>１６</w:t>
              </w:r>
              <w:r w:rsidRPr="004068DA">
                <w:rPr>
                  <w:rFonts w:hAnsi="Arial" w:hint="eastAsia"/>
                </w:rPr>
                <w:t xml:space="preserve">　</w:t>
              </w:r>
            </w:ins>
            <w:ins w:id="2399" w:author="maehama sanshiro" w:date="2025-12-16T18:35:00Z">
              <w:r w:rsidRPr="004068DA">
                <w:rPr>
                  <w:rFonts w:hAnsi="Arial" w:hint="eastAsia"/>
                </w:rPr>
                <w:t>冷凍冷蔵機器のうち、飲料自動販売機を使用する場合は、</w:t>
              </w:r>
            </w:ins>
            <w:ins w:id="2400" w:author="maehama sanshiro" w:date="2025-12-16T18:36:00Z">
              <w:r w:rsidRPr="004068DA">
                <w:rPr>
                  <w:rFonts w:hAnsi="Arial" w:hint="eastAsia"/>
                </w:rPr>
                <w:t>本基本方針「２２－１１　飲料自動販売機設置」における自動販売機本体に係る</w:t>
              </w:r>
            </w:ins>
            <w:ins w:id="2401" w:author="maehama sanshiro" w:date="2025-12-16T18:37:00Z">
              <w:r w:rsidRPr="004068DA">
                <w:rPr>
                  <w:rFonts w:hAnsi="Arial" w:hint="eastAsia"/>
                </w:rPr>
                <w:t>判断の基準及び配慮事項を満たす機器を</w:t>
              </w:r>
            </w:ins>
            <w:ins w:id="2402" w:author="maehama sanshiro" w:date="2025-12-16T18:38:00Z">
              <w:r w:rsidRPr="004068DA">
                <w:rPr>
                  <w:rFonts w:hAnsi="Arial" w:hint="eastAsia"/>
                </w:rPr>
                <w:t>設置するよう努めるものとする。</w:t>
              </w:r>
            </w:ins>
          </w:p>
          <w:p w14:paraId="198EF794" w14:textId="0D358343" w:rsidR="004C2AFE" w:rsidRPr="00BE72BF" w:rsidRDefault="004C2AFE" w:rsidP="003A684D">
            <w:pPr>
              <w:pStyle w:val="af1"/>
              <w:rPr>
                <w:ins w:id="2403" w:author="maehama sanshiro" w:date="2025-10-24T09:22:00Z"/>
                <w:rFonts w:hAnsi="Arial"/>
              </w:rPr>
            </w:pPr>
            <w:ins w:id="2404" w:author="maehama sanshiro" w:date="2025-10-24T09:22:00Z">
              <w:r w:rsidRPr="004068DA">
                <w:rPr>
                  <w:rFonts w:hAnsi="Arial" w:hint="eastAsia"/>
                </w:rPr>
                <w:t>１</w:t>
              </w:r>
            </w:ins>
            <w:ins w:id="2405" w:author="maehama sanshiro" w:date="2025-12-16T18:34:00Z">
              <w:r w:rsidRPr="00BE72BF">
                <w:rPr>
                  <w:rFonts w:hAnsi="Arial" w:hint="eastAsia"/>
                </w:rPr>
                <w:t>７</w:t>
              </w:r>
            </w:ins>
            <w:ins w:id="2406" w:author="maehama sanshiro" w:date="2025-10-24T09:22:00Z">
              <w:r w:rsidRPr="00BE72BF">
                <w:rPr>
                  <w:rFonts w:hAnsi="Arial" w:hint="eastAsia"/>
                </w:rPr>
                <w:t xml:space="preserve">　「フロン類」とは、フロン類の使用の合理化及び管理の適正化に関する法律（平成13年法律第64号）第２条第１項に定める物質をいう。</w:t>
              </w:r>
            </w:ins>
            <w:ins w:id="2407" w:author="maehama sanshiro" w:date="2025-11-10T16:59:00Z">
              <w:r w:rsidRPr="00BE72BF">
                <w:rPr>
                  <w:rFonts w:hAnsi="Arial" w:hint="eastAsia"/>
                </w:rPr>
                <w:t>配慮事項⑥ア</w:t>
              </w:r>
            </w:ins>
            <w:ins w:id="2408" w:author="maehama sanshiro" w:date="2025-11-10T16:58:00Z">
              <w:r w:rsidRPr="00BE72BF">
                <w:rPr>
                  <w:rFonts w:hAnsi="Arial" w:hint="eastAsia"/>
                </w:rPr>
                <w:t>において使用できる冷媒は、二酸化炭素、炭化水素及びハイドロフルオロオレフィン等</w:t>
              </w:r>
            </w:ins>
            <w:ins w:id="2409" w:author="maehama sanshiro" w:date="2026-01-13T07:46:00Z">
              <w:r w:rsidR="00CD23BB">
                <w:rPr>
                  <w:rFonts w:hAnsi="Arial" w:hint="eastAsia"/>
                </w:rPr>
                <w:t>。</w:t>
              </w:r>
            </w:ins>
          </w:p>
          <w:p w14:paraId="1CBCA53C" w14:textId="77777777" w:rsidR="004C2AFE" w:rsidRPr="003F68B2" w:rsidRDefault="004C2AFE" w:rsidP="003A684D">
            <w:pPr>
              <w:pStyle w:val="af1"/>
              <w:rPr>
                <w:rFonts w:hAnsi="Arial" w:cs="Arial"/>
              </w:rPr>
            </w:pPr>
            <w:ins w:id="2410" w:author="maehama sanshiro" w:date="2025-10-24T09:24:00Z">
              <w:r w:rsidRPr="004068DA">
                <w:rPr>
                  <w:rFonts w:hAnsi="Arial" w:hint="eastAsia"/>
                </w:rPr>
                <w:t>１</w:t>
              </w:r>
            </w:ins>
            <w:ins w:id="2411" w:author="maehama sanshiro" w:date="2025-12-16T18:34:00Z">
              <w:r w:rsidRPr="00BE72BF">
                <w:rPr>
                  <w:rFonts w:hAnsi="Arial" w:hint="eastAsia"/>
                </w:rPr>
                <w:t>８</w:t>
              </w:r>
            </w:ins>
            <w:ins w:id="2412" w:author="maehama sanshiro" w:date="2025-10-24T09:22:00Z">
              <w:r w:rsidRPr="00BE72BF">
                <w:rPr>
                  <w:rFonts w:hAnsi="Arial" w:hint="eastAsia"/>
                </w:rPr>
                <w:t xml:space="preserve">　「常時監視システム」とは、「第一種特定製品の管理者の判断の基準となるべき事項</w:t>
              </w:r>
            </w:ins>
            <w:ins w:id="2413" w:author="maehama sanshiro" w:date="2025-10-24T09:23:00Z">
              <w:r w:rsidRPr="00BE72BF">
                <w:rPr>
                  <w:rFonts w:hAnsi="Arial" w:hint="eastAsia"/>
                </w:rPr>
                <w:t>」</w:t>
              </w:r>
            </w:ins>
            <w:ins w:id="2414" w:author="maehama sanshiro" w:date="2025-10-24T09:22:00Z">
              <w:r w:rsidRPr="00BE72BF">
                <w:rPr>
                  <w:rFonts w:hAnsi="Arial" w:hint="eastAsia"/>
                </w:rPr>
                <w:t>（平成26年経済産業省・環境省告示第13号）第</w:t>
              </w:r>
            </w:ins>
            <w:ins w:id="2415" w:author="maehama sanshiro" w:date="2025-10-24T09:23:00Z">
              <w:r w:rsidRPr="00BE72BF">
                <w:rPr>
                  <w:rFonts w:hAnsi="Arial" w:hint="eastAsia"/>
                </w:rPr>
                <w:t>二１（２）①</w:t>
              </w:r>
            </w:ins>
            <w:ins w:id="2416" w:author="maehama sanshiro" w:date="2025-10-24T09:22:00Z">
              <w:r w:rsidRPr="00BE72BF">
                <w:rPr>
                  <w:rFonts w:hAnsi="Arial" w:hint="eastAsia"/>
                </w:rPr>
                <w:t>に規定するフロンの漏えい又は機器の故障等を常時監視するシステムをいう</w:t>
              </w:r>
            </w:ins>
            <w:ins w:id="2417" w:author="maehama sanshiro" w:date="2025-12-23T12:35:00Z">
              <w:r w:rsidRPr="004068DA">
                <w:rPr>
                  <w:rFonts w:hAnsi="Arial" w:hint="eastAsia"/>
                </w:rPr>
                <w:t>（本体に内蔵・搭載されているタイプと別売りの専用機器を本体に接続するタイプの両方を含む。）</w:t>
              </w:r>
              <w:r w:rsidRPr="00BE72BF">
                <w:rPr>
                  <w:rFonts w:hAnsi="Arial" w:hint="eastAsia"/>
                </w:rPr>
                <w:t>。</w:t>
              </w:r>
            </w:ins>
            <w:ins w:id="2418" w:author="maehama sanshiro" w:date="2025-12-23T12:36:00Z">
              <w:r w:rsidRPr="004068DA">
                <w:rPr>
                  <w:rFonts w:hAnsi="Arial" w:hint="eastAsia"/>
                </w:rPr>
                <w:t>本体の使用開始時点において、当該システムの利用に必要な機器の設置・接続（サービス契約を要する場合には当該契約の締結を含む。）が完了して、当該システムが利用可能な状態となっていることをもって適合となる。</w:t>
              </w:r>
            </w:ins>
          </w:p>
        </w:tc>
      </w:tr>
    </w:tbl>
    <w:p w14:paraId="1E88A26F" w14:textId="77777777" w:rsidR="004C2AFE" w:rsidRPr="00044AB3" w:rsidRDefault="004C2AFE" w:rsidP="004C2AFE">
      <w:pPr>
        <w:rPr>
          <w:rFonts w:ascii="ＭＳ ゴシック" w:eastAsia="ＭＳ ゴシック" w:hAnsi="ＭＳ ゴシック"/>
          <w:sz w:val="22"/>
        </w:rPr>
      </w:pPr>
    </w:p>
    <w:p w14:paraId="56A930E7" w14:textId="77777777" w:rsidR="001867B2" w:rsidRDefault="001867B2" w:rsidP="001867B2">
      <w:pPr>
        <w:rPr>
          <w:rFonts w:ascii="ＭＳ ゴシック" w:eastAsia="ＭＳ ゴシック" w:hAnsi="ＭＳ ゴシック"/>
          <w:sz w:val="22"/>
        </w:rPr>
      </w:pPr>
    </w:p>
    <w:p w14:paraId="5F29C2EB" w14:textId="77777777" w:rsidR="004C2AFE" w:rsidRPr="00044AB3" w:rsidRDefault="004C2AFE" w:rsidP="001867B2">
      <w:pPr>
        <w:rPr>
          <w:rFonts w:ascii="ＭＳ ゴシック" w:eastAsia="ＭＳ ゴシック" w:hAnsi="ＭＳ ゴシック"/>
          <w:sz w:val="22"/>
        </w:rPr>
      </w:pPr>
    </w:p>
    <w:p w14:paraId="33C5E8CF" w14:textId="77777777" w:rsidR="00D8314C" w:rsidRPr="00044AB3" w:rsidRDefault="00D8314C" w:rsidP="00D8314C">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4A810D56" w14:textId="44C2737D" w:rsidR="00D8314C" w:rsidRPr="00044AB3" w:rsidRDefault="00D8314C" w:rsidP="00D8314C">
      <w:pPr>
        <w:pStyle w:val="a4"/>
        <w:autoSpaceDE/>
        <w:autoSpaceDN/>
        <w:adjustRightInd/>
        <w:ind w:leftChars="100" w:left="210" w:rightChars="0" w:right="0" w:firstLineChars="100" w:firstLine="220"/>
        <w:jc w:val="left"/>
        <w:rPr>
          <w:color w:val="auto"/>
          <w:kern w:val="0"/>
        </w:rPr>
      </w:pPr>
      <w:r w:rsidRPr="00044AB3">
        <w:rPr>
          <w:rFonts w:hint="eastAsia"/>
          <w:color w:val="auto"/>
          <w:kern w:val="0"/>
        </w:rPr>
        <w:t>当該年度に契約する</w:t>
      </w:r>
      <w:r w:rsidR="00297749" w:rsidRPr="00044AB3">
        <w:rPr>
          <w:rFonts w:hint="eastAsia"/>
          <w:color w:val="auto"/>
          <w:kern w:val="0"/>
        </w:rPr>
        <w:t>庁舎等において営業を行う小売業務の総件数に占める</w:t>
      </w:r>
      <w:r w:rsidRPr="00044AB3">
        <w:rPr>
          <w:rFonts w:hint="eastAsia"/>
          <w:color w:val="auto"/>
          <w:kern w:val="0"/>
        </w:rPr>
        <w:t>基準を満たす庁舎等において営業を行う小売業務の件数</w:t>
      </w:r>
      <w:r w:rsidR="00297749" w:rsidRPr="00044AB3">
        <w:rPr>
          <w:rFonts w:hint="eastAsia"/>
          <w:color w:val="auto"/>
          <w:kern w:val="0"/>
        </w:rPr>
        <w:t>の割合</w:t>
      </w:r>
      <w:r w:rsidRPr="00044AB3">
        <w:rPr>
          <w:rFonts w:hint="eastAsia"/>
          <w:color w:val="auto"/>
          <w:kern w:val="0"/>
        </w:rPr>
        <w:t>とする。</w:t>
      </w:r>
    </w:p>
    <w:bookmarkEnd w:id="2266"/>
    <w:p w14:paraId="53E988AA" w14:textId="77777777" w:rsidR="00465386" w:rsidRPr="00044AB3" w:rsidRDefault="00D8314C" w:rsidP="00465386">
      <w:pPr>
        <w:pStyle w:val="1"/>
        <w:rPr>
          <w:rFonts w:ascii="ＭＳ ゴシック" w:eastAsia="ＭＳ ゴシック"/>
        </w:rPr>
      </w:pPr>
      <w:r w:rsidRPr="00044AB3">
        <w:rPr>
          <w:rFonts w:ascii="ＭＳ ゴシック" w:eastAsia="ＭＳ ゴシック" w:hAnsi="ＭＳ ゴシック"/>
          <w:sz w:val="22"/>
        </w:rPr>
        <w:br w:type="page"/>
      </w:r>
      <w:r w:rsidR="00465386" w:rsidRPr="00044AB3">
        <w:rPr>
          <w:rFonts w:ascii="ＭＳ ゴシック" w:eastAsia="ＭＳ ゴシック" w:hint="eastAsia"/>
        </w:rPr>
        <w:lastRenderedPageBreak/>
        <w:t>２２－１０ クリーニング</w:t>
      </w:r>
    </w:p>
    <w:bookmarkEnd w:id="2267"/>
    <w:p w14:paraId="412CB53A" w14:textId="77777777" w:rsidR="00465386" w:rsidRPr="00044AB3" w:rsidRDefault="00465386" w:rsidP="00465386">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CE7B7B" w:rsidRPr="00044AB3" w14:paraId="70F8C70B" w14:textId="77777777" w:rsidTr="000767EB">
        <w:trPr>
          <w:jc w:val="center"/>
        </w:trPr>
        <w:tc>
          <w:tcPr>
            <w:tcW w:w="1986" w:type="dxa"/>
            <w:gridSpan w:val="2"/>
            <w:tcBorders>
              <w:bottom w:val="single" w:sz="6" w:space="0" w:color="auto"/>
            </w:tcBorders>
          </w:tcPr>
          <w:p w14:paraId="6B31593F" w14:textId="77777777" w:rsidR="00465386" w:rsidRPr="00044AB3" w:rsidRDefault="00465386" w:rsidP="000767EB">
            <w:pPr>
              <w:pStyle w:val="ab"/>
              <w:rPr>
                <w:rFonts w:hAnsi="Arial"/>
              </w:rPr>
            </w:pPr>
            <w:r w:rsidRPr="00044AB3">
              <w:rPr>
                <w:rFonts w:hAnsi="Arial" w:hint="eastAsia"/>
              </w:rPr>
              <w:t>クリーニング</w:t>
            </w:r>
          </w:p>
        </w:tc>
        <w:tc>
          <w:tcPr>
            <w:tcW w:w="7091" w:type="dxa"/>
            <w:tcBorders>
              <w:bottom w:val="single" w:sz="6" w:space="0" w:color="auto"/>
            </w:tcBorders>
          </w:tcPr>
          <w:p w14:paraId="5F39A44B" w14:textId="77777777" w:rsidR="00465386" w:rsidRPr="00044AB3" w:rsidRDefault="00465386" w:rsidP="000767EB">
            <w:pPr>
              <w:pStyle w:val="30"/>
            </w:pPr>
            <w:r w:rsidRPr="00044AB3">
              <w:rPr>
                <w:rFonts w:hint="eastAsia"/>
              </w:rPr>
              <w:t>【判断の基準】</w:t>
            </w:r>
          </w:p>
          <w:p w14:paraId="4160CC5A" w14:textId="77777777" w:rsidR="00465386" w:rsidRPr="00044AB3" w:rsidRDefault="00465386" w:rsidP="000767EB">
            <w:pPr>
              <w:pStyle w:val="a4"/>
              <w:rPr>
                <w:rFonts w:hAnsi="Arial"/>
                <w:color w:val="auto"/>
              </w:rPr>
            </w:pPr>
            <w:r w:rsidRPr="00044AB3">
              <w:rPr>
                <w:rFonts w:hAnsi="Arial" w:hint="eastAsia"/>
                <w:color w:val="auto"/>
              </w:rPr>
              <w:t>①ドレンの回収及び再利用により、省エネルギー及び水資源節約等の環境負荷低減が図られていること。</w:t>
            </w:r>
          </w:p>
          <w:p w14:paraId="398C833E" w14:textId="77777777" w:rsidR="00465386" w:rsidRPr="00044AB3" w:rsidRDefault="00465386" w:rsidP="000767EB">
            <w:pPr>
              <w:pStyle w:val="a4"/>
              <w:rPr>
                <w:rFonts w:hAnsi="Arial"/>
                <w:color w:val="auto"/>
              </w:rPr>
            </w:pPr>
            <w:r w:rsidRPr="00044AB3">
              <w:rPr>
                <w:rFonts w:hAnsi="Arial" w:hint="eastAsia"/>
                <w:color w:val="auto"/>
              </w:rPr>
              <w:t>②エコドライブを推進するための措置が講じられていること。</w:t>
            </w:r>
          </w:p>
          <w:p w14:paraId="5E93C69A" w14:textId="77777777" w:rsidR="00465386" w:rsidRPr="00044AB3" w:rsidRDefault="00465386" w:rsidP="000767EB">
            <w:pPr>
              <w:pStyle w:val="a4"/>
              <w:rPr>
                <w:rFonts w:hAnsi="Arial"/>
                <w:color w:val="auto"/>
              </w:rPr>
            </w:pPr>
            <w:r w:rsidRPr="00044AB3">
              <w:rPr>
                <w:rFonts w:hAnsi="Arial" w:hint="eastAsia"/>
                <w:color w:val="auto"/>
              </w:rPr>
              <w:t>③ハンガーの回収及び再使用等の仕組みが構築されていること。</w:t>
            </w:r>
          </w:p>
          <w:p w14:paraId="6636DD0E" w14:textId="77777777" w:rsidR="00465386" w:rsidRPr="00044AB3" w:rsidRDefault="00465386" w:rsidP="000767EB">
            <w:pPr>
              <w:pStyle w:val="a4"/>
              <w:rPr>
                <w:rFonts w:hAnsi="Arial"/>
                <w:color w:val="auto"/>
              </w:rPr>
            </w:pPr>
            <w:r w:rsidRPr="00044AB3">
              <w:rPr>
                <w:rFonts w:hAnsi="Arial" w:hint="eastAsia"/>
                <w:color w:val="auto"/>
              </w:rPr>
              <w:t>④袋・包装材の削減のための独自の取組が講じられていること。</w:t>
            </w:r>
          </w:p>
          <w:p w14:paraId="61CB5D7E" w14:textId="77777777" w:rsidR="00465386" w:rsidRPr="00044AB3" w:rsidRDefault="00465386" w:rsidP="000767EB">
            <w:pPr>
              <w:pStyle w:val="30"/>
            </w:pPr>
          </w:p>
          <w:p w14:paraId="51CE8AD5" w14:textId="77777777" w:rsidR="00465386" w:rsidRPr="00044AB3" w:rsidRDefault="00465386" w:rsidP="000767EB">
            <w:pPr>
              <w:pStyle w:val="30"/>
            </w:pPr>
            <w:r w:rsidRPr="00044AB3">
              <w:rPr>
                <w:rFonts w:hint="eastAsia"/>
              </w:rPr>
              <w:t>【配慮事項】</w:t>
            </w:r>
          </w:p>
          <w:p w14:paraId="7BB0E1F8" w14:textId="77777777" w:rsidR="00465386" w:rsidRPr="00044AB3" w:rsidRDefault="00465386" w:rsidP="000767EB">
            <w:pPr>
              <w:pStyle w:val="a4"/>
              <w:rPr>
                <w:rFonts w:hAnsi="Arial"/>
                <w:color w:val="auto"/>
              </w:rPr>
            </w:pPr>
            <w:r w:rsidRPr="00044AB3">
              <w:rPr>
                <w:rFonts w:hAnsi="Arial" w:hint="eastAsia"/>
                <w:color w:val="auto"/>
              </w:rPr>
              <w:t>①揮発性有機化合物の発生抑制に配慮されていること。</w:t>
            </w:r>
          </w:p>
          <w:p w14:paraId="4BD9EA11" w14:textId="77777777" w:rsidR="00465386" w:rsidRPr="00044AB3" w:rsidRDefault="00465386" w:rsidP="000767EB">
            <w:pPr>
              <w:pStyle w:val="a4"/>
              <w:rPr>
                <w:rFonts w:hAnsi="Arial"/>
                <w:color w:val="auto"/>
              </w:rPr>
            </w:pPr>
            <w:r w:rsidRPr="00044AB3">
              <w:rPr>
                <w:rFonts w:hAnsi="Arial" w:hint="eastAsia"/>
                <w:color w:val="auto"/>
              </w:rPr>
              <w:t>②ランドリー用水や洗剤の適正使用に努めていること。</w:t>
            </w:r>
          </w:p>
          <w:p w14:paraId="01F57B80" w14:textId="77777777" w:rsidR="00465386" w:rsidRPr="00044AB3" w:rsidRDefault="00465386" w:rsidP="000767EB">
            <w:pPr>
              <w:pStyle w:val="a4"/>
              <w:rPr>
                <w:rFonts w:hAnsi="Arial"/>
                <w:color w:val="auto"/>
              </w:rPr>
            </w:pPr>
            <w:r w:rsidRPr="00044AB3">
              <w:rPr>
                <w:rFonts w:hAnsi="Arial" w:hint="eastAsia"/>
                <w:color w:val="auto"/>
              </w:rPr>
              <w:t>③事業所、営業所等におけるエネルギー使用実態の把握を行うとともに、当該施設におけるエネルギー使用量の削減に努めていること。</w:t>
            </w:r>
          </w:p>
          <w:p w14:paraId="418F9180" w14:textId="77777777" w:rsidR="00465386" w:rsidRPr="00044AB3" w:rsidRDefault="00465386" w:rsidP="000767EB">
            <w:pPr>
              <w:pStyle w:val="a4"/>
              <w:rPr>
                <w:rFonts w:hAnsi="Arial"/>
                <w:color w:val="auto"/>
              </w:rPr>
            </w:pPr>
            <w:r w:rsidRPr="00044AB3">
              <w:rPr>
                <w:rFonts w:hAnsi="Arial" w:hint="eastAsia"/>
                <w:color w:val="auto"/>
              </w:rPr>
              <w:t>④可能な限り</w:t>
            </w:r>
            <w:r w:rsidR="00C35667" w:rsidRPr="00044AB3">
              <w:rPr>
                <w:rFonts w:hAnsi="Arial" w:hint="eastAsia"/>
                <w:color w:val="auto"/>
              </w:rPr>
              <w:t>電動車等又は</w:t>
            </w:r>
            <w:r w:rsidRPr="00044AB3">
              <w:rPr>
                <w:rFonts w:hAnsi="Arial" w:hint="eastAsia"/>
                <w:color w:val="auto"/>
              </w:rPr>
              <w:t>低燃費・低公害車による集配等が実施されていること。</w:t>
            </w:r>
          </w:p>
          <w:p w14:paraId="3BCDB797" w14:textId="77777777" w:rsidR="00465386" w:rsidRPr="00044AB3" w:rsidRDefault="00465386" w:rsidP="000767EB">
            <w:pPr>
              <w:pStyle w:val="a4"/>
              <w:rPr>
                <w:rFonts w:hAnsi="Arial"/>
                <w:color w:val="auto"/>
              </w:rPr>
            </w:pPr>
            <w:r w:rsidRPr="00044AB3">
              <w:rPr>
                <w:rFonts w:hAnsi="Arial" w:hint="eastAsia"/>
                <w:color w:val="auto"/>
              </w:rPr>
              <w:t>⑤プラスチック製のハンガーにあっては、再生プラスチック配合率が可能な限り高いこと。</w:t>
            </w:r>
          </w:p>
          <w:p w14:paraId="5E08EF66" w14:textId="77777777" w:rsidR="00465386" w:rsidRPr="00044AB3" w:rsidRDefault="00465386" w:rsidP="000767EB">
            <w:pPr>
              <w:pStyle w:val="a4"/>
              <w:rPr>
                <w:rFonts w:hAnsi="Arial"/>
                <w:color w:val="auto"/>
              </w:rPr>
            </w:pPr>
            <w:r w:rsidRPr="00044AB3">
              <w:rPr>
                <w:rFonts w:hAnsi="Arial" w:hint="eastAsia"/>
                <w:color w:val="auto"/>
              </w:rPr>
              <w:t>⑥包装用のプラスチック製の衣類カバーにあっては、厚みを薄くする等可能な限り減量化が図られていること。</w:t>
            </w:r>
          </w:p>
          <w:p w14:paraId="17D50A34" w14:textId="77777777" w:rsidR="00465386" w:rsidRPr="00044AB3" w:rsidRDefault="00465386" w:rsidP="000767EB">
            <w:pPr>
              <w:pStyle w:val="a4"/>
              <w:rPr>
                <w:rFonts w:hAnsi="Arial"/>
                <w:color w:val="auto"/>
              </w:rPr>
            </w:pPr>
            <w:r w:rsidRPr="00044AB3">
              <w:rPr>
                <w:rFonts w:hAnsi="Arial" w:hint="eastAsia"/>
                <w:color w:val="auto"/>
              </w:rPr>
              <w:t>⑦プラスチック製の袋を提供する場合は、バイオマスプラスチックであって環境負荷低減効果が確認されたもの又は再生プラスチックが使用されていること。</w:t>
            </w:r>
          </w:p>
          <w:p w14:paraId="62F520D0" w14:textId="77777777" w:rsidR="00465386" w:rsidRPr="00044AB3" w:rsidRDefault="00465386" w:rsidP="000767EB">
            <w:pPr>
              <w:pStyle w:val="a4"/>
              <w:rPr>
                <w:rFonts w:hAnsi="Arial"/>
                <w:color w:val="auto"/>
              </w:rPr>
            </w:pPr>
            <w:r w:rsidRPr="00044AB3">
              <w:rPr>
                <w:rFonts w:hAnsi="Arial" w:hint="eastAsia"/>
                <w:color w:val="auto"/>
              </w:rPr>
              <w:t>⑧省エネルギー型のクリーニング設備・機械・空調設備等の導入が図られていること。</w:t>
            </w:r>
          </w:p>
        </w:tc>
      </w:tr>
      <w:tr w:rsidR="00465386" w:rsidRPr="00044AB3" w14:paraId="118895CC" w14:textId="77777777" w:rsidTr="000767E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12F8D807" w14:textId="77777777" w:rsidR="00465386" w:rsidRPr="00044AB3" w:rsidRDefault="00465386" w:rsidP="000767EB">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6F842EBA" w14:textId="77777777" w:rsidR="00465386" w:rsidRPr="00044AB3" w:rsidRDefault="00465386" w:rsidP="000767EB">
            <w:pPr>
              <w:pStyle w:val="af1"/>
              <w:rPr>
                <w:rFonts w:hAnsi="Arial"/>
              </w:rPr>
            </w:pPr>
            <w:r w:rsidRPr="00044AB3">
              <w:rPr>
                <w:rFonts w:hAnsi="Arial" w:hint="eastAsia"/>
              </w:rPr>
              <w:t>１　本項の判断の基準の対象とする「クリーニング」は、クリーニング業法（昭和25年法律第207号）に定めるクリーニング業をいう。ただし、毛布、ふとん、モップ等、他の品目としてリース・レンタル契約により調達する場合、調達先事業者が行う当該製品のクリーニングには本項の判断の基準は適用しない。</w:t>
            </w:r>
          </w:p>
          <w:p w14:paraId="3D017986" w14:textId="77777777" w:rsidR="00465386" w:rsidRPr="00044AB3" w:rsidRDefault="00465386" w:rsidP="000767EB">
            <w:pPr>
              <w:pStyle w:val="af1"/>
              <w:rPr>
                <w:rFonts w:hAnsi="Arial"/>
              </w:rPr>
            </w:pPr>
            <w:r w:rsidRPr="00044AB3">
              <w:rPr>
                <w:rFonts w:hAnsi="Arial" w:hint="eastAsia"/>
              </w:rPr>
              <w:t>２　「ドレン」とは、蒸発してできた蒸気（飽和蒸気）が放熱や熱の利用により凝縮水へ状態変化したものをいう。</w:t>
            </w:r>
          </w:p>
          <w:p w14:paraId="7C9FEF81" w14:textId="77777777" w:rsidR="00465386" w:rsidRPr="00044AB3" w:rsidRDefault="00465386" w:rsidP="000767EB">
            <w:pPr>
              <w:pStyle w:val="af1"/>
            </w:pPr>
            <w:r w:rsidRPr="00044AB3">
              <w:rPr>
                <w:rFonts w:hint="eastAsia"/>
              </w:rPr>
              <w:t>３　「エコドライブ」とは、エコドライブ普及連絡会作成「エコドライブ</w:t>
            </w:r>
            <w:r w:rsidRPr="00044AB3">
              <w:rPr>
                <w:rFonts w:hAnsi="Arial" w:cs="Arial"/>
              </w:rPr>
              <w:t>10</w:t>
            </w:r>
            <w:r w:rsidRPr="00044AB3">
              <w:rPr>
                <w:rFonts w:hint="eastAsia"/>
              </w:rPr>
              <w:t>のすすめ」（令和２年１月）に基づく運転をいう。</w:t>
            </w:r>
          </w:p>
          <w:p w14:paraId="1EB4224C" w14:textId="77777777" w:rsidR="00465386" w:rsidRPr="00044AB3" w:rsidRDefault="00465386" w:rsidP="000767EB">
            <w:pPr>
              <w:pStyle w:val="af1"/>
            </w:pPr>
            <w:r w:rsidRPr="00044AB3">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7F948FF4" w14:textId="77777777" w:rsidR="00465386" w:rsidRPr="00044AB3" w:rsidRDefault="00465386" w:rsidP="000767EB">
            <w:pPr>
              <w:pStyle w:val="af1"/>
              <w:rPr>
                <w:rFonts w:hAnsi="Arial"/>
              </w:rPr>
            </w:pPr>
            <w:r w:rsidRPr="00044AB3">
              <w:rPr>
                <w:rFonts w:hAnsi="Arial" w:hint="eastAsia"/>
              </w:rPr>
              <w:t>４　判断の基準②の「エコドライブを推進するための措置」とは、次の要件を満たすことをいう。</w:t>
            </w:r>
          </w:p>
          <w:p w14:paraId="01637563" w14:textId="77777777" w:rsidR="00465386" w:rsidRPr="00044AB3" w:rsidRDefault="00465386" w:rsidP="000767EB">
            <w:pPr>
              <w:pStyle w:val="af1"/>
              <w:ind w:leftChars="50" w:left="505" w:hangingChars="200" w:hanging="400"/>
              <w:rPr>
                <w:rFonts w:hAnsi="Arial"/>
              </w:rPr>
            </w:pPr>
            <w:r w:rsidRPr="00044AB3">
              <w:rPr>
                <w:rFonts w:hAnsi="Arial" w:hint="eastAsia"/>
              </w:rPr>
              <w:t>ア．エコドライブについて運転者への周知がなされていること。</w:t>
            </w:r>
          </w:p>
          <w:p w14:paraId="5F9B0040" w14:textId="77777777" w:rsidR="00465386" w:rsidRPr="00044AB3" w:rsidRDefault="00465386" w:rsidP="000767EB">
            <w:pPr>
              <w:pStyle w:val="af1"/>
              <w:ind w:leftChars="50" w:left="505" w:hangingChars="200" w:hanging="400"/>
              <w:rPr>
                <w:rFonts w:hAnsi="Arial"/>
              </w:rPr>
            </w:pPr>
            <w:r w:rsidRPr="00044AB3">
              <w:rPr>
                <w:rFonts w:hAnsi="Arial" w:hint="eastAsia"/>
              </w:rPr>
              <w:t>イ．エコドライブに係る責任者の設置、マニュアルの作成（既存マニュアルの活用を含む。）等の取組を実施していること。</w:t>
            </w:r>
          </w:p>
          <w:p w14:paraId="58657450" w14:textId="77777777" w:rsidR="00465386" w:rsidRPr="00044AB3" w:rsidRDefault="00465386" w:rsidP="000767EB">
            <w:pPr>
              <w:pStyle w:val="af1"/>
              <w:ind w:leftChars="50" w:left="505" w:hangingChars="200" w:hanging="400"/>
              <w:rPr>
                <w:rFonts w:hAnsi="Arial"/>
              </w:rPr>
            </w:pPr>
            <w:r w:rsidRPr="00044AB3">
              <w:rPr>
                <w:rFonts w:hAnsi="Arial" w:hint="eastAsia"/>
              </w:rPr>
              <w:t>ウ．エネルギー使用実態を運転者別・車種別等の適切な単位で把握し、エネルギーの使用の管理を行うこと。なお、その際は、車両の運行記録を用いることが望ましい。</w:t>
            </w:r>
          </w:p>
          <w:p w14:paraId="472BF6EE" w14:textId="77777777" w:rsidR="00465386" w:rsidRPr="00044AB3" w:rsidRDefault="00465386" w:rsidP="000767EB">
            <w:pPr>
              <w:pStyle w:val="af1"/>
              <w:rPr>
                <w:rFonts w:hAnsi="Arial"/>
              </w:rPr>
            </w:pPr>
            <w:r w:rsidRPr="00044AB3">
              <w:rPr>
                <w:rFonts w:hAnsi="Arial" w:hint="eastAsia"/>
              </w:rPr>
              <w:t>５　判断の基準③の「ハンガーの回収及び再使用等の仕組みが構築されていること」とは、</w:t>
            </w:r>
            <w:r w:rsidRPr="00044AB3">
              <w:rPr>
                <w:rFonts w:hAnsi="Arial" w:hint="eastAsia"/>
              </w:rPr>
              <w:lastRenderedPageBreak/>
              <w:t>次の要件を満たすことをいう。</w:t>
            </w:r>
          </w:p>
          <w:p w14:paraId="7CACE871" w14:textId="77777777" w:rsidR="00465386" w:rsidRPr="00044AB3" w:rsidRDefault="00465386" w:rsidP="000767EB">
            <w:pPr>
              <w:pStyle w:val="af1"/>
              <w:ind w:leftChars="45" w:left="494" w:hangingChars="200" w:hanging="400"/>
              <w:rPr>
                <w:rFonts w:hAnsi="Arial"/>
              </w:rPr>
            </w:pPr>
            <w:r w:rsidRPr="00044AB3">
              <w:rPr>
                <w:rFonts w:hAnsi="Arial" w:hint="eastAsia"/>
              </w:rPr>
              <w:t>ア．回収が適切に行われるよう、ユーザに対し回収に関する情報（回収方法、回収窓口等）が表示又は提供されていること。</w:t>
            </w:r>
          </w:p>
          <w:p w14:paraId="105E2B0B" w14:textId="77777777" w:rsidR="00465386" w:rsidRPr="00044AB3" w:rsidRDefault="00465386" w:rsidP="000767EB">
            <w:pPr>
              <w:pStyle w:val="af1"/>
              <w:ind w:leftChars="45" w:left="494" w:hangingChars="200" w:hanging="400"/>
              <w:rPr>
                <w:rFonts w:hAnsi="Arial"/>
              </w:rPr>
            </w:pPr>
            <w:r w:rsidRPr="00044AB3">
              <w:rPr>
                <w:rFonts w:hAnsi="Arial" w:hint="eastAsia"/>
              </w:rPr>
              <w:t>イ．回収されたハンガーを洗浄し、再使用すること。</w:t>
            </w:r>
          </w:p>
          <w:p w14:paraId="07A5FF5E" w14:textId="77777777" w:rsidR="00465386" w:rsidRPr="00044AB3" w:rsidRDefault="00465386" w:rsidP="000767EB">
            <w:pPr>
              <w:pStyle w:val="af1"/>
              <w:ind w:leftChars="45" w:left="494" w:hangingChars="200" w:hanging="400"/>
              <w:rPr>
                <w:rFonts w:hAnsi="Arial"/>
              </w:rPr>
            </w:pPr>
            <w:r w:rsidRPr="00044AB3">
              <w:rPr>
                <w:rFonts w:hAnsi="Arial" w:hint="eastAsia"/>
              </w:rPr>
              <w:t>ウ．回収されたプラスチック製のハンガーについて、再使用できない場合にあっては可能な限りマテリアルリサイクルをすること。</w:t>
            </w:r>
          </w:p>
          <w:p w14:paraId="06427FBC" w14:textId="77777777" w:rsidR="00465386" w:rsidRPr="00044AB3" w:rsidRDefault="00465386" w:rsidP="000767EB">
            <w:pPr>
              <w:pStyle w:val="af1"/>
              <w:rPr>
                <w:rFonts w:hAnsi="Arial" w:cs="Arial"/>
              </w:rPr>
            </w:pPr>
            <w:r w:rsidRPr="00044AB3">
              <w:rPr>
                <w:rFonts w:hAnsi="Arial" w:cs="Arial" w:hint="eastAsia"/>
              </w:rPr>
              <w:t>６　「袋・包装材」とは、持ち帰りのためにクリーニング品などを入れるための袋、クリーニング品にほこり、汚れなどが付着することを防ぐための袋等をいう。</w:t>
            </w:r>
          </w:p>
          <w:p w14:paraId="402B06D2" w14:textId="77777777" w:rsidR="00465386" w:rsidRPr="00044AB3" w:rsidRDefault="00465386" w:rsidP="000767EB">
            <w:pPr>
              <w:pStyle w:val="af1"/>
              <w:rPr>
                <w:rFonts w:hAnsi="Arial"/>
              </w:rPr>
            </w:pPr>
            <w:r w:rsidRPr="00044AB3">
              <w:rPr>
                <w:rFonts w:hAnsi="Arial" w:hint="eastAsia"/>
              </w:rPr>
              <w:t>７　判断の基準④の「独自の取組」とは、サービスの提供に当たって、エコバック等の利用を推奨すること、持ち帰り袋等の使用に関する意思を確認すること、ユーザに対し持ち帰り袋等を有償で提供すること、その他ユーザによる持ち帰り用の袋・包装材の削減を促進するために取り組む措置をいう。</w:t>
            </w:r>
          </w:p>
          <w:p w14:paraId="4DB1709E" w14:textId="77777777" w:rsidR="00465386" w:rsidRPr="00044AB3" w:rsidRDefault="00465386" w:rsidP="000767EB">
            <w:pPr>
              <w:pStyle w:val="af1"/>
              <w:rPr>
                <w:rFonts w:hAnsi="Arial"/>
              </w:rPr>
            </w:pPr>
            <w:r w:rsidRPr="00044AB3">
              <w:rPr>
                <w:rFonts w:hAnsi="Arial" w:hint="eastAsia"/>
              </w:rPr>
              <w:t>８　「電動車等又は低燃費・低公害車」とは、本基本方針に示した「１３－１　自動車」を対象とする。</w:t>
            </w:r>
          </w:p>
          <w:p w14:paraId="2B3A3E6F" w14:textId="0653D073" w:rsidR="00465386" w:rsidRPr="00044AB3" w:rsidRDefault="00465386" w:rsidP="000767EB">
            <w:pPr>
              <w:pStyle w:val="af1"/>
              <w:rPr>
                <w:rFonts w:hAnsi="Arial" w:cs="Arial"/>
              </w:rPr>
            </w:pPr>
            <w:r w:rsidRPr="00044AB3">
              <w:rPr>
                <w:rFonts w:hAnsi="Arial" w:cs="Arial" w:hint="eastAsia"/>
              </w:rPr>
              <w:t xml:space="preserve">９　</w:t>
            </w:r>
            <w:r w:rsidR="00737E7A" w:rsidRPr="00044AB3">
              <w:rPr>
                <w:rFonts w:hAnsi="Arial" w:cs="Arial" w:hint="eastAsia"/>
              </w:rPr>
              <w:t>「バイオマスプラスチック」とは、原料として植物などの再生可能な有機資源を使用するプラスチックをい</w:t>
            </w:r>
            <w:del w:id="2419" w:author="maehama sanshiro" w:date="2025-10-22T13:45:00Z">
              <w:r w:rsidR="00737E7A" w:rsidRPr="00CA76DF" w:rsidDel="002C3F97">
                <w:rPr>
                  <w:rFonts w:hAnsi="Arial" w:cs="Arial" w:hint="eastAsia"/>
                </w:rPr>
                <w:delText>う。</w:delText>
              </w:r>
            </w:del>
            <w:ins w:id="2420" w:author="maehama sanshiro" w:date="2025-10-22T13:45:00Z">
              <w:r w:rsidR="00737E7A" w:rsidRPr="00CA76DF">
                <w:rPr>
                  <w:rFonts w:hAnsi="Arial" w:cs="Arial" w:hint="eastAsia"/>
                </w:rPr>
                <w:t>い、</w:t>
              </w:r>
            </w:ins>
            <w:ins w:id="2421" w:author="maehama sanshiro" w:date="2025-10-23T13:06:00Z">
              <w:r w:rsidR="00737E7A" w:rsidRPr="00CA76DF">
                <w:rPr>
                  <w:rFonts w:hAnsi="Arial" w:cs="Arial" w:hint="eastAsia"/>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7479E46A" w14:textId="77777777" w:rsidR="00465386" w:rsidRPr="00044AB3" w:rsidRDefault="00465386" w:rsidP="000767EB">
            <w:pPr>
              <w:pStyle w:val="af1"/>
              <w:rPr>
                <w:rFonts w:hAnsi="Arial" w:cs="Arial"/>
              </w:rPr>
            </w:pPr>
            <w:r w:rsidRPr="00044AB3">
              <w:rPr>
                <w:rFonts w:hAnsi="Arial" w:cs="Arial" w:hint="eastAsia"/>
              </w:rPr>
              <w:t>１０</w:t>
            </w:r>
            <w:r w:rsidRPr="00044AB3">
              <w:rPr>
                <w:rFonts w:hAnsi="Arial" w:cs="Arial"/>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033CAA47" w14:textId="77777777" w:rsidR="00465386" w:rsidRPr="00044AB3" w:rsidRDefault="00465386" w:rsidP="000767EB">
            <w:pPr>
              <w:pStyle w:val="af1"/>
              <w:rPr>
                <w:rFonts w:hAnsi="Arial" w:cs="Arial"/>
              </w:rPr>
            </w:pPr>
            <w:r w:rsidRPr="00044AB3">
              <w:rPr>
                <w:rFonts w:hAnsi="Arial" w:cs="Arial" w:hint="eastAsia"/>
              </w:rPr>
              <w:t xml:space="preserve">１１　</w:t>
            </w:r>
            <w:r w:rsidRPr="00044AB3">
              <w:rPr>
                <w:rFonts w:hAnsi="Arial" w:cs="Arial"/>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495D0B55" w14:textId="77777777" w:rsidR="00465386" w:rsidRPr="00044AB3" w:rsidRDefault="00465386" w:rsidP="000767EB">
            <w:pPr>
              <w:pStyle w:val="af1"/>
              <w:rPr>
                <w:rFonts w:hAnsi="Arial"/>
              </w:rPr>
            </w:pPr>
            <w:r w:rsidRPr="00044AB3">
              <w:rPr>
                <w:rFonts w:hAnsi="Arial" w:cs="Arial" w:hint="eastAsia"/>
              </w:rPr>
              <w:t>１２　調達を行う各機関は、クリーニング品の受け取りに当たってはエコバックを利用するなど、袋・包装材の削減に取り組むこと。</w:t>
            </w:r>
          </w:p>
        </w:tc>
      </w:tr>
    </w:tbl>
    <w:p w14:paraId="3FE77C64" w14:textId="77777777" w:rsidR="00465386" w:rsidRPr="00044AB3" w:rsidRDefault="00465386" w:rsidP="00465386">
      <w:pPr>
        <w:snapToGrid w:val="0"/>
        <w:rPr>
          <w:rFonts w:ascii="ＭＳ ゴシック" w:eastAsia="ＭＳ ゴシック" w:hAnsi="Arial"/>
          <w:sz w:val="28"/>
          <w:szCs w:val="28"/>
          <w:bdr w:val="single" w:sz="4" w:space="0" w:color="auto"/>
        </w:rPr>
      </w:pPr>
    </w:p>
    <w:p w14:paraId="2E9BD488" w14:textId="77777777" w:rsidR="00465386" w:rsidRPr="00044AB3" w:rsidRDefault="00465386" w:rsidP="00465386">
      <w:pPr>
        <w:snapToGrid w:val="0"/>
        <w:rPr>
          <w:rFonts w:ascii="ＭＳ ゴシック" w:eastAsia="ＭＳ ゴシック" w:hAnsi="Arial"/>
          <w:sz w:val="28"/>
          <w:szCs w:val="28"/>
          <w:bdr w:val="single" w:sz="4" w:space="0" w:color="auto"/>
        </w:rPr>
      </w:pPr>
    </w:p>
    <w:p w14:paraId="2B3534D5" w14:textId="77777777" w:rsidR="00465386" w:rsidRPr="00044AB3" w:rsidRDefault="00465386" w:rsidP="00465386">
      <w:pPr>
        <w:snapToGrid w:val="0"/>
        <w:rPr>
          <w:rFonts w:ascii="ＭＳ ゴシック" w:eastAsia="ＭＳ ゴシック" w:hAnsi="Arial"/>
          <w:sz w:val="28"/>
          <w:szCs w:val="28"/>
          <w:bdr w:val="single" w:sz="4" w:space="0" w:color="auto"/>
        </w:rPr>
      </w:pPr>
    </w:p>
    <w:p w14:paraId="33389789" w14:textId="77777777" w:rsidR="00465386" w:rsidRPr="00044AB3" w:rsidRDefault="00465386" w:rsidP="00465386">
      <w:pPr>
        <w:pStyle w:val="20"/>
        <w:rPr>
          <w:rFonts w:ascii="ＭＳ ゴシック" w:eastAsia="ＭＳ ゴシック"/>
        </w:rPr>
      </w:pPr>
      <w:r w:rsidRPr="00044AB3">
        <w:rPr>
          <w:rFonts w:ascii="ＭＳ ゴシック" w:eastAsia="ＭＳ ゴシック" w:hint="eastAsia"/>
        </w:rPr>
        <w:t>(2) 目標の立て方</w:t>
      </w:r>
    </w:p>
    <w:p w14:paraId="1D1A398A" w14:textId="77777777" w:rsidR="00465386" w:rsidRPr="00044AB3" w:rsidRDefault="00465386" w:rsidP="00465386">
      <w:pPr>
        <w:pStyle w:val="22"/>
        <w:rPr>
          <w:rFonts w:hAnsi="Arial"/>
        </w:rPr>
      </w:pPr>
      <w:r w:rsidRPr="00044AB3">
        <w:rPr>
          <w:rFonts w:hAnsi="Arial" w:hint="eastAsia"/>
        </w:rPr>
        <w:t>当該年度に契約するクリーニング業務の総契約件数に占める基準を満たす業務の契約件数の割合とする。</w:t>
      </w:r>
    </w:p>
    <w:p w14:paraId="167EA713" w14:textId="77777777" w:rsidR="004C2AFE" w:rsidRPr="00044AB3" w:rsidRDefault="008F12D4" w:rsidP="004C2AFE">
      <w:pPr>
        <w:pStyle w:val="1"/>
        <w:rPr>
          <w:rFonts w:ascii="ＭＳ ゴシック" w:eastAsia="ＭＳ ゴシック" w:hAnsi="ＭＳ ゴシック"/>
        </w:rPr>
      </w:pPr>
      <w:r w:rsidRPr="00044AB3">
        <w:rPr>
          <w:rFonts w:ascii="ＭＳ ゴシック" w:eastAsia="ＭＳ ゴシック"/>
        </w:rPr>
        <w:br w:type="page"/>
      </w:r>
      <w:r w:rsidR="004C2AFE" w:rsidRPr="00044AB3">
        <w:rPr>
          <w:rFonts w:ascii="ＭＳ ゴシック" w:eastAsia="ＭＳ ゴシック" w:hAnsi="ＭＳ ゴシック" w:hint="eastAsia"/>
        </w:rPr>
        <w:lastRenderedPageBreak/>
        <w:t>２２－１１ 自動販売機設置</w:t>
      </w:r>
    </w:p>
    <w:p w14:paraId="13DC4159" w14:textId="77777777" w:rsidR="004C2AFE" w:rsidRPr="00044AB3" w:rsidRDefault="004C2AFE" w:rsidP="004C2AFE">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4C2AFE" w:rsidRPr="00044AB3" w14:paraId="21FA448B" w14:textId="77777777" w:rsidTr="003A684D">
        <w:trPr>
          <w:jc w:val="center"/>
        </w:trPr>
        <w:tc>
          <w:tcPr>
            <w:tcW w:w="1986" w:type="dxa"/>
            <w:gridSpan w:val="2"/>
            <w:tcBorders>
              <w:bottom w:val="single" w:sz="6" w:space="0" w:color="auto"/>
            </w:tcBorders>
          </w:tcPr>
          <w:p w14:paraId="03C3A4B7" w14:textId="77777777" w:rsidR="004C2AFE" w:rsidRPr="00044AB3" w:rsidRDefault="004C2AFE" w:rsidP="003A684D">
            <w:pPr>
              <w:pStyle w:val="ab"/>
            </w:pPr>
            <w:r w:rsidRPr="00044AB3">
              <w:rPr>
                <w:rFonts w:hint="eastAsia"/>
              </w:rPr>
              <w:t>飲料自動販売機設置</w:t>
            </w:r>
          </w:p>
        </w:tc>
        <w:tc>
          <w:tcPr>
            <w:tcW w:w="7091" w:type="dxa"/>
            <w:tcBorders>
              <w:bottom w:val="single" w:sz="6" w:space="0" w:color="auto"/>
            </w:tcBorders>
          </w:tcPr>
          <w:p w14:paraId="0392A87F" w14:textId="77777777" w:rsidR="004C2AFE" w:rsidRPr="00044AB3" w:rsidRDefault="004C2AFE" w:rsidP="003A684D">
            <w:pPr>
              <w:pStyle w:val="30"/>
              <w:rPr>
                <w:rFonts w:hAnsi="ＭＳ ゴシック"/>
              </w:rPr>
            </w:pPr>
            <w:r w:rsidRPr="00044AB3">
              <w:rPr>
                <w:rFonts w:hAnsi="ＭＳ ゴシック" w:hint="eastAsia"/>
              </w:rPr>
              <w:t>【判断の基準】</w:t>
            </w:r>
          </w:p>
          <w:p w14:paraId="2C56C377" w14:textId="77777777" w:rsidR="004C2AFE" w:rsidRPr="00044AB3" w:rsidRDefault="004C2AFE" w:rsidP="003A684D">
            <w:pPr>
              <w:pStyle w:val="a4"/>
              <w:ind w:left="241" w:hangingChars="100" w:hanging="220"/>
              <w:rPr>
                <w:rFonts w:cs="Arial"/>
                <w:color w:val="auto"/>
              </w:rPr>
            </w:pPr>
            <w:r w:rsidRPr="00044AB3">
              <w:rPr>
                <w:rFonts w:cs="Arial" w:hint="eastAsia"/>
                <w:color w:val="auto"/>
              </w:rPr>
              <w:t>①缶・ボトル飲料自動販売機にあっては、次の要件を満たすこと。</w:t>
            </w:r>
          </w:p>
          <w:p w14:paraId="17956FF8" w14:textId="77777777" w:rsidR="004C2AFE" w:rsidRPr="00044AB3" w:rsidDel="00AA5269" w:rsidRDefault="004C2AFE" w:rsidP="003A684D">
            <w:pPr>
              <w:pStyle w:val="a4"/>
              <w:ind w:leftChars="110" w:left="451" w:hangingChars="100" w:hanging="220"/>
              <w:rPr>
                <w:del w:id="2422" w:author="maehama sanshiro" w:date="2025-08-26T16:30:00Z"/>
                <w:rFonts w:cs="Arial"/>
                <w:color w:val="auto"/>
              </w:rPr>
            </w:pPr>
            <w:del w:id="2423" w:author="maehama sanshiro" w:date="2025-08-26T16:30:00Z">
              <w:r w:rsidRPr="00044AB3" w:rsidDel="00AA5269">
                <w:rPr>
                  <w:rFonts w:cs="Arial" w:hint="eastAsia"/>
                  <w:color w:val="auto"/>
                </w:rPr>
                <w:delText>ア．エネルギー消費効率が1000kWh以下であること。</w:delText>
              </w:r>
            </w:del>
          </w:p>
          <w:p w14:paraId="5AF5385C" w14:textId="77777777" w:rsidR="004C2AFE" w:rsidRPr="00044AB3" w:rsidRDefault="004C2AFE" w:rsidP="003A684D">
            <w:pPr>
              <w:pStyle w:val="a4"/>
              <w:ind w:leftChars="110" w:left="451" w:hangingChars="100" w:hanging="220"/>
              <w:rPr>
                <w:rFonts w:cs="Arial"/>
                <w:color w:val="auto"/>
              </w:rPr>
            </w:pPr>
            <w:del w:id="2424" w:author="maehama sanshiro" w:date="2025-08-26T16:30:00Z">
              <w:r w:rsidRPr="00044AB3" w:rsidDel="00AA5269">
                <w:rPr>
                  <w:rFonts w:cs="Arial" w:hint="eastAsia"/>
                  <w:color w:val="auto"/>
                </w:rPr>
                <w:delText>イ</w:delText>
              </w:r>
            </w:del>
            <w:ins w:id="2425" w:author="maehama sanshiro" w:date="2025-08-26T16:30:00Z">
              <w:r>
                <w:rPr>
                  <w:rFonts w:cs="Arial" w:hint="eastAsia"/>
                  <w:color w:val="auto"/>
                </w:rPr>
                <w:t>ア</w:t>
              </w:r>
            </w:ins>
            <w:r w:rsidRPr="00044AB3">
              <w:rPr>
                <w:rFonts w:cs="Arial" w:hint="eastAsia"/>
                <w:color w:val="auto"/>
              </w:rPr>
              <w:t>．エネルギー消費効率達成率が</w:t>
            </w:r>
            <w:del w:id="2426" w:author="maehama sanshiro" w:date="2025-08-26T16:30:00Z">
              <w:r w:rsidRPr="00044AB3" w:rsidDel="00AA5269">
                <w:rPr>
                  <w:rFonts w:cs="Arial" w:hint="eastAsia"/>
                  <w:color w:val="auto"/>
                </w:rPr>
                <w:delText>120</w:delText>
              </w:r>
            </w:del>
            <w:ins w:id="2427" w:author="maehama sanshiro" w:date="2025-08-26T16:30:00Z">
              <w:r>
                <w:rPr>
                  <w:rFonts w:cs="Arial" w:hint="eastAsia"/>
                  <w:color w:val="auto"/>
                </w:rPr>
                <w:t>125</w:t>
              </w:r>
            </w:ins>
            <w:r w:rsidRPr="00044AB3">
              <w:rPr>
                <w:rFonts w:cs="Arial" w:hint="eastAsia"/>
                <w:color w:val="auto"/>
              </w:rPr>
              <w:t>％以上であること。</w:t>
            </w:r>
          </w:p>
          <w:p w14:paraId="0C801544" w14:textId="77777777" w:rsidR="004C2AFE" w:rsidRPr="00044AB3" w:rsidRDefault="004C2AFE" w:rsidP="003A684D">
            <w:pPr>
              <w:pStyle w:val="a4"/>
              <w:ind w:leftChars="110" w:left="451" w:hangingChars="100" w:hanging="220"/>
              <w:rPr>
                <w:ins w:id="2428" w:author="maehama sanshiro" w:date="2025-08-26T16:30:00Z"/>
                <w:rFonts w:cs="Arial"/>
                <w:color w:val="auto"/>
              </w:rPr>
            </w:pPr>
            <w:ins w:id="2429" w:author="maehama sanshiro" w:date="2025-08-26T16:30:00Z">
              <w:r>
                <w:rPr>
                  <w:rFonts w:cs="Arial" w:hint="eastAsia"/>
                  <w:color w:val="auto"/>
                </w:rPr>
                <w:t>イ</w:t>
              </w:r>
              <w:r w:rsidRPr="00044AB3">
                <w:rPr>
                  <w:rFonts w:cs="Arial" w:hint="eastAsia"/>
                  <w:color w:val="auto"/>
                </w:rPr>
                <w:t>．エネルギー消費効率が</w:t>
              </w:r>
              <w:r>
                <w:rPr>
                  <w:rFonts w:cs="Arial" w:hint="eastAsia"/>
                  <w:color w:val="auto"/>
                </w:rPr>
                <w:t>9</w:t>
              </w:r>
              <w:r w:rsidRPr="00044AB3">
                <w:rPr>
                  <w:rFonts w:cs="Arial" w:hint="eastAsia"/>
                  <w:color w:val="auto"/>
                </w:rPr>
                <w:t>00kWh以下であること。</w:t>
              </w:r>
            </w:ins>
            <w:ins w:id="2430" w:author="maehama sanshiro" w:date="2025-08-26T16:31:00Z">
              <w:r>
                <w:rPr>
                  <w:rFonts w:cs="Arial" w:hint="eastAsia"/>
                  <w:color w:val="auto"/>
                </w:rPr>
                <w:t>ただし、エネルギー消費効率達成率</w:t>
              </w:r>
            </w:ins>
            <w:ins w:id="2431" w:author="maehama sanshiro" w:date="2025-08-27T13:48:00Z">
              <w:r>
                <w:rPr>
                  <w:rFonts w:cs="Arial" w:hint="eastAsia"/>
                  <w:color w:val="auto"/>
                </w:rPr>
                <w:t>が</w:t>
              </w:r>
            </w:ins>
            <w:ins w:id="2432" w:author="maehama sanshiro" w:date="2025-08-26T16:31:00Z">
              <w:r>
                <w:rPr>
                  <w:rFonts w:cs="Arial" w:hint="eastAsia"/>
                  <w:color w:val="auto"/>
                </w:rPr>
                <w:t>140％以上</w:t>
              </w:r>
            </w:ins>
            <w:ins w:id="2433" w:author="maehama sanshiro" w:date="2025-08-27T13:49:00Z">
              <w:r>
                <w:rPr>
                  <w:rFonts w:cs="Arial" w:hint="eastAsia"/>
                  <w:color w:val="auto"/>
                </w:rPr>
                <w:t>のものにあっては、</w:t>
              </w:r>
            </w:ins>
            <w:ins w:id="2434" w:author="maehama sanshiro" w:date="2025-08-26T16:31:00Z">
              <w:r>
                <w:rPr>
                  <w:rFonts w:cs="Arial" w:hint="eastAsia"/>
                  <w:color w:val="auto"/>
                </w:rPr>
                <w:t>エネルギー消費効率が1000kWh以下</w:t>
              </w:r>
            </w:ins>
            <w:ins w:id="2435" w:author="maehama sanshiro" w:date="2025-08-27T13:49:00Z">
              <w:r>
                <w:rPr>
                  <w:rFonts w:cs="Arial" w:hint="eastAsia"/>
                  <w:color w:val="auto"/>
                </w:rPr>
                <w:t>であること</w:t>
              </w:r>
            </w:ins>
            <w:ins w:id="2436" w:author="maehama sanshiro" w:date="2025-08-26T16:31:00Z">
              <w:r>
                <w:rPr>
                  <w:rFonts w:cs="Arial" w:hint="eastAsia"/>
                  <w:color w:val="auto"/>
                </w:rPr>
                <w:t>。</w:t>
              </w:r>
            </w:ins>
          </w:p>
          <w:p w14:paraId="28BC7E23" w14:textId="77777777" w:rsidR="004C2AFE" w:rsidRPr="00044AB3" w:rsidRDefault="004C2AFE" w:rsidP="003A684D">
            <w:pPr>
              <w:pStyle w:val="a4"/>
              <w:ind w:left="241" w:hangingChars="100" w:hanging="220"/>
              <w:rPr>
                <w:rFonts w:hAnsi="Arial" w:cs="Arial"/>
                <w:color w:val="auto"/>
              </w:rPr>
            </w:pPr>
            <w:r w:rsidRPr="00044AB3">
              <w:rPr>
                <w:rFonts w:cs="Arial" w:hint="eastAsia"/>
                <w:color w:val="auto"/>
              </w:rPr>
              <w:t>②紙容器飲料自動販売機及びカップ式飲料自動販売機にあっては、表１に示された区分ごとの算定式を用いて算出した基準エネルギー消費効率を上回らないこと</w:t>
            </w:r>
            <w:r w:rsidRPr="00044AB3">
              <w:rPr>
                <w:rFonts w:cs="Arial"/>
                <w:color w:val="auto"/>
              </w:rPr>
              <w:t>。</w:t>
            </w:r>
          </w:p>
          <w:p w14:paraId="623FD38A" w14:textId="77777777" w:rsidR="004C2AFE" w:rsidRPr="00044AB3" w:rsidRDefault="004C2AFE" w:rsidP="003A684D">
            <w:pPr>
              <w:pStyle w:val="a4"/>
              <w:ind w:left="241" w:hangingChars="100" w:hanging="220"/>
              <w:rPr>
                <w:rFonts w:cs="Arial"/>
                <w:color w:val="auto"/>
              </w:rPr>
            </w:pPr>
            <w:r w:rsidRPr="00044AB3">
              <w:rPr>
                <w:rFonts w:cs="Arial" w:hint="eastAsia"/>
                <w:color w:val="auto"/>
              </w:rPr>
              <w:t>③自動販売機本体の冷媒及び断熱材発泡剤にフロン類が使用されていないこと。</w:t>
            </w:r>
          </w:p>
          <w:p w14:paraId="45A33245" w14:textId="77777777" w:rsidR="004C2AFE" w:rsidRPr="00044AB3" w:rsidRDefault="004C2AFE" w:rsidP="003A684D">
            <w:pPr>
              <w:pStyle w:val="a4"/>
              <w:ind w:left="241" w:hangingChars="100" w:hanging="220"/>
              <w:rPr>
                <w:rFonts w:cs="Arial"/>
                <w:color w:val="auto"/>
              </w:rPr>
            </w:pPr>
            <w:r w:rsidRPr="00044AB3">
              <w:rPr>
                <w:rFonts w:cs="Arial" w:hint="eastAsia"/>
                <w:color w:val="auto"/>
              </w:rPr>
              <w:t>④自動販売機本体は表２に掲げる評価基準に示された環境配慮設計がなされていること。また、環境配慮設計の実施状況については、その内容がウエブサイト等により公表され、容易に確認できること。</w:t>
            </w:r>
          </w:p>
          <w:p w14:paraId="20CC5271" w14:textId="77777777" w:rsidR="004C2AFE" w:rsidRPr="00044AB3" w:rsidRDefault="004C2AFE" w:rsidP="003A684D">
            <w:pPr>
              <w:pStyle w:val="a4"/>
              <w:ind w:left="241" w:hangingChars="100" w:hanging="220"/>
              <w:rPr>
                <w:rFonts w:cs="Arial"/>
                <w:color w:val="auto"/>
              </w:rPr>
            </w:pPr>
            <w:r w:rsidRPr="00044AB3">
              <w:rPr>
                <w:rFonts w:cs="Arial" w:hint="eastAsia"/>
                <w:color w:val="auto"/>
              </w:rPr>
              <w:t>⑤自動販売機の照明にはLEDが使用されていること。</w:t>
            </w:r>
          </w:p>
          <w:p w14:paraId="59837691" w14:textId="77777777" w:rsidR="004C2AFE" w:rsidRPr="00044AB3" w:rsidRDefault="004C2AFE" w:rsidP="003A684D">
            <w:pPr>
              <w:pStyle w:val="a4"/>
              <w:ind w:left="241" w:hangingChars="100" w:hanging="220"/>
              <w:rPr>
                <w:rFonts w:cs="Arial"/>
                <w:color w:val="auto"/>
              </w:rPr>
            </w:pPr>
            <w:r w:rsidRPr="00044AB3">
              <w:rPr>
                <w:rFonts w:cs="Arial" w:hint="eastAsia"/>
                <w:color w:val="auto"/>
              </w:rPr>
              <w:t>⑥自動販売機本体に使用されている</w:t>
            </w:r>
            <w:r w:rsidRPr="00044AB3">
              <w:rPr>
                <w:rFonts w:cs="Arial"/>
                <w:color w:val="auto"/>
              </w:rPr>
              <w:t>特定の化学物質が含有率基準値を超えないこと。また、当該化学物質の含有情報がウエブサイト等で容易に確認できること。</w:t>
            </w:r>
          </w:p>
          <w:p w14:paraId="23687763" w14:textId="77777777" w:rsidR="004C2AFE" w:rsidRPr="00044AB3" w:rsidRDefault="004C2AFE" w:rsidP="003A684D">
            <w:pPr>
              <w:pStyle w:val="a4"/>
              <w:ind w:left="241" w:hangingChars="100" w:hanging="220"/>
              <w:rPr>
                <w:color w:val="auto"/>
              </w:rPr>
            </w:pPr>
            <w:r w:rsidRPr="00044AB3">
              <w:rPr>
                <w:rFonts w:hint="eastAsia"/>
                <w:color w:val="auto"/>
              </w:rPr>
              <w:t>⑦屋内に設置される場合にあっては、夜間周囲に照明機器がなく、商品の選択・購入に支障をきたす場合を除き、照明が常時消灯されていること。</w:t>
            </w:r>
          </w:p>
          <w:p w14:paraId="79B8DB37" w14:textId="77777777" w:rsidR="004C2AFE" w:rsidRPr="00044AB3" w:rsidRDefault="004C2AFE" w:rsidP="003A684D">
            <w:pPr>
              <w:pStyle w:val="a4"/>
              <w:ind w:left="241" w:hangingChars="100" w:hanging="220"/>
              <w:rPr>
                <w:rFonts w:hAnsi="Arial" w:cs="Arial"/>
                <w:color w:val="auto"/>
              </w:rPr>
            </w:pPr>
            <w:r w:rsidRPr="00044AB3">
              <w:rPr>
                <w:rFonts w:cs="Arial" w:hint="eastAsia"/>
                <w:color w:val="auto"/>
              </w:rPr>
              <w:t>⑧飲料容器の回収箱を設置するとともに、容器の分別回収及びリサイクルを実施すること。</w:t>
            </w:r>
          </w:p>
          <w:p w14:paraId="43BECD68" w14:textId="77777777" w:rsidR="004C2AFE" w:rsidRDefault="004C2AFE" w:rsidP="003A684D">
            <w:pPr>
              <w:pStyle w:val="a4"/>
              <w:ind w:left="241" w:hangingChars="100" w:hanging="220"/>
              <w:rPr>
                <w:color w:val="auto"/>
              </w:rPr>
            </w:pPr>
            <w:r w:rsidRPr="00044AB3">
              <w:rPr>
                <w:rFonts w:hint="eastAsia"/>
                <w:color w:val="auto"/>
              </w:rPr>
              <w:t>⑨使用済自動販売機の回収リサイクルシステムがあり、リサイクルされない部分については適正処理されるシステムがあること。</w:t>
            </w:r>
          </w:p>
          <w:p w14:paraId="09DAF583" w14:textId="77777777" w:rsidR="004C2AFE" w:rsidRPr="00044AB3" w:rsidRDefault="004C2AFE" w:rsidP="003A684D">
            <w:pPr>
              <w:pStyle w:val="a4"/>
              <w:ind w:left="241" w:hangingChars="100" w:hanging="220"/>
              <w:rPr>
                <w:color w:val="auto"/>
              </w:rPr>
            </w:pPr>
            <w:ins w:id="2437" w:author="maehama sanshiro" w:date="2025-10-22T10:19:00Z">
              <w:r>
                <w:rPr>
                  <w:rFonts w:hint="eastAsia"/>
                  <w:color w:val="auto"/>
                </w:rPr>
                <w:t>⑩</w:t>
              </w:r>
            </w:ins>
            <w:ins w:id="2438" w:author="maehama sanshiro" w:date="2025-10-20T16:28:00Z">
              <w:r w:rsidRPr="007D217F">
                <w:rPr>
                  <w:rFonts w:hint="eastAsia"/>
                  <w:color w:val="auto"/>
                </w:rPr>
                <w:t>缶・ボトル飲料自動販売機にあっては、認定プラスチック使用製品の対象となる製品分野に該当する製品を取り扱う場合は、備考１</w:t>
              </w:r>
            </w:ins>
            <w:ins w:id="2439" w:author="maehama sanshiro" w:date="2025-10-20T16:33:00Z">
              <w:r>
                <w:rPr>
                  <w:rFonts w:hint="eastAsia"/>
                  <w:color w:val="auto"/>
                </w:rPr>
                <w:t>１</w:t>
              </w:r>
            </w:ins>
            <w:ins w:id="2440" w:author="maehama sanshiro" w:date="2025-10-20T16:28:00Z">
              <w:r w:rsidRPr="007D217F">
                <w:rPr>
                  <w:rFonts w:hint="eastAsia"/>
                  <w:color w:val="auto"/>
                </w:rPr>
                <w:t>に示す要件を満たす製品を取り扱うこと。</w:t>
              </w:r>
            </w:ins>
          </w:p>
          <w:p w14:paraId="30095731" w14:textId="77777777" w:rsidR="004C2AFE" w:rsidRPr="007D217F" w:rsidRDefault="004C2AFE" w:rsidP="003A684D">
            <w:pPr>
              <w:pStyle w:val="30"/>
              <w:rPr>
                <w:rFonts w:cs="Arial"/>
              </w:rPr>
            </w:pPr>
          </w:p>
          <w:p w14:paraId="7162B9E8" w14:textId="77777777" w:rsidR="004C2AFE" w:rsidRPr="00044AB3" w:rsidRDefault="004C2AFE" w:rsidP="003A684D">
            <w:pPr>
              <w:pStyle w:val="30"/>
              <w:rPr>
                <w:rFonts w:hAnsi="ＭＳ ゴシック"/>
              </w:rPr>
            </w:pPr>
            <w:r w:rsidRPr="00044AB3">
              <w:rPr>
                <w:rFonts w:hAnsi="ＭＳ ゴシック" w:hint="eastAsia"/>
              </w:rPr>
              <w:t>【配慮事項】</w:t>
            </w:r>
          </w:p>
          <w:p w14:paraId="7382E194" w14:textId="77777777" w:rsidR="004C2AFE" w:rsidRPr="00044AB3" w:rsidRDefault="004C2AFE" w:rsidP="003A684D">
            <w:pPr>
              <w:pStyle w:val="a4"/>
              <w:ind w:left="241" w:hangingChars="100" w:hanging="220"/>
              <w:rPr>
                <w:rFonts w:cs="Arial"/>
                <w:color w:val="auto"/>
              </w:rPr>
            </w:pPr>
            <w:r w:rsidRPr="00044AB3">
              <w:rPr>
                <w:rFonts w:cs="Arial" w:hint="eastAsia"/>
                <w:color w:val="auto"/>
              </w:rPr>
              <w:t>①自動販売機本体の年間消費電力量及びエネルギー消費効率基準達成率並びに冷媒（種類、地球温暖化係数及び封入量）が自動販売機本体の見やすい箇所に表示されるとともに、ウエブサイトにおいて公表されていること。</w:t>
            </w:r>
          </w:p>
          <w:p w14:paraId="7F14E4F8" w14:textId="77777777" w:rsidR="004C2AFE" w:rsidRPr="00044AB3" w:rsidRDefault="004C2AFE" w:rsidP="003A684D">
            <w:pPr>
              <w:pStyle w:val="a4"/>
              <w:ind w:left="241" w:hangingChars="100" w:hanging="220"/>
              <w:rPr>
                <w:ins w:id="2441" w:author="maehama sanshiro" w:date="2025-08-26T16:38:00Z"/>
                <w:rFonts w:cs="Arial"/>
                <w:color w:val="auto"/>
              </w:rPr>
            </w:pPr>
            <w:ins w:id="2442" w:author="maehama sanshiro" w:date="2025-08-26T16:38:00Z">
              <w:r>
                <w:rPr>
                  <w:rFonts w:cs="Arial" w:hint="eastAsia"/>
                  <w:color w:val="auto"/>
                </w:rPr>
                <w:t>②</w:t>
              </w:r>
              <w:r w:rsidRPr="00044AB3">
                <w:rPr>
                  <w:rFonts w:cs="Arial" w:hint="eastAsia"/>
                  <w:color w:val="auto"/>
                </w:rPr>
                <w:t>自動販売機本体</w:t>
              </w:r>
              <w:r w:rsidRPr="00951CE0">
                <w:rPr>
                  <w:rFonts w:cs="Arial" w:hint="eastAsia"/>
                  <w:color w:val="auto"/>
                </w:rPr>
                <w:t>の原材料調達から廃棄・リサイクルに至るまでのライフサイクルにおける温室効果ガス排出量を地球温暖化係数に基づき二酸化炭素相当量に換算して算定した定量的環境情報が開示されていること。</w:t>
              </w:r>
            </w:ins>
          </w:p>
          <w:p w14:paraId="5FA1082F" w14:textId="77777777" w:rsidR="004C2AFE" w:rsidRPr="00044AB3" w:rsidRDefault="004C2AFE" w:rsidP="003A684D">
            <w:pPr>
              <w:pStyle w:val="a4"/>
              <w:ind w:left="241" w:hangingChars="100" w:hanging="220"/>
              <w:rPr>
                <w:color w:val="auto"/>
              </w:rPr>
            </w:pPr>
            <w:del w:id="2443" w:author="maehama sanshiro" w:date="2025-08-26T16:38:00Z">
              <w:r w:rsidRPr="00044AB3" w:rsidDel="0013098F">
                <w:rPr>
                  <w:rFonts w:hint="eastAsia"/>
                  <w:color w:val="auto"/>
                </w:rPr>
                <w:delText>②</w:delText>
              </w:r>
            </w:del>
            <w:ins w:id="2444" w:author="maehama sanshiro" w:date="2025-08-26T16:38:00Z">
              <w:r>
                <w:rPr>
                  <w:rFonts w:hint="eastAsia"/>
                  <w:color w:val="auto"/>
                </w:rPr>
                <w:t>③</w:t>
              </w:r>
            </w:ins>
            <w:r w:rsidRPr="00044AB3">
              <w:rPr>
                <w:rFonts w:hint="eastAsia"/>
                <w:color w:val="auto"/>
              </w:rPr>
              <w:t>屋外に設置される場合にあっては、自動販売機本体に日光が直接当たらないよう配慮されていること。</w:t>
            </w:r>
          </w:p>
          <w:p w14:paraId="3FC3EA49" w14:textId="77777777" w:rsidR="004C2AFE" w:rsidRPr="00044AB3" w:rsidRDefault="004C2AFE" w:rsidP="003A684D">
            <w:pPr>
              <w:pStyle w:val="a4"/>
              <w:ind w:left="241" w:hangingChars="100" w:hanging="220"/>
              <w:rPr>
                <w:color w:val="auto"/>
              </w:rPr>
            </w:pPr>
            <w:del w:id="2445" w:author="maehama sanshiro" w:date="2025-08-26T16:38:00Z">
              <w:r w:rsidRPr="00044AB3" w:rsidDel="0013098F">
                <w:rPr>
                  <w:rFonts w:hint="eastAsia"/>
                  <w:color w:val="auto"/>
                </w:rPr>
                <w:delText>③</w:delText>
              </w:r>
            </w:del>
            <w:ins w:id="2446" w:author="maehama sanshiro" w:date="2025-08-26T16:38:00Z">
              <w:r>
                <w:rPr>
                  <w:rFonts w:hint="eastAsia"/>
                  <w:color w:val="auto"/>
                </w:rPr>
                <w:t>④</w:t>
              </w:r>
            </w:ins>
            <w:r w:rsidRPr="00044AB3">
              <w:rPr>
                <w:rFonts w:hint="eastAsia"/>
                <w:color w:val="auto"/>
              </w:rPr>
              <w:t>カップ式飲料自動販売機にあっては、マイカップに対応可能であること。</w:t>
            </w:r>
          </w:p>
          <w:p w14:paraId="59FFCBFC" w14:textId="77777777" w:rsidR="004C2AFE" w:rsidRPr="00044AB3" w:rsidRDefault="004C2AFE" w:rsidP="003A684D">
            <w:pPr>
              <w:pStyle w:val="a4"/>
              <w:ind w:left="241" w:hangingChars="100" w:hanging="220"/>
              <w:rPr>
                <w:color w:val="auto"/>
              </w:rPr>
            </w:pPr>
            <w:del w:id="2447" w:author="maehama sanshiro" w:date="2025-08-26T16:42:00Z">
              <w:r w:rsidRPr="00044AB3" w:rsidDel="0013098F">
                <w:rPr>
                  <w:rFonts w:hint="eastAsia"/>
                  <w:color w:val="auto"/>
                </w:rPr>
                <w:delText>④</w:delText>
              </w:r>
            </w:del>
            <w:ins w:id="2448" w:author="maehama sanshiro" w:date="2025-08-26T16:43:00Z">
              <w:r>
                <w:rPr>
                  <w:rFonts w:hint="eastAsia"/>
                  <w:color w:val="auto"/>
                </w:rPr>
                <w:t>⑤</w:t>
              </w:r>
            </w:ins>
            <w:r w:rsidRPr="00044AB3">
              <w:rPr>
                <w:rFonts w:hint="eastAsia"/>
                <w:color w:val="auto"/>
              </w:rPr>
              <w:t>真空断熱材等の熱伝導率の低い断熱材が使用されていること。</w:t>
            </w:r>
          </w:p>
          <w:p w14:paraId="454157BE" w14:textId="77777777" w:rsidR="004C2AFE" w:rsidRDefault="004C2AFE" w:rsidP="003A684D">
            <w:pPr>
              <w:pStyle w:val="a4"/>
              <w:ind w:left="241" w:hangingChars="100" w:hanging="220"/>
              <w:rPr>
                <w:ins w:id="2449" w:author="maehama sanshiro" w:date="2025-09-22T14:46:00Z"/>
                <w:color w:val="auto"/>
              </w:rPr>
            </w:pPr>
            <w:ins w:id="2450" w:author="maehama sanshiro" w:date="2025-08-26T16:42:00Z">
              <w:r>
                <w:rPr>
                  <w:rFonts w:hint="eastAsia"/>
                  <w:color w:val="auto"/>
                </w:rPr>
                <w:t>⑥</w:t>
              </w:r>
              <w:r w:rsidRPr="00951CE0">
                <w:rPr>
                  <w:rFonts w:hint="eastAsia"/>
                  <w:color w:val="auto"/>
                </w:rPr>
                <w:t>プラスチック部品が使用される場合には、再生プラスチックが可能</w:t>
              </w:r>
              <w:r w:rsidRPr="00951CE0">
                <w:rPr>
                  <w:rFonts w:hint="eastAsia"/>
                  <w:color w:val="auto"/>
                </w:rPr>
                <w:lastRenderedPageBreak/>
                <w:t>な限り使用されていること。</w:t>
              </w:r>
            </w:ins>
          </w:p>
          <w:p w14:paraId="76CFDBA7" w14:textId="77777777" w:rsidR="004C2AFE" w:rsidRPr="005A1AA4" w:rsidRDefault="004C2AFE" w:rsidP="003A684D">
            <w:pPr>
              <w:pStyle w:val="a4"/>
              <w:ind w:left="241" w:hangingChars="100" w:hanging="220"/>
              <w:rPr>
                <w:ins w:id="2451" w:author="maehama sanshiro" w:date="2025-08-26T16:42:00Z"/>
                <w:color w:val="auto"/>
              </w:rPr>
            </w:pPr>
            <w:ins w:id="2452" w:author="maehama sanshiro" w:date="2025-09-22T14:46:00Z">
              <w:r w:rsidRPr="005A1AA4">
                <w:rPr>
                  <w:rFonts w:hint="eastAsia"/>
                  <w:color w:val="auto"/>
                </w:rPr>
                <w:t>⑦缶・ボトル飲料自動販売機にあっては、</w:t>
              </w:r>
            </w:ins>
            <w:ins w:id="2453" w:author="maehama sanshiro" w:date="2025-09-22T14:47:00Z">
              <w:r w:rsidRPr="005A1AA4">
                <w:rPr>
                  <w:rFonts w:hint="eastAsia"/>
                  <w:color w:val="auto"/>
                </w:rPr>
                <w:t>ゾーンクーリング機能を有すること。</w:t>
              </w:r>
            </w:ins>
          </w:p>
          <w:p w14:paraId="1F2A8863" w14:textId="77777777" w:rsidR="004C2AFE" w:rsidRPr="005A1AA4" w:rsidRDefault="004C2AFE" w:rsidP="003A684D">
            <w:pPr>
              <w:pStyle w:val="a4"/>
              <w:ind w:left="241" w:hangingChars="100" w:hanging="220"/>
              <w:rPr>
                <w:color w:val="auto"/>
              </w:rPr>
            </w:pPr>
            <w:del w:id="2454" w:author="maehama sanshiro" w:date="2025-08-26T16:43:00Z">
              <w:r w:rsidRPr="005A1AA4" w:rsidDel="0013098F">
                <w:rPr>
                  <w:rFonts w:hint="eastAsia"/>
                  <w:color w:val="auto"/>
                </w:rPr>
                <w:delText>⑤</w:delText>
              </w:r>
            </w:del>
            <w:ins w:id="2455" w:author="maehama sanshiro" w:date="2025-09-22T14:47:00Z">
              <w:r w:rsidRPr="005A1AA4">
                <w:rPr>
                  <w:rFonts w:hint="eastAsia"/>
                  <w:color w:val="auto"/>
                </w:rPr>
                <w:t>⑧</w:t>
              </w:r>
            </w:ins>
            <w:r w:rsidRPr="005A1AA4">
              <w:rPr>
                <w:rFonts w:hint="eastAsia"/>
                <w:color w:val="auto"/>
              </w:rPr>
              <w:t>自動販売機の設置・回収、販売品の補充、容器の回収等に当たって電動車等又は低燃費・低公害車を使用する、配送効率の向上のための取組を実施する等物流に伴う環境負荷の低減が図られていること。</w:t>
            </w:r>
          </w:p>
          <w:p w14:paraId="3DBEF50A" w14:textId="77777777" w:rsidR="004C2AFE" w:rsidRPr="005A1AA4" w:rsidRDefault="004C2AFE" w:rsidP="003A684D">
            <w:pPr>
              <w:pStyle w:val="a4"/>
              <w:ind w:left="241" w:hangingChars="100" w:hanging="220"/>
              <w:rPr>
                <w:color w:val="auto"/>
              </w:rPr>
            </w:pPr>
            <w:del w:id="2456" w:author="maehama sanshiro" w:date="2025-08-26T16:43:00Z">
              <w:r w:rsidRPr="005A1AA4" w:rsidDel="0013098F">
                <w:rPr>
                  <w:rFonts w:hint="eastAsia"/>
                  <w:color w:val="auto"/>
                </w:rPr>
                <w:delText>⑥</w:delText>
              </w:r>
            </w:del>
            <w:ins w:id="2457" w:author="maehama sanshiro" w:date="2025-09-22T14:47:00Z">
              <w:r w:rsidRPr="005A1AA4">
                <w:rPr>
                  <w:rFonts w:hint="eastAsia"/>
                  <w:color w:val="auto"/>
                </w:rPr>
                <w:t>⑨</w:t>
              </w:r>
            </w:ins>
            <w:r w:rsidRPr="005A1AA4">
              <w:rPr>
                <w:rFonts w:hint="eastAsia"/>
                <w:color w:val="auto"/>
              </w:rPr>
              <w:t>飲料容器の回収に当たって</w:t>
            </w:r>
            <w:r w:rsidRPr="005A1AA4">
              <w:rPr>
                <w:rFonts w:hAnsi="Arial" w:hint="eastAsia"/>
                <w:color w:val="auto"/>
              </w:rPr>
              <w:t>プラスチック製のごみ袋を使用する場合は、本基本方針「２３．ごみ袋等」における「プラスチック製ごみ袋」に係る判断の基準を満たす物品が使用されていること。</w:t>
            </w:r>
          </w:p>
          <w:p w14:paraId="61CB4783" w14:textId="77777777" w:rsidR="004C2AFE" w:rsidRPr="005A1AA4" w:rsidRDefault="004C2AFE" w:rsidP="003A684D">
            <w:pPr>
              <w:pStyle w:val="a4"/>
              <w:ind w:left="241" w:hangingChars="100" w:hanging="220"/>
              <w:rPr>
                <w:color w:val="auto"/>
              </w:rPr>
            </w:pPr>
            <w:del w:id="2458" w:author="maehama sanshiro" w:date="2025-08-26T16:43:00Z">
              <w:r w:rsidRPr="005A1AA4" w:rsidDel="0013098F">
                <w:rPr>
                  <w:rFonts w:hint="eastAsia"/>
                  <w:color w:val="auto"/>
                </w:rPr>
                <w:delText>⑦</w:delText>
              </w:r>
            </w:del>
            <w:ins w:id="2459" w:author="maehama sanshiro" w:date="2025-09-22T14:47:00Z">
              <w:r w:rsidRPr="005A1AA4">
                <w:rPr>
                  <w:rFonts w:hint="eastAsia"/>
                  <w:color w:val="auto"/>
                </w:rPr>
                <w:t>⑩</w:t>
              </w:r>
            </w:ins>
            <w:r w:rsidRPr="005A1AA4">
              <w:rPr>
                <w:rFonts w:hint="eastAsia"/>
                <w:color w:val="auto"/>
              </w:rPr>
              <w:t>製品の包装又は梱包は、可能な限り簡易であって、再生利用の容易さ及び廃棄時の負荷低減に配慮されていること。</w:t>
            </w:r>
          </w:p>
          <w:p w14:paraId="4E836659" w14:textId="77777777" w:rsidR="004C2AFE" w:rsidRPr="00044AB3" w:rsidRDefault="004C2AFE" w:rsidP="003A684D">
            <w:pPr>
              <w:pStyle w:val="a4"/>
              <w:ind w:left="241" w:hangingChars="100" w:hanging="220"/>
              <w:rPr>
                <w:color w:val="auto"/>
              </w:rPr>
            </w:pPr>
            <w:del w:id="2460" w:author="maehama sanshiro" w:date="2025-08-26T16:43:00Z">
              <w:r w:rsidRPr="005A1AA4" w:rsidDel="0013098F">
                <w:rPr>
                  <w:rFonts w:hint="eastAsia"/>
                  <w:color w:val="auto"/>
                </w:rPr>
                <w:delText>⑧</w:delText>
              </w:r>
            </w:del>
            <w:ins w:id="2461" w:author="maehama sanshiro" w:date="2025-09-22T14:47:00Z">
              <w:r w:rsidRPr="005A1AA4">
                <w:rPr>
                  <w:rFonts w:hint="eastAsia"/>
                  <w:color w:val="auto"/>
                </w:rPr>
                <w:t>⑪</w:t>
              </w:r>
            </w:ins>
            <w:r w:rsidRPr="00044AB3">
              <w:rPr>
                <w:rFonts w:hint="eastAsia"/>
                <w:color w:val="auto"/>
              </w:rPr>
              <w:t>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4C2AFE" w:rsidRPr="00044AB3" w14:paraId="43C68138" w14:textId="77777777" w:rsidTr="003A68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192444AB" w14:textId="77777777" w:rsidR="004C2AFE" w:rsidRPr="00044AB3" w:rsidRDefault="004C2AFE" w:rsidP="003A684D">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lastRenderedPageBreak/>
              <w:t>備考）</w:t>
            </w:r>
          </w:p>
        </w:tc>
        <w:tc>
          <w:tcPr>
            <w:tcW w:w="8367" w:type="dxa"/>
            <w:gridSpan w:val="2"/>
            <w:tcBorders>
              <w:top w:val="nil"/>
              <w:left w:val="nil"/>
              <w:bottom w:val="nil"/>
              <w:right w:val="nil"/>
            </w:tcBorders>
          </w:tcPr>
          <w:p w14:paraId="1F6B0221" w14:textId="77777777" w:rsidR="004C2AFE" w:rsidRPr="00044AB3" w:rsidRDefault="004C2AFE" w:rsidP="003A684D">
            <w:pPr>
              <w:pStyle w:val="af1"/>
              <w:rPr>
                <w:rFonts w:hAnsi="Arial" w:cs="Arial"/>
              </w:rPr>
            </w:pPr>
            <w:r w:rsidRPr="00044AB3">
              <w:rPr>
                <w:rFonts w:cs="Arial"/>
              </w:rPr>
              <w:t>１　本項の判断の基準の対象となる「飲料自動販売機</w:t>
            </w:r>
            <w:r w:rsidRPr="00044AB3">
              <w:rPr>
                <w:rFonts w:cs="Arial" w:hint="eastAsia"/>
              </w:rPr>
              <w:t>設置</w:t>
            </w:r>
            <w:r w:rsidRPr="00044AB3">
              <w:rPr>
                <w:rFonts w:cs="Arial"/>
              </w:rPr>
              <w:t>」は、缶・ボトル飲料自動販売機、紙容器飲料自動販売機及びカップ式飲料自動販売機</w:t>
            </w:r>
            <w:r w:rsidRPr="00044AB3">
              <w:rPr>
                <w:rFonts w:cs="Arial" w:hint="eastAsia"/>
              </w:rPr>
              <w:t>を設置する場合を</w:t>
            </w:r>
            <w:r w:rsidRPr="00044AB3">
              <w:rPr>
                <w:rFonts w:cs="Arial"/>
              </w:rPr>
              <w:t>いう。ただし、次のいずれかに該当するもの</w:t>
            </w:r>
            <w:r w:rsidRPr="00044AB3">
              <w:rPr>
                <w:rFonts w:cs="Arial" w:hint="eastAsia"/>
              </w:rPr>
              <w:t>を設置する場合</w:t>
            </w:r>
            <w:r w:rsidRPr="00044AB3">
              <w:rPr>
                <w:rFonts w:cs="Arial"/>
              </w:rPr>
              <w:t>は、これに含まれないものとする。</w:t>
            </w:r>
          </w:p>
          <w:p w14:paraId="673D73B1" w14:textId="77777777" w:rsidR="004C2AFE" w:rsidRPr="00044AB3" w:rsidRDefault="004C2AFE" w:rsidP="003A684D">
            <w:pPr>
              <w:pStyle w:val="af1"/>
              <w:ind w:leftChars="150" w:left="515" w:rightChars="0" w:right="0"/>
              <w:rPr>
                <w:rFonts w:hAnsi="Arial" w:cs="Arial"/>
              </w:rPr>
            </w:pPr>
            <w:r w:rsidRPr="00044AB3">
              <w:rPr>
                <w:rFonts w:cs="Arial"/>
              </w:rPr>
              <w:t>①</w:t>
            </w:r>
            <w:r w:rsidRPr="00044AB3">
              <w:rPr>
                <w:rFonts w:hAnsi="Arial" w:cs="Arial"/>
              </w:rPr>
              <w:t>商品を常温又は常温に近い温度のみで保存する収容スペースをもつもの</w:t>
            </w:r>
          </w:p>
          <w:p w14:paraId="3B8C46FC" w14:textId="77777777" w:rsidR="004C2AFE" w:rsidRPr="00044AB3" w:rsidRDefault="004C2AFE" w:rsidP="003A684D">
            <w:pPr>
              <w:pStyle w:val="af1"/>
              <w:ind w:leftChars="150" w:left="515" w:rightChars="0" w:right="0"/>
              <w:rPr>
                <w:rFonts w:hAnsi="Arial" w:cs="Arial"/>
              </w:rPr>
            </w:pPr>
            <w:r w:rsidRPr="00044AB3">
              <w:rPr>
                <w:rFonts w:cs="Arial" w:hint="eastAsia"/>
              </w:rPr>
              <w:t>②</w:t>
            </w:r>
            <w:r w:rsidRPr="00044AB3">
              <w:rPr>
                <w:rFonts w:hAnsi="Arial" w:cs="Arial"/>
              </w:rPr>
              <w:t>台の上に載せて使用する小型の卓上型のもの</w:t>
            </w:r>
          </w:p>
          <w:p w14:paraId="0F8C0ACA" w14:textId="77777777" w:rsidR="004C2AFE" w:rsidRPr="00044AB3" w:rsidRDefault="004C2AFE" w:rsidP="003A684D">
            <w:pPr>
              <w:pStyle w:val="af1"/>
              <w:ind w:leftChars="150" w:left="515" w:rightChars="0" w:right="0"/>
              <w:rPr>
                <w:rFonts w:hAnsi="Arial" w:cs="Arial"/>
              </w:rPr>
            </w:pPr>
            <w:r w:rsidRPr="00044AB3">
              <w:rPr>
                <w:rFonts w:cs="Arial" w:hint="eastAsia"/>
              </w:rPr>
              <w:t>③</w:t>
            </w:r>
            <w:r w:rsidRPr="00044AB3">
              <w:rPr>
                <w:rFonts w:hAnsi="Arial" w:cs="Arial"/>
              </w:rPr>
              <w:t>車両等特定の場所で使用することを目的とするもの</w:t>
            </w:r>
          </w:p>
          <w:p w14:paraId="0A86A7AD" w14:textId="77777777" w:rsidR="004C2AFE" w:rsidRPr="00044AB3" w:rsidRDefault="004C2AFE" w:rsidP="003A684D">
            <w:pPr>
              <w:pStyle w:val="af1"/>
              <w:ind w:leftChars="150" w:left="515" w:rightChars="0" w:right="0"/>
              <w:rPr>
                <w:rFonts w:hAnsi="Arial" w:cs="Arial"/>
              </w:rPr>
            </w:pPr>
            <w:r w:rsidRPr="00044AB3">
              <w:rPr>
                <w:rFonts w:hAnsi="Arial" w:cs="Arial" w:hint="eastAsia"/>
              </w:rPr>
              <w:t>④</w:t>
            </w:r>
            <w:r w:rsidRPr="00044AB3">
              <w:rPr>
                <w:rFonts w:hAnsi="Arial" w:cs="Arial"/>
              </w:rPr>
              <w:t>電子冷却（ペルチェ冷却等）により、飲料（原料）を冷却しているもの</w:t>
            </w:r>
          </w:p>
          <w:p w14:paraId="6ADB457A" w14:textId="77777777" w:rsidR="004C2AFE" w:rsidRPr="00044AB3" w:rsidRDefault="004C2AFE" w:rsidP="003A684D">
            <w:pPr>
              <w:pStyle w:val="af1"/>
              <w:rPr>
                <w:rFonts w:cs="Arial"/>
              </w:rPr>
            </w:pPr>
            <w:r w:rsidRPr="00044AB3">
              <w:rPr>
                <w:rFonts w:cs="Arial" w:hint="eastAsia"/>
              </w:rPr>
              <w:t>２　本項の判断の基準は、設置に係る契約等の期間中又は契約更新等の場合で機器の入替が発生しない場合には適用しないものとする。</w:t>
            </w:r>
          </w:p>
          <w:p w14:paraId="79054AE9" w14:textId="77777777" w:rsidR="004C2AFE" w:rsidRPr="00044AB3" w:rsidRDefault="004C2AFE" w:rsidP="003A684D">
            <w:pPr>
              <w:pStyle w:val="af1"/>
            </w:pPr>
            <w:r w:rsidRPr="00044AB3">
              <w:rPr>
                <w:rFonts w:hint="eastAsia"/>
              </w:rPr>
              <w:t>３　「エネルギー消費効率基準達成率」とは、表１に示された区分ごとの算定式を用いて算出した当該機器の基準エネルギー消費効率をエネルギー消費効率で除した数値を百分率（小数点以下を切り捨て）で表したものとする。</w:t>
            </w:r>
          </w:p>
          <w:p w14:paraId="5B17B492" w14:textId="77777777" w:rsidR="004C2AFE" w:rsidRPr="00044AB3" w:rsidRDefault="004C2AFE" w:rsidP="003A684D">
            <w:pPr>
              <w:pStyle w:val="af1"/>
              <w:rPr>
                <w:rFonts w:cs="Arial"/>
              </w:rPr>
            </w:pPr>
            <w:r w:rsidRPr="00044AB3">
              <w:rPr>
                <w:rFonts w:cs="Arial" w:hint="eastAsia"/>
              </w:rPr>
              <w:t>４　判断の基準①及び②については、</w:t>
            </w:r>
            <w:r w:rsidRPr="00044AB3">
              <w:rPr>
                <w:rFonts w:hAnsi="Arial" w:cs="Arial" w:hint="eastAsia"/>
              </w:rPr>
              <w:t>災害対応自動販売機、ユニバーサルデザイン自動販売機及び社会貢献型自動販売機のうち、当該機能を有することにより、消費電力量の増加するものには適用しないものとする。</w:t>
            </w:r>
          </w:p>
          <w:p w14:paraId="37771C7B" w14:textId="77777777" w:rsidR="004C2AFE" w:rsidRPr="00044AB3" w:rsidRDefault="004C2AFE" w:rsidP="003A684D">
            <w:pPr>
              <w:pStyle w:val="af1"/>
              <w:rPr>
                <w:rFonts w:cs="Arial"/>
              </w:rPr>
            </w:pPr>
            <w:r w:rsidRPr="00044AB3">
              <w:rPr>
                <w:rFonts w:hAnsi="Arial" w:hint="eastAsia"/>
              </w:rPr>
              <w:t>５　「フロン類」とは、フロン類の使用の合理化及び管理の適正化に関する法律（平成13年法律第64号）第２条第１項に定める物質をいう。判断の基準③において</w:t>
            </w:r>
            <w:r w:rsidRPr="00044AB3">
              <w:rPr>
                <w:rFonts w:cs="Arial" w:hint="eastAsia"/>
              </w:rPr>
              <w:t>使用できる冷媒は、二酸化炭素、炭化水素及びハイドロフルオロオレフィン（HFO1234yf）等。</w:t>
            </w:r>
          </w:p>
          <w:p w14:paraId="6F8C738C" w14:textId="77777777" w:rsidR="004C2AFE" w:rsidRPr="00044AB3" w:rsidRDefault="004C2AFE" w:rsidP="003A684D">
            <w:pPr>
              <w:pStyle w:val="af1"/>
              <w:rPr>
                <w:rFonts w:cs="Arial"/>
              </w:rPr>
            </w:pPr>
            <w:r w:rsidRPr="00044AB3">
              <w:rPr>
                <w:rFonts w:cs="Arial" w:hint="eastAsia"/>
              </w:rPr>
              <w:t>６</w:t>
            </w:r>
            <w:r w:rsidRPr="00044AB3">
              <w:rPr>
                <w:rFonts w:cs="Arial"/>
              </w:rPr>
              <w:t xml:space="preserve">　</w:t>
            </w:r>
            <w:r w:rsidRPr="00044AB3">
              <w:rPr>
                <w:rFonts w:cs="Arial" w:hint="eastAsia"/>
              </w:rPr>
              <w:t>「地球温暖化係数」とは、地球の温暖化をもたらす程度の二酸化炭素に係る当該程度に対する比で示した数値をいう。</w:t>
            </w:r>
          </w:p>
          <w:p w14:paraId="7A39AC08" w14:textId="77777777" w:rsidR="004C2AFE" w:rsidRPr="00044AB3" w:rsidRDefault="004C2AFE" w:rsidP="003A684D">
            <w:pPr>
              <w:pStyle w:val="af1"/>
              <w:rPr>
                <w:rFonts w:cs="Arial"/>
              </w:rPr>
            </w:pPr>
            <w:r w:rsidRPr="00044AB3">
              <w:rPr>
                <w:rFonts w:cs="Arial" w:hint="eastAsia"/>
              </w:rPr>
              <w:t>７　判断の基準⑥については、リユース部品には適用しないものとする。</w:t>
            </w:r>
          </w:p>
          <w:p w14:paraId="11899796" w14:textId="77777777" w:rsidR="004C2AFE" w:rsidRPr="00044AB3" w:rsidRDefault="004C2AFE" w:rsidP="003A684D">
            <w:pPr>
              <w:pStyle w:val="af1"/>
            </w:pPr>
            <w:r w:rsidRPr="00044AB3">
              <w:rPr>
                <w:rFonts w:hint="eastAsia"/>
              </w:rPr>
              <w:t>８　「特定の化学物質」とは、鉛及びその化合物、水銀及びその化合物、カドミウム及びその化合物、六価クロム化合物、ポリブロモビフェニル並びにポリブロモジフェニルエーテルをいう。</w:t>
            </w:r>
          </w:p>
          <w:p w14:paraId="6688FF86" w14:textId="77777777" w:rsidR="004C2AFE" w:rsidRPr="00044AB3" w:rsidRDefault="004C2AFE" w:rsidP="003A684D">
            <w:pPr>
              <w:pStyle w:val="af1"/>
            </w:pPr>
            <w:r w:rsidRPr="00044AB3">
              <w:rPr>
                <w:rFonts w:hint="eastAsia"/>
              </w:rPr>
              <w:t>９　特定の化学物質の含有率基準値は、</w:t>
            </w:r>
            <w:r w:rsidRPr="00044AB3">
              <w:rPr>
                <w:rFonts w:hAnsi="Arial" w:hint="eastAsia"/>
              </w:rPr>
              <w:t>JIS C 0950</w:t>
            </w:r>
            <w:r w:rsidRPr="00044AB3">
              <w:rPr>
                <w:rFonts w:hint="eastAsia"/>
              </w:rPr>
              <w:t>（電気・電子機器の特定の化学物質の含有表示方法）の附属書Ａの表</w:t>
            </w:r>
            <w:r w:rsidRPr="00044AB3">
              <w:rPr>
                <w:rFonts w:hAnsi="Arial" w:hint="eastAsia"/>
              </w:rPr>
              <w:t>A.1</w:t>
            </w:r>
            <w:r w:rsidRPr="00044AB3">
              <w:rPr>
                <w:rFonts w:hint="eastAsia"/>
              </w:rPr>
              <w:t>（特定の化学物質、化学物質記号、算出対象物質及び含有率基準値）に定める基準値とし、基準値を超える含有が許容される項目については、上記</w:t>
            </w:r>
            <w:r w:rsidRPr="00044AB3">
              <w:rPr>
                <w:rFonts w:hAnsi="Arial" w:hint="eastAsia"/>
              </w:rPr>
              <w:t>JIS</w:t>
            </w:r>
            <w:r w:rsidRPr="00044AB3">
              <w:rPr>
                <w:rFonts w:hint="eastAsia"/>
              </w:rPr>
              <w:t>の附属書Ｂに準ずるものとする。なお、その他付属品等の扱いについては</w:t>
            </w:r>
            <w:r w:rsidRPr="00044AB3">
              <w:rPr>
                <w:rFonts w:hAnsi="Arial" w:hint="eastAsia"/>
              </w:rPr>
              <w:t>JIS C 0950</w:t>
            </w:r>
            <w:r w:rsidRPr="00044AB3">
              <w:rPr>
                <w:rFonts w:hint="eastAsia"/>
              </w:rPr>
              <w:t>に準ずるものとする。</w:t>
            </w:r>
          </w:p>
          <w:p w14:paraId="30BFB410" w14:textId="77777777" w:rsidR="004C2AFE" w:rsidRPr="00044AB3" w:rsidRDefault="004C2AFE" w:rsidP="003A684D">
            <w:pPr>
              <w:pStyle w:val="af1"/>
            </w:pPr>
            <w:r w:rsidRPr="00044AB3">
              <w:rPr>
                <w:rFonts w:hint="eastAsia"/>
              </w:rPr>
              <w:t>１０　判断の基準⑧については、設置する自動販売機の数及び場所並びに飲料の販売量等を勘案し、回収に支障がないよう適切に設置すること。</w:t>
            </w:r>
          </w:p>
          <w:p w14:paraId="456B915E" w14:textId="77777777" w:rsidR="004C2AFE" w:rsidRPr="007D217F" w:rsidRDefault="004C2AFE" w:rsidP="003A684D">
            <w:pPr>
              <w:pStyle w:val="af1"/>
              <w:rPr>
                <w:ins w:id="2462" w:author="maehama sanshiro" w:date="2025-10-20T16:29:00Z"/>
                <w:rFonts w:hAnsi="Arial"/>
              </w:rPr>
            </w:pPr>
            <w:ins w:id="2463" w:author="maehama sanshiro" w:date="2025-10-20T16:29:00Z">
              <w:r w:rsidRPr="007D217F">
                <w:rPr>
                  <w:rFonts w:hAnsi="Arial" w:hint="eastAsia"/>
                </w:rPr>
                <w:t>１</w:t>
              </w:r>
              <w:r>
                <w:rPr>
                  <w:rFonts w:hAnsi="Arial" w:hint="eastAsia"/>
                </w:rPr>
                <w:t>１</w:t>
              </w:r>
              <w:r w:rsidRPr="007D217F">
                <w:rPr>
                  <w:rFonts w:hAnsi="Arial" w:hint="eastAsia"/>
                </w:rPr>
                <w:t xml:space="preserve">　「認定プラスチック使用製品」とは、プラスチックに係る資源循環の促進等に関する</w:t>
              </w:r>
              <w:r w:rsidRPr="007D217F">
                <w:rPr>
                  <w:rFonts w:hAnsi="Arial" w:hint="eastAsia"/>
                </w:rPr>
                <w:lastRenderedPageBreak/>
                <w:t>法律（令和３年法律第60号）第８条に基づき主務大臣による設計認定を受けたプラスチック使用製品をいい、対象となる製品分野及び製品、求められる要件等は、次のとおり。ただし</w:t>
              </w:r>
            </w:ins>
            <w:ins w:id="2464" w:author="maehama sanshiro" w:date="2025-10-23T16:59:00Z">
              <w:r>
                <w:rPr>
                  <w:rFonts w:hAnsi="Arial" w:hint="eastAsia"/>
                </w:rPr>
                <w:t>、</w:t>
              </w:r>
            </w:ins>
            <w:ins w:id="2465" w:author="maehama sanshiro" w:date="2025-10-20T16:29:00Z">
              <w:r w:rsidRPr="007D217F">
                <w:rPr>
                  <w:rFonts w:hAnsi="Arial" w:hint="eastAsia"/>
                </w:rPr>
                <w:t>調達に際しての支障や供給上の制約がない場合に限る。</w:t>
              </w:r>
            </w:ins>
          </w:p>
          <w:p w14:paraId="4AB4AEE5" w14:textId="44AEA652" w:rsidR="004C2AFE" w:rsidRDefault="004C2AFE" w:rsidP="003A684D">
            <w:pPr>
              <w:pStyle w:val="af1"/>
              <w:ind w:leftChars="50" w:left="305" w:rightChars="0" w:right="0"/>
              <w:rPr>
                <w:ins w:id="2466" w:author="maehama sanshiro" w:date="2025-10-20T16:29:00Z"/>
                <w:rFonts w:hAnsi="Arial"/>
              </w:rPr>
            </w:pPr>
            <w:ins w:id="2467" w:author="maehama sanshiro" w:date="2025-10-20T16:29:00Z">
              <w:r w:rsidRPr="007D217F">
                <w:rPr>
                  <w:rFonts w:hAnsi="Arial" w:hint="eastAsia"/>
                </w:rPr>
                <w:t>・ペットボトル入り清涼飲料製品のうち、清涼飲料用ペットボトル容器が認定プラスチック使用製品、かつ、再生プラスチック又は環境負荷低減効果が確認されたバイオマスプラスチックが合計でプラスチック重量の30％以上使用されていること。</w:t>
              </w:r>
            </w:ins>
          </w:p>
          <w:p w14:paraId="10A668AD" w14:textId="77777777" w:rsidR="004C2AFE" w:rsidRPr="00044AB3" w:rsidRDefault="004C2AFE" w:rsidP="003A684D">
            <w:pPr>
              <w:pStyle w:val="af1"/>
              <w:rPr>
                <w:ins w:id="2468" w:author="maehama sanshiro" w:date="2025-08-26T16:44:00Z"/>
                <w:rFonts w:hAnsi="Arial"/>
              </w:rPr>
            </w:pPr>
            <w:ins w:id="2469" w:author="maehama sanshiro" w:date="2025-08-26T16:44:00Z">
              <w:r w:rsidRPr="00044AB3">
                <w:rPr>
                  <w:rFonts w:hAnsi="Arial" w:hint="eastAsia"/>
                </w:rPr>
                <w:t>１</w:t>
              </w:r>
            </w:ins>
            <w:ins w:id="2470" w:author="maehama sanshiro" w:date="2025-10-20T16:33:00Z">
              <w:r>
                <w:rPr>
                  <w:rFonts w:hAnsi="Arial" w:hint="eastAsia"/>
                </w:rPr>
                <w:t>２</w:t>
              </w:r>
            </w:ins>
            <w:ins w:id="2471" w:author="maehama sanshiro" w:date="2025-08-26T16:44:00Z">
              <w:r w:rsidRPr="00044AB3">
                <w:rPr>
                  <w:rFonts w:hAnsi="Arial" w:hint="eastAsia"/>
                </w:rPr>
                <w:t xml:space="preserve">　</w:t>
              </w:r>
              <w:r>
                <w:rPr>
                  <w:rFonts w:hAnsi="Arial" w:hint="eastAsia"/>
                </w:rPr>
                <w:t>配慮事項②</w:t>
              </w:r>
              <w:r w:rsidRPr="00044AB3">
                <w:rPr>
                  <w:rFonts w:hAnsi="Arial" w:hint="eastAsia"/>
                </w:rPr>
                <w:t>の定量的環境情報は、</w:t>
              </w:r>
              <w:r>
                <w:rPr>
                  <w:rFonts w:hAnsi="Arial" w:hint="eastAsia"/>
                </w:rPr>
                <w:t>自動販売機本体に</w:t>
              </w:r>
            </w:ins>
            <w:ins w:id="2472" w:author="maehama sanshiro" w:date="2025-08-26T16:45:00Z">
              <w:r>
                <w:rPr>
                  <w:rFonts w:hAnsi="Arial" w:hint="eastAsia"/>
                </w:rPr>
                <w:t>適用することとし、</w:t>
              </w:r>
            </w:ins>
            <w:ins w:id="2473" w:author="maehama sanshiro" w:date="2025-08-26T16:44:00Z">
              <w:r w:rsidRPr="00044AB3">
                <w:rPr>
                  <w:rFonts w:hAnsi="Arial" w:hint="eastAsia"/>
                </w:rPr>
                <w:t>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ins>
            <w:ins w:id="2474" w:author="maehama sanshiro" w:date="2025-09-22T14:47:00Z">
              <w:r w:rsidRPr="004514C6">
                <w:rPr>
                  <w:rFonts w:hAnsi="Arial" w:hint="eastAsia"/>
                </w:rPr>
                <w:t>ただし、</w:t>
              </w:r>
            </w:ins>
            <w:ins w:id="2475" w:author="maehama sanshiro" w:date="2025-09-22T15:12:00Z">
              <w:r w:rsidRPr="004514C6">
                <w:rPr>
                  <w:rFonts w:hAnsi="Arial" w:hint="eastAsia"/>
                </w:rPr>
                <w:t>令和８年</w:t>
              </w:r>
            </w:ins>
            <w:ins w:id="2476" w:author="maehama sanshiro" w:date="2025-10-06T16:30:00Z">
              <w:r w:rsidRPr="004514C6">
                <w:rPr>
                  <w:rFonts w:hAnsi="Arial" w:hint="eastAsia"/>
                </w:rPr>
                <w:t>４</w:t>
              </w:r>
            </w:ins>
            <w:ins w:id="2477" w:author="maehama sanshiro" w:date="2025-09-22T15:12:00Z">
              <w:r w:rsidRPr="004514C6">
                <w:rPr>
                  <w:rFonts w:hAnsi="Arial" w:hint="eastAsia"/>
                </w:rPr>
                <w:t>月</w:t>
              </w:r>
            </w:ins>
            <w:ins w:id="2478" w:author="maehama sanshiro" w:date="2025-10-06T16:30:00Z">
              <w:r w:rsidRPr="004514C6">
                <w:rPr>
                  <w:rFonts w:hAnsi="Arial" w:hint="eastAsia"/>
                </w:rPr>
                <w:t>１</w:t>
              </w:r>
            </w:ins>
            <w:ins w:id="2479" w:author="maehama sanshiro" w:date="2025-09-22T15:12:00Z">
              <w:r w:rsidRPr="004514C6">
                <w:rPr>
                  <w:rFonts w:hAnsi="Arial" w:hint="eastAsia"/>
                </w:rPr>
                <w:t>日</w:t>
              </w:r>
            </w:ins>
            <w:ins w:id="2480" w:author="maehama sanshiro" w:date="2025-10-06T16:30:00Z">
              <w:r w:rsidRPr="004514C6">
                <w:rPr>
                  <w:rFonts w:hAnsi="Arial" w:hint="eastAsia"/>
                </w:rPr>
                <w:t>以降に</w:t>
              </w:r>
            </w:ins>
            <w:ins w:id="2481" w:author="maehama sanshiro" w:date="2025-09-25T13:47:00Z">
              <w:r w:rsidRPr="004514C6">
                <w:rPr>
                  <w:rFonts w:hAnsi="Arial" w:hint="eastAsia"/>
                </w:rPr>
                <w:t>製造</w:t>
              </w:r>
            </w:ins>
            <w:ins w:id="2482" w:author="maehama sanshiro" w:date="2025-09-22T15:12:00Z">
              <w:r w:rsidRPr="004514C6">
                <w:rPr>
                  <w:rFonts w:hAnsi="Arial" w:hint="eastAsia"/>
                </w:rPr>
                <w:t>された</w:t>
              </w:r>
            </w:ins>
            <w:ins w:id="2483" w:author="maehama sanshiro" w:date="2025-10-06T16:30:00Z">
              <w:r w:rsidRPr="004514C6">
                <w:rPr>
                  <w:rFonts w:hAnsi="Arial" w:hint="eastAsia"/>
                </w:rPr>
                <w:t>缶・ボトル飲料自動販売機に</w:t>
              </w:r>
            </w:ins>
            <w:ins w:id="2484" w:author="maehama sanshiro" w:date="2025-09-22T15:12:00Z">
              <w:r w:rsidRPr="004514C6">
                <w:rPr>
                  <w:rFonts w:hAnsi="Arial" w:hint="eastAsia"/>
                </w:rPr>
                <w:t>適用</w:t>
              </w:r>
            </w:ins>
            <w:ins w:id="2485" w:author="maehama sanshiro" w:date="2025-10-06T16:30:00Z">
              <w:r w:rsidRPr="004514C6">
                <w:rPr>
                  <w:rFonts w:hAnsi="Arial" w:hint="eastAsia"/>
                </w:rPr>
                <w:t>する</w:t>
              </w:r>
            </w:ins>
            <w:ins w:id="2486" w:author="maehama sanshiro" w:date="2025-10-06T16:31:00Z">
              <w:r w:rsidRPr="004514C6">
                <w:rPr>
                  <w:rFonts w:hAnsi="Arial" w:hint="eastAsia"/>
                </w:rPr>
                <w:t>ものとする</w:t>
              </w:r>
            </w:ins>
            <w:ins w:id="2487" w:author="maehama sanshiro" w:date="2025-09-22T15:12:00Z">
              <w:r w:rsidRPr="004514C6">
                <w:rPr>
                  <w:rFonts w:hAnsi="Arial" w:hint="eastAsia"/>
                </w:rPr>
                <w:t>。</w:t>
              </w:r>
            </w:ins>
          </w:p>
          <w:p w14:paraId="5B0A7463" w14:textId="77777777" w:rsidR="004C2AFE" w:rsidRPr="00044AB3" w:rsidRDefault="004C2AFE" w:rsidP="003A684D">
            <w:pPr>
              <w:pStyle w:val="af1"/>
              <w:rPr>
                <w:ins w:id="2488" w:author="maehama sanshiro" w:date="2025-08-26T16:44:00Z"/>
                <w:rFonts w:cs="Arial"/>
              </w:rPr>
            </w:pPr>
            <w:ins w:id="2489" w:author="maehama sanshiro" w:date="2025-08-26T16:44:00Z">
              <w:r>
                <w:rPr>
                  <w:rFonts w:cs="Arial" w:hint="eastAsia"/>
                </w:rPr>
                <w:t>１</w:t>
              </w:r>
            </w:ins>
            <w:ins w:id="2490" w:author="maehama sanshiro" w:date="2025-10-20T16:33:00Z">
              <w:r>
                <w:rPr>
                  <w:rFonts w:cs="Arial" w:hint="eastAsia"/>
                </w:rPr>
                <w:t>３</w:t>
              </w:r>
            </w:ins>
            <w:ins w:id="2491" w:author="maehama sanshiro" w:date="2025-08-26T16:44:00Z">
              <w:r w:rsidRPr="00044AB3">
                <w:rPr>
                  <w:rFonts w:cs="Arial"/>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ins>
          </w:p>
          <w:p w14:paraId="3B1FD501" w14:textId="77777777" w:rsidR="004C2AFE" w:rsidRPr="00044AB3" w:rsidRDefault="004C2AFE" w:rsidP="003A684D">
            <w:pPr>
              <w:pStyle w:val="af1"/>
              <w:rPr>
                <w:rFonts w:hAnsi="Arial" w:cs="Arial"/>
              </w:rPr>
            </w:pPr>
            <w:del w:id="2492" w:author="maehama sanshiro" w:date="2025-08-26T16:45:00Z">
              <w:r w:rsidRPr="00044AB3" w:rsidDel="0013098F">
                <w:rPr>
                  <w:rFonts w:cs="Arial" w:hint="eastAsia"/>
                </w:rPr>
                <w:delText>１１</w:delText>
              </w:r>
            </w:del>
            <w:ins w:id="2493" w:author="maehama sanshiro" w:date="2025-08-26T16:45:00Z">
              <w:r>
                <w:rPr>
                  <w:rFonts w:cs="Arial" w:hint="eastAsia"/>
                </w:rPr>
                <w:t>１</w:t>
              </w:r>
            </w:ins>
            <w:ins w:id="2494" w:author="maehama sanshiro" w:date="2025-10-20T16:33:00Z">
              <w:r>
                <w:rPr>
                  <w:rFonts w:cs="Arial" w:hint="eastAsia"/>
                </w:rPr>
                <w:t>４</w:t>
              </w:r>
            </w:ins>
            <w:r w:rsidRPr="00044AB3">
              <w:rPr>
                <w:rFonts w:cs="Arial"/>
              </w:rPr>
              <w:t xml:space="preserve">　配慮事項</w:t>
            </w:r>
            <w:del w:id="2495" w:author="maehama sanshiro" w:date="2025-08-26T16:45:00Z">
              <w:r w:rsidRPr="00044AB3" w:rsidDel="0013098F">
                <w:rPr>
                  <w:rFonts w:cs="Arial" w:hint="eastAsia"/>
                </w:rPr>
                <w:delText>⑤</w:delText>
              </w:r>
            </w:del>
            <w:ins w:id="2496" w:author="maehama sanshiro" w:date="2025-09-25T14:09:00Z">
              <w:r w:rsidRPr="00E75A6E">
                <w:rPr>
                  <w:rFonts w:cs="Arial" w:hint="eastAsia"/>
                </w:rPr>
                <w:t>⑧</w:t>
              </w:r>
            </w:ins>
            <w:r w:rsidRPr="00E75A6E">
              <w:rPr>
                <w:rFonts w:cs="Arial"/>
              </w:rPr>
              <w:t>の</w:t>
            </w:r>
            <w:r w:rsidRPr="00044AB3">
              <w:rPr>
                <w:rFonts w:cs="Arial" w:hint="eastAsia"/>
              </w:rPr>
              <w:t>「電動車等又は</w:t>
            </w:r>
            <w:r w:rsidRPr="00044AB3">
              <w:rPr>
                <w:rFonts w:cs="Arial"/>
              </w:rPr>
              <w:t>低燃費・低公害車</w:t>
            </w:r>
            <w:r w:rsidRPr="00044AB3">
              <w:rPr>
                <w:rFonts w:cs="Arial" w:hint="eastAsia"/>
              </w:rPr>
              <w:t>」</w:t>
            </w:r>
            <w:r w:rsidRPr="00044AB3">
              <w:rPr>
                <w:rFonts w:cs="Arial"/>
              </w:rPr>
              <w:t>とは、本基本方針に示した「</w:t>
            </w:r>
            <w:r w:rsidRPr="00044AB3">
              <w:rPr>
                <w:rFonts w:cs="Arial" w:hint="eastAsia"/>
              </w:rPr>
              <w:t>１３</w:t>
            </w:r>
            <w:r w:rsidRPr="00044AB3">
              <w:rPr>
                <w:rFonts w:cs="Arial"/>
              </w:rPr>
              <w:t>－１　自動車」を対象とする。</w:t>
            </w:r>
          </w:p>
          <w:p w14:paraId="4F3B5570" w14:textId="77777777" w:rsidR="004C2AFE" w:rsidRPr="00044AB3" w:rsidRDefault="004C2AFE" w:rsidP="003A684D">
            <w:pPr>
              <w:pStyle w:val="af1"/>
              <w:rPr>
                <w:rFonts w:hAnsi="Arial"/>
              </w:rPr>
            </w:pPr>
            <w:del w:id="2497" w:author="maehama sanshiro" w:date="2025-08-26T16:45:00Z">
              <w:r w:rsidRPr="00044AB3" w:rsidDel="0013098F">
                <w:rPr>
                  <w:rFonts w:hint="eastAsia"/>
                </w:rPr>
                <w:delText>１２</w:delText>
              </w:r>
            </w:del>
            <w:ins w:id="2498" w:author="maehama sanshiro" w:date="2025-08-26T16:45:00Z">
              <w:r>
                <w:rPr>
                  <w:rFonts w:hint="eastAsia"/>
                </w:rPr>
                <w:t>１</w:t>
              </w:r>
            </w:ins>
            <w:ins w:id="2499" w:author="maehama sanshiro" w:date="2025-10-22T10:19:00Z">
              <w:r>
                <w:rPr>
                  <w:rFonts w:hint="eastAsia"/>
                </w:rPr>
                <w:t>５</w:t>
              </w:r>
            </w:ins>
            <w:r w:rsidRPr="00044AB3">
              <w:rPr>
                <w:rFonts w:hint="eastAsia"/>
              </w:rPr>
              <w:t xml:space="preserve">　調達を行う各機関は、次の事項に十分留意すること。</w:t>
            </w:r>
          </w:p>
          <w:p w14:paraId="32498DDE" w14:textId="77777777" w:rsidR="004C2AFE" w:rsidRPr="00044AB3" w:rsidRDefault="004C2AFE" w:rsidP="003A684D">
            <w:pPr>
              <w:pStyle w:val="af1"/>
              <w:ind w:leftChars="45" w:left="494" w:hangingChars="200" w:hanging="400"/>
            </w:pPr>
            <w:r w:rsidRPr="00044AB3">
              <w:rPr>
                <w:rFonts w:hint="eastAsia"/>
              </w:rPr>
              <w:t>ア．利用人数、販売量等を十分勘案し、必要な台数、適切な大きさの自動販売機を設置すること。</w:t>
            </w:r>
          </w:p>
          <w:p w14:paraId="4AD451DE" w14:textId="77777777" w:rsidR="004C2AFE" w:rsidRPr="00044AB3" w:rsidRDefault="004C2AFE" w:rsidP="003A684D">
            <w:pPr>
              <w:pStyle w:val="af1"/>
              <w:ind w:leftChars="45" w:left="494" w:hangingChars="200" w:hanging="400"/>
              <w:rPr>
                <w:rFonts w:hAnsi="Arial"/>
              </w:rPr>
            </w:pPr>
            <w:r w:rsidRPr="00044AB3">
              <w:rPr>
                <w:rFonts w:hint="eastAsia"/>
              </w:rPr>
              <w:t>イ．設置場所（屋内・屋外、日向・日陰等）によって、エネルギー消費等の環境負荷が異なることから、可能な限り環境負荷の低い場所に設置するよう検討すること。</w:t>
            </w:r>
          </w:p>
          <w:p w14:paraId="4E5591C8" w14:textId="77777777" w:rsidR="004C2AFE" w:rsidRPr="00044AB3" w:rsidRDefault="004C2AFE" w:rsidP="003A684D">
            <w:pPr>
              <w:pStyle w:val="af1"/>
              <w:ind w:leftChars="45" w:left="494" w:hangingChars="200" w:hanging="400"/>
            </w:pPr>
            <w:r w:rsidRPr="00044AB3">
              <w:rPr>
                <w:rFonts w:hint="eastAsia"/>
              </w:rPr>
              <w:t>ウ．マイカップ対応型自動販売機の設置に当たっては、設置場所及び周辺の清掃・衛生面の確認を行い、購入者への注意喚起を実施するとともに、衛生面における問題が生じた場合の責任の所在の明確化を図ること。</w:t>
            </w:r>
          </w:p>
        </w:tc>
      </w:tr>
    </w:tbl>
    <w:p w14:paraId="315819D6" w14:textId="77777777" w:rsidR="004C2AFE" w:rsidRDefault="004C2AFE" w:rsidP="004C2AFE">
      <w:pPr>
        <w:rPr>
          <w:rFonts w:ascii="ＭＳ ゴシック" w:eastAsia="ＭＳ ゴシック" w:hAnsi="ＭＳ ゴシック"/>
          <w:sz w:val="22"/>
          <w:szCs w:val="22"/>
        </w:rPr>
      </w:pPr>
    </w:p>
    <w:p w14:paraId="2516821F" w14:textId="77777777" w:rsidR="004C2AFE" w:rsidRPr="0013098F" w:rsidRDefault="004C2AFE" w:rsidP="004C2AFE">
      <w:pPr>
        <w:rPr>
          <w:rFonts w:ascii="ＭＳ ゴシック" w:eastAsia="ＭＳ ゴシック" w:hAnsi="ＭＳ ゴシック"/>
          <w:sz w:val="22"/>
          <w:szCs w:val="22"/>
        </w:rPr>
      </w:pPr>
    </w:p>
    <w:p w14:paraId="2617F98F" w14:textId="1BE3EE14" w:rsidR="00D8314C" w:rsidRPr="00044AB3" w:rsidRDefault="00D8314C" w:rsidP="004C2AFE">
      <w:pPr>
        <w:pStyle w:val="1"/>
        <w:rPr>
          <w:rFonts w:ascii="ＭＳ ゴシック" w:eastAsia="ＭＳ ゴシック" w:hAnsi="ＭＳ ゴシック"/>
          <w:sz w:val="20"/>
          <w:szCs w:val="18"/>
        </w:rPr>
      </w:pPr>
      <w:r w:rsidRPr="00044AB3">
        <w:rPr>
          <w:rFonts w:ascii="ＭＳ ゴシック" w:eastAsia="ＭＳ ゴシック" w:hAnsi="ＭＳ ゴシック" w:hint="eastAsia"/>
          <w:sz w:val="20"/>
          <w:szCs w:val="18"/>
        </w:rPr>
        <w:t>表１　飲料自動販売機に係る基準エネルギー消費効率算定式</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855"/>
        <w:gridCol w:w="854"/>
        <w:gridCol w:w="2125"/>
        <w:gridCol w:w="2943"/>
        <w:gridCol w:w="2312"/>
      </w:tblGrid>
      <w:tr w:rsidR="00CE7B7B" w:rsidRPr="00044AB3" w14:paraId="65EDBC72" w14:textId="77777777" w:rsidTr="002917C3">
        <w:trPr>
          <w:jc w:val="center"/>
        </w:trPr>
        <w:tc>
          <w:tcPr>
            <w:tcW w:w="6783" w:type="dxa"/>
            <w:gridSpan w:val="5"/>
            <w:shd w:val="clear" w:color="auto" w:fill="auto"/>
            <w:vAlign w:val="center"/>
          </w:tcPr>
          <w:p w14:paraId="00CD9B4D" w14:textId="77777777" w:rsidR="00D8314C" w:rsidRPr="00044AB3" w:rsidRDefault="00D8314C" w:rsidP="002917C3">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z w:val="20"/>
              </w:rPr>
              <w:t>区　　　分</w:t>
            </w:r>
          </w:p>
        </w:tc>
        <w:tc>
          <w:tcPr>
            <w:tcW w:w="2318" w:type="dxa"/>
            <w:vMerge w:val="restart"/>
            <w:shd w:val="clear" w:color="auto" w:fill="auto"/>
            <w:vAlign w:val="center"/>
          </w:tcPr>
          <w:p w14:paraId="6ACB7CDC" w14:textId="77777777" w:rsidR="00D8314C" w:rsidRPr="00044AB3" w:rsidRDefault="00D8314C" w:rsidP="002917C3">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pacing w:val="16"/>
                <w:kern w:val="0"/>
                <w:sz w:val="20"/>
                <w:fitText w:val="1600" w:id="-1933420544"/>
              </w:rPr>
              <w:t>基準エネルギ</w:t>
            </w:r>
            <w:r w:rsidRPr="00044AB3">
              <w:rPr>
                <w:rFonts w:ascii="ＭＳ ゴシック" w:eastAsia="ＭＳ ゴシック" w:hAnsi="ＭＳ ゴシック" w:hint="eastAsia"/>
                <w:spacing w:val="4"/>
                <w:kern w:val="0"/>
                <w:sz w:val="20"/>
                <w:fitText w:val="1600" w:id="-1933420544"/>
              </w:rPr>
              <w:t>ー</w:t>
            </w:r>
          </w:p>
          <w:p w14:paraId="1B82045A" w14:textId="77777777" w:rsidR="00D8314C" w:rsidRPr="00044AB3" w:rsidRDefault="00D8314C" w:rsidP="002917C3">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z w:val="20"/>
              </w:rPr>
              <w:t>消費効率の算定式</w:t>
            </w:r>
          </w:p>
        </w:tc>
      </w:tr>
      <w:tr w:rsidR="00CE7B7B" w:rsidRPr="00044AB3" w14:paraId="10885952" w14:textId="77777777" w:rsidTr="002917C3">
        <w:trPr>
          <w:trHeight w:val="356"/>
          <w:jc w:val="center"/>
        </w:trPr>
        <w:tc>
          <w:tcPr>
            <w:tcW w:w="1594" w:type="dxa"/>
            <w:gridSpan w:val="3"/>
            <w:shd w:val="clear" w:color="auto" w:fill="auto"/>
            <w:vAlign w:val="center"/>
          </w:tcPr>
          <w:p w14:paraId="6C6353C1" w14:textId="77777777" w:rsidR="00D8314C" w:rsidRPr="00044AB3" w:rsidRDefault="00D8314C" w:rsidP="002917C3">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pacing w:val="33"/>
                <w:kern w:val="0"/>
                <w:sz w:val="20"/>
                <w:fitText w:val="1000" w:id="-1933420543"/>
              </w:rPr>
              <w:t>販売す</w:t>
            </w:r>
            <w:r w:rsidRPr="00044AB3">
              <w:rPr>
                <w:rFonts w:ascii="ＭＳ ゴシック" w:eastAsia="ＭＳ ゴシック" w:hAnsi="ＭＳ ゴシック" w:hint="eastAsia"/>
                <w:spacing w:val="1"/>
                <w:kern w:val="0"/>
                <w:sz w:val="20"/>
                <w:fitText w:val="1000" w:id="-1933420543"/>
              </w:rPr>
              <w:t>る</w:t>
            </w:r>
          </w:p>
          <w:p w14:paraId="3990F3FF" w14:textId="77777777" w:rsidR="00D8314C" w:rsidRPr="00044AB3" w:rsidRDefault="00D8314C" w:rsidP="002917C3">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z w:val="20"/>
              </w:rPr>
              <w:t>飲料の種類</w:t>
            </w:r>
          </w:p>
        </w:tc>
        <w:tc>
          <w:tcPr>
            <w:tcW w:w="5189" w:type="dxa"/>
            <w:gridSpan w:val="2"/>
            <w:shd w:val="clear" w:color="auto" w:fill="auto"/>
            <w:vAlign w:val="center"/>
          </w:tcPr>
          <w:p w14:paraId="08ED523C" w14:textId="77777777" w:rsidR="00D8314C" w:rsidRPr="00044AB3" w:rsidRDefault="00D8314C" w:rsidP="002917C3">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pacing w:val="85"/>
                <w:kern w:val="0"/>
                <w:sz w:val="20"/>
                <w:fitText w:val="2800" w:id="-1933420542"/>
              </w:rPr>
              <w:t>自動販売機の種</w:t>
            </w:r>
            <w:r w:rsidRPr="00044AB3">
              <w:rPr>
                <w:rFonts w:ascii="ＭＳ ゴシック" w:eastAsia="ＭＳ ゴシック" w:hAnsi="ＭＳ ゴシック" w:hint="eastAsia"/>
                <w:spacing w:val="5"/>
                <w:kern w:val="0"/>
                <w:sz w:val="20"/>
                <w:fitText w:val="2800" w:id="-1933420542"/>
              </w:rPr>
              <w:t>類</w:t>
            </w:r>
          </w:p>
        </w:tc>
        <w:tc>
          <w:tcPr>
            <w:tcW w:w="2318" w:type="dxa"/>
            <w:vMerge/>
            <w:shd w:val="clear" w:color="auto" w:fill="auto"/>
            <w:vAlign w:val="center"/>
          </w:tcPr>
          <w:p w14:paraId="13787E0C" w14:textId="77777777" w:rsidR="00D8314C" w:rsidRPr="00044AB3" w:rsidRDefault="00D8314C" w:rsidP="002917C3">
            <w:pPr>
              <w:spacing w:line="280" w:lineRule="exact"/>
              <w:rPr>
                <w:rFonts w:ascii="ＭＳ ゴシック" w:eastAsia="ＭＳ ゴシック" w:hAnsi="Arial" w:cs="Arial"/>
                <w:b/>
                <w:sz w:val="20"/>
              </w:rPr>
            </w:pPr>
          </w:p>
        </w:tc>
      </w:tr>
      <w:tr w:rsidR="00CE7B7B" w:rsidRPr="00044AB3" w14:paraId="64C92859" w14:textId="77777777" w:rsidTr="002917C3">
        <w:trPr>
          <w:jc w:val="center"/>
        </w:trPr>
        <w:tc>
          <w:tcPr>
            <w:tcW w:w="1594" w:type="dxa"/>
            <w:gridSpan w:val="3"/>
            <w:vMerge w:val="restart"/>
            <w:shd w:val="clear" w:color="auto" w:fill="auto"/>
            <w:vAlign w:val="center"/>
          </w:tcPr>
          <w:p w14:paraId="59D752CA" w14:textId="77777777" w:rsidR="00D8314C" w:rsidRPr="00044AB3" w:rsidRDefault="00D8314C" w:rsidP="002917C3">
            <w:pPr>
              <w:spacing w:line="280" w:lineRule="exact"/>
              <w:rPr>
                <w:rFonts w:ascii="ＭＳ ゴシック" w:eastAsia="ＭＳ ゴシック" w:hAnsi="ＭＳ ゴシック"/>
                <w:sz w:val="20"/>
              </w:rPr>
            </w:pPr>
            <w:r w:rsidRPr="00044AB3">
              <w:rPr>
                <w:rFonts w:ascii="ＭＳ ゴシック" w:eastAsia="ＭＳ ゴシック" w:hAnsi="ＭＳ ゴシック" w:hint="eastAsia"/>
                <w:sz w:val="20"/>
              </w:rPr>
              <w:t>缶・ボトル飲料</w:t>
            </w:r>
          </w:p>
        </w:tc>
        <w:tc>
          <w:tcPr>
            <w:tcW w:w="5189" w:type="dxa"/>
            <w:gridSpan w:val="2"/>
            <w:shd w:val="clear" w:color="auto" w:fill="auto"/>
            <w:vAlign w:val="center"/>
          </w:tcPr>
          <w:p w14:paraId="348FEB79" w14:textId="77777777" w:rsidR="00D8314C" w:rsidRPr="00044AB3" w:rsidRDefault="00D8314C" w:rsidP="002917C3">
            <w:pPr>
              <w:spacing w:line="280" w:lineRule="exact"/>
              <w:rPr>
                <w:rFonts w:ascii="ＭＳ ゴシック" w:eastAsia="ＭＳ ゴシック" w:hAnsi="ＭＳ ゴシック"/>
                <w:sz w:val="20"/>
              </w:rPr>
            </w:pPr>
            <w:r w:rsidRPr="00044AB3">
              <w:rPr>
                <w:rFonts w:ascii="ＭＳ ゴシック" w:eastAsia="ＭＳ ゴシック" w:hAnsi="ＭＳ ゴシック" w:hint="eastAsia"/>
                <w:sz w:val="20"/>
              </w:rPr>
              <w:t>コールド専用機又はホットオアコールド機</w:t>
            </w:r>
          </w:p>
        </w:tc>
        <w:tc>
          <w:tcPr>
            <w:tcW w:w="2318" w:type="dxa"/>
            <w:shd w:val="clear" w:color="auto" w:fill="auto"/>
            <w:vAlign w:val="center"/>
          </w:tcPr>
          <w:p w14:paraId="10493D81"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E=0.218V+401</w:t>
            </w:r>
          </w:p>
        </w:tc>
      </w:tr>
      <w:tr w:rsidR="00CE7B7B" w:rsidRPr="00044AB3" w14:paraId="3E6AA372" w14:textId="77777777" w:rsidTr="002917C3">
        <w:trPr>
          <w:jc w:val="center"/>
        </w:trPr>
        <w:tc>
          <w:tcPr>
            <w:tcW w:w="1594" w:type="dxa"/>
            <w:gridSpan w:val="3"/>
            <w:vMerge/>
            <w:shd w:val="clear" w:color="auto" w:fill="auto"/>
            <w:vAlign w:val="center"/>
          </w:tcPr>
          <w:p w14:paraId="141DB7CD" w14:textId="77777777" w:rsidR="00D8314C" w:rsidRPr="00044AB3" w:rsidRDefault="00D8314C" w:rsidP="002917C3">
            <w:pPr>
              <w:spacing w:line="280" w:lineRule="exact"/>
              <w:jc w:val="center"/>
              <w:rPr>
                <w:rFonts w:ascii="ＭＳ ゴシック" w:eastAsia="ＭＳ ゴシック" w:hAnsi="ＭＳ ゴシック"/>
                <w:sz w:val="20"/>
              </w:rPr>
            </w:pPr>
          </w:p>
        </w:tc>
        <w:tc>
          <w:tcPr>
            <w:tcW w:w="5189" w:type="dxa"/>
            <w:gridSpan w:val="2"/>
            <w:shd w:val="clear" w:color="auto" w:fill="auto"/>
            <w:vAlign w:val="center"/>
          </w:tcPr>
          <w:p w14:paraId="5320E24D"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ホットアンドコールド機（庫内奥行寸法が</w:t>
            </w:r>
            <w:r w:rsidRPr="00044AB3">
              <w:rPr>
                <w:rFonts w:ascii="ＭＳ ゴシック" w:eastAsia="ＭＳ ゴシック" w:hAnsi="Arial" w:cs="Arial"/>
                <w:sz w:val="20"/>
              </w:rPr>
              <w:t>400mm</w:t>
            </w:r>
            <w:r w:rsidRPr="00044AB3">
              <w:rPr>
                <w:rFonts w:ascii="ＭＳ ゴシック" w:eastAsia="ＭＳ ゴシック" w:hAnsi="ＭＳ ゴシック" w:cs="Arial"/>
                <w:sz w:val="20"/>
              </w:rPr>
              <w:t>未満のもの）</w:t>
            </w:r>
          </w:p>
        </w:tc>
        <w:tc>
          <w:tcPr>
            <w:tcW w:w="2318" w:type="dxa"/>
            <w:shd w:val="clear" w:color="auto" w:fill="auto"/>
            <w:vAlign w:val="center"/>
          </w:tcPr>
          <w:p w14:paraId="2F9691F8"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E=0.798Va+414</w:t>
            </w:r>
          </w:p>
        </w:tc>
      </w:tr>
      <w:tr w:rsidR="00CE7B7B" w:rsidRPr="00044AB3" w14:paraId="099C3B1C" w14:textId="77777777" w:rsidTr="002917C3">
        <w:trPr>
          <w:jc w:val="center"/>
        </w:trPr>
        <w:tc>
          <w:tcPr>
            <w:tcW w:w="1594" w:type="dxa"/>
            <w:gridSpan w:val="3"/>
            <w:vMerge/>
            <w:shd w:val="clear" w:color="auto" w:fill="auto"/>
            <w:vAlign w:val="center"/>
          </w:tcPr>
          <w:p w14:paraId="1C0D29C7" w14:textId="77777777" w:rsidR="00D8314C" w:rsidRPr="00044AB3" w:rsidRDefault="00D8314C" w:rsidP="002917C3">
            <w:pPr>
              <w:spacing w:line="280" w:lineRule="exact"/>
              <w:jc w:val="center"/>
              <w:rPr>
                <w:rFonts w:ascii="ＭＳ ゴシック" w:eastAsia="ＭＳ ゴシック" w:hAnsi="ＭＳ ゴシック"/>
                <w:sz w:val="20"/>
              </w:rPr>
            </w:pPr>
          </w:p>
        </w:tc>
        <w:tc>
          <w:tcPr>
            <w:tcW w:w="2171" w:type="dxa"/>
            <w:vMerge w:val="restart"/>
            <w:shd w:val="clear" w:color="auto" w:fill="auto"/>
            <w:vAlign w:val="center"/>
          </w:tcPr>
          <w:p w14:paraId="40087735"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ホットアンドコールド機（庫内奥行寸法が</w:t>
            </w:r>
            <w:r w:rsidRPr="00044AB3">
              <w:rPr>
                <w:rFonts w:ascii="ＭＳ ゴシック" w:eastAsia="ＭＳ ゴシック" w:hAnsi="Arial" w:cs="Arial"/>
                <w:sz w:val="20"/>
              </w:rPr>
              <w:t>400mm</w:t>
            </w:r>
            <w:r w:rsidRPr="00044AB3">
              <w:rPr>
                <w:rFonts w:ascii="ＭＳ ゴシック" w:eastAsia="ＭＳ ゴシック" w:hAnsi="ＭＳ ゴシック" w:cs="Arial" w:hint="eastAsia"/>
                <w:sz w:val="20"/>
              </w:rPr>
              <w:t>以上</w:t>
            </w:r>
            <w:r w:rsidRPr="00044AB3">
              <w:rPr>
                <w:rFonts w:ascii="ＭＳ ゴシック" w:eastAsia="ＭＳ ゴシック" w:hAnsi="ＭＳ ゴシック" w:cs="Arial"/>
                <w:sz w:val="20"/>
              </w:rPr>
              <w:t>のもの）</w:t>
            </w:r>
          </w:p>
        </w:tc>
        <w:tc>
          <w:tcPr>
            <w:tcW w:w="3018" w:type="dxa"/>
            <w:shd w:val="clear" w:color="auto" w:fill="auto"/>
            <w:vAlign w:val="center"/>
          </w:tcPr>
          <w:p w14:paraId="1FD203C6"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電子マネー対応装置のないもの</w:t>
            </w:r>
          </w:p>
        </w:tc>
        <w:tc>
          <w:tcPr>
            <w:tcW w:w="2318" w:type="dxa"/>
            <w:shd w:val="clear" w:color="auto" w:fill="auto"/>
            <w:vAlign w:val="center"/>
          </w:tcPr>
          <w:p w14:paraId="56E77C66"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E=0.482Va+350</w:t>
            </w:r>
          </w:p>
        </w:tc>
      </w:tr>
      <w:tr w:rsidR="00CE7B7B" w:rsidRPr="00044AB3" w14:paraId="132624C3" w14:textId="77777777" w:rsidTr="002917C3">
        <w:trPr>
          <w:jc w:val="center"/>
        </w:trPr>
        <w:tc>
          <w:tcPr>
            <w:tcW w:w="1594" w:type="dxa"/>
            <w:gridSpan w:val="3"/>
            <w:vMerge/>
            <w:shd w:val="clear" w:color="auto" w:fill="auto"/>
            <w:vAlign w:val="center"/>
          </w:tcPr>
          <w:p w14:paraId="499463C8" w14:textId="77777777" w:rsidR="00D8314C" w:rsidRPr="00044AB3" w:rsidRDefault="00D8314C" w:rsidP="002917C3">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5CC4DBDA" w14:textId="77777777" w:rsidR="00D8314C" w:rsidRPr="00044AB3" w:rsidRDefault="00D8314C" w:rsidP="002917C3">
            <w:pPr>
              <w:spacing w:line="280" w:lineRule="exact"/>
              <w:rPr>
                <w:rFonts w:ascii="ＭＳ ゴシック" w:eastAsia="ＭＳ ゴシック" w:hAnsi="ＭＳ ゴシック"/>
                <w:sz w:val="20"/>
              </w:rPr>
            </w:pPr>
          </w:p>
        </w:tc>
        <w:tc>
          <w:tcPr>
            <w:tcW w:w="3018" w:type="dxa"/>
            <w:shd w:val="clear" w:color="auto" w:fill="auto"/>
            <w:vAlign w:val="center"/>
          </w:tcPr>
          <w:p w14:paraId="07331F21" w14:textId="77777777" w:rsidR="00D8314C" w:rsidRPr="00044AB3" w:rsidRDefault="00D8314C" w:rsidP="002917C3">
            <w:pPr>
              <w:spacing w:line="280" w:lineRule="exact"/>
              <w:rPr>
                <w:rFonts w:ascii="ＭＳ ゴシック" w:eastAsia="ＭＳ ゴシック" w:hAnsi="ＭＳ ゴシック"/>
                <w:sz w:val="20"/>
              </w:rPr>
            </w:pPr>
            <w:r w:rsidRPr="00044AB3">
              <w:rPr>
                <w:rFonts w:ascii="ＭＳ ゴシック" w:eastAsia="ＭＳ ゴシック" w:hAnsi="ＭＳ ゴシック" w:hint="eastAsia"/>
                <w:sz w:val="20"/>
              </w:rPr>
              <w:t>電子マネー対応装置のあるもの</w:t>
            </w:r>
          </w:p>
        </w:tc>
        <w:tc>
          <w:tcPr>
            <w:tcW w:w="2318" w:type="dxa"/>
            <w:shd w:val="clear" w:color="auto" w:fill="auto"/>
            <w:vAlign w:val="center"/>
          </w:tcPr>
          <w:p w14:paraId="4F3DDBCD"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E=0.482Va+500</w:t>
            </w:r>
          </w:p>
        </w:tc>
      </w:tr>
      <w:tr w:rsidR="00CE7B7B" w:rsidRPr="00044AB3" w14:paraId="0EDF91C4" w14:textId="77777777" w:rsidTr="002917C3">
        <w:trPr>
          <w:jc w:val="center"/>
        </w:trPr>
        <w:tc>
          <w:tcPr>
            <w:tcW w:w="1594" w:type="dxa"/>
            <w:gridSpan w:val="3"/>
            <w:vMerge w:val="restart"/>
            <w:shd w:val="clear" w:color="auto" w:fill="auto"/>
            <w:vAlign w:val="center"/>
          </w:tcPr>
          <w:p w14:paraId="395D05C9" w14:textId="77777777" w:rsidR="00D8314C" w:rsidRPr="00044AB3" w:rsidRDefault="00D8314C" w:rsidP="002917C3">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pacing w:val="50"/>
                <w:kern w:val="0"/>
                <w:sz w:val="20"/>
                <w:fitText w:val="1400" w:id="-1933420541"/>
              </w:rPr>
              <w:t>紙容器飲</w:t>
            </w:r>
            <w:r w:rsidRPr="00044AB3">
              <w:rPr>
                <w:rFonts w:ascii="ＭＳ ゴシック" w:eastAsia="ＭＳ ゴシック" w:hAnsi="ＭＳ ゴシック" w:hint="eastAsia"/>
                <w:kern w:val="0"/>
                <w:sz w:val="20"/>
                <w:fitText w:val="1400" w:id="-1933420541"/>
              </w:rPr>
              <w:t>料</w:t>
            </w:r>
          </w:p>
        </w:tc>
        <w:tc>
          <w:tcPr>
            <w:tcW w:w="2171" w:type="dxa"/>
            <w:vMerge w:val="restart"/>
            <w:shd w:val="clear" w:color="auto" w:fill="auto"/>
            <w:vAlign w:val="center"/>
          </w:tcPr>
          <w:p w14:paraId="40B3CBA8"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Arial" w:cs="Arial"/>
                <w:sz w:val="20"/>
              </w:rPr>
              <w:t>A</w:t>
            </w:r>
            <w:r w:rsidRPr="00044AB3">
              <w:rPr>
                <w:rFonts w:ascii="ＭＳ ゴシック" w:eastAsia="ＭＳ ゴシック" w:hAnsi="ＭＳ ゴシック" w:cs="Arial"/>
                <w:sz w:val="20"/>
              </w:rPr>
              <w:t>タイプ（サンプルを使用し、商品販売を行うもの）</w:t>
            </w:r>
          </w:p>
        </w:tc>
        <w:tc>
          <w:tcPr>
            <w:tcW w:w="3018" w:type="dxa"/>
            <w:shd w:val="clear" w:color="auto" w:fill="auto"/>
            <w:vAlign w:val="center"/>
          </w:tcPr>
          <w:p w14:paraId="4C98CB7D"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コールド専用機</w:t>
            </w:r>
          </w:p>
        </w:tc>
        <w:tc>
          <w:tcPr>
            <w:tcW w:w="2318" w:type="dxa"/>
            <w:shd w:val="clear" w:color="auto" w:fill="auto"/>
            <w:vAlign w:val="center"/>
          </w:tcPr>
          <w:p w14:paraId="1CC363FD"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E=0.948V+373</w:t>
            </w:r>
          </w:p>
        </w:tc>
      </w:tr>
      <w:tr w:rsidR="00CE7B7B" w:rsidRPr="00044AB3" w14:paraId="6B9FE2EE" w14:textId="77777777" w:rsidTr="002917C3">
        <w:trPr>
          <w:jc w:val="center"/>
        </w:trPr>
        <w:tc>
          <w:tcPr>
            <w:tcW w:w="1594" w:type="dxa"/>
            <w:gridSpan w:val="3"/>
            <w:vMerge/>
            <w:shd w:val="clear" w:color="auto" w:fill="auto"/>
            <w:vAlign w:val="center"/>
          </w:tcPr>
          <w:p w14:paraId="31E7D02A" w14:textId="77777777" w:rsidR="00D8314C" w:rsidRPr="00044AB3" w:rsidRDefault="00D8314C" w:rsidP="002917C3">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2529AB6F" w14:textId="77777777" w:rsidR="00D8314C" w:rsidRPr="00044AB3" w:rsidRDefault="00D8314C" w:rsidP="002917C3">
            <w:pPr>
              <w:spacing w:line="280" w:lineRule="exact"/>
              <w:rPr>
                <w:rFonts w:ascii="ＭＳ ゴシック" w:eastAsia="ＭＳ ゴシック" w:hAnsi="Arial" w:cs="Arial"/>
                <w:sz w:val="20"/>
              </w:rPr>
            </w:pPr>
          </w:p>
        </w:tc>
        <w:tc>
          <w:tcPr>
            <w:tcW w:w="3018" w:type="dxa"/>
            <w:shd w:val="clear" w:color="auto" w:fill="auto"/>
            <w:vAlign w:val="center"/>
          </w:tcPr>
          <w:p w14:paraId="4AA28270"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ホットアンドコールド機（庫内が2室のもの）</w:t>
            </w:r>
          </w:p>
        </w:tc>
        <w:tc>
          <w:tcPr>
            <w:tcW w:w="2318" w:type="dxa"/>
            <w:shd w:val="clear" w:color="auto" w:fill="auto"/>
            <w:vAlign w:val="center"/>
          </w:tcPr>
          <w:p w14:paraId="5772D69B"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E=0.306Vb+954</w:t>
            </w:r>
          </w:p>
        </w:tc>
      </w:tr>
      <w:tr w:rsidR="00CE7B7B" w:rsidRPr="00044AB3" w14:paraId="28D2FF86" w14:textId="77777777" w:rsidTr="002917C3">
        <w:trPr>
          <w:jc w:val="center"/>
        </w:trPr>
        <w:tc>
          <w:tcPr>
            <w:tcW w:w="1594" w:type="dxa"/>
            <w:gridSpan w:val="3"/>
            <w:vMerge/>
            <w:shd w:val="clear" w:color="auto" w:fill="auto"/>
            <w:vAlign w:val="center"/>
          </w:tcPr>
          <w:p w14:paraId="6FD1B081" w14:textId="77777777" w:rsidR="00D8314C" w:rsidRPr="00044AB3" w:rsidRDefault="00D8314C" w:rsidP="002917C3">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5A6D425E" w14:textId="77777777" w:rsidR="00D8314C" w:rsidRPr="00044AB3" w:rsidRDefault="00D8314C" w:rsidP="002917C3">
            <w:pPr>
              <w:spacing w:line="280" w:lineRule="exact"/>
              <w:rPr>
                <w:rFonts w:ascii="ＭＳ ゴシック" w:eastAsia="ＭＳ ゴシック" w:hAnsi="Arial" w:cs="Arial"/>
                <w:sz w:val="20"/>
              </w:rPr>
            </w:pPr>
          </w:p>
        </w:tc>
        <w:tc>
          <w:tcPr>
            <w:tcW w:w="3018" w:type="dxa"/>
            <w:shd w:val="clear" w:color="auto" w:fill="auto"/>
            <w:vAlign w:val="center"/>
          </w:tcPr>
          <w:p w14:paraId="2C97F394"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ホットアンドコールド機（庫内が3室のもの）</w:t>
            </w:r>
          </w:p>
        </w:tc>
        <w:tc>
          <w:tcPr>
            <w:tcW w:w="2318" w:type="dxa"/>
            <w:shd w:val="clear" w:color="auto" w:fill="auto"/>
            <w:vAlign w:val="center"/>
          </w:tcPr>
          <w:p w14:paraId="5C685007"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E=0.630Vb+1474</w:t>
            </w:r>
          </w:p>
        </w:tc>
      </w:tr>
      <w:tr w:rsidR="00CE7B7B" w:rsidRPr="00044AB3" w14:paraId="6EF7A80E" w14:textId="77777777" w:rsidTr="002917C3">
        <w:trPr>
          <w:trHeight w:val="325"/>
          <w:jc w:val="center"/>
        </w:trPr>
        <w:tc>
          <w:tcPr>
            <w:tcW w:w="1594" w:type="dxa"/>
            <w:gridSpan w:val="3"/>
            <w:vMerge/>
            <w:shd w:val="clear" w:color="auto" w:fill="auto"/>
            <w:vAlign w:val="center"/>
          </w:tcPr>
          <w:p w14:paraId="41A18F7F" w14:textId="77777777" w:rsidR="00D8314C" w:rsidRPr="00044AB3" w:rsidRDefault="00D8314C" w:rsidP="002917C3">
            <w:pPr>
              <w:spacing w:line="280" w:lineRule="exact"/>
              <w:jc w:val="center"/>
              <w:rPr>
                <w:rFonts w:ascii="ＭＳ ゴシック" w:eastAsia="ＭＳ ゴシック" w:hAnsi="ＭＳ ゴシック"/>
                <w:sz w:val="20"/>
              </w:rPr>
            </w:pPr>
          </w:p>
        </w:tc>
        <w:tc>
          <w:tcPr>
            <w:tcW w:w="2171" w:type="dxa"/>
            <w:vMerge w:val="restart"/>
            <w:shd w:val="clear" w:color="auto" w:fill="auto"/>
            <w:vAlign w:val="center"/>
          </w:tcPr>
          <w:p w14:paraId="6E0AD07A"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Arial" w:cs="Arial"/>
                <w:sz w:val="20"/>
              </w:rPr>
              <w:t>B</w:t>
            </w:r>
            <w:r w:rsidRPr="00044AB3">
              <w:rPr>
                <w:rFonts w:ascii="ＭＳ ゴシック" w:eastAsia="ＭＳ ゴシック" w:hAnsi="ＭＳ ゴシック" w:cs="Arial"/>
                <w:sz w:val="20"/>
              </w:rPr>
              <w:t>タイプ（商品そのものを視認し、商品販売を行うもの）</w:t>
            </w:r>
          </w:p>
        </w:tc>
        <w:tc>
          <w:tcPr>
            <w:tcW w:w="3018" w:type="dxa"/>
            <w:shd w:val="clear" w:color="auto" w:fill="auto"/>
            <w:vAlign w:val="center"/>
          </w:tcPr>
          <w:p w14:paraId="2FECD441"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コールド専用機</w:t>
            </w:r>
          </w:p>
        </w:tc>
        <w:tc>
          <w:tcPr>
            <w:tcW w:w="2318" w:type="dxa"/>
            <w:shd w:val="clear" w:color="auto" w:fill="auto"/>
            <w:vAlign w:val="center"/>
          </w:tcPr>
          <w:p w14:paraId="2B9785E0"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E=0.477V+750</w:t>
            </w:r>
          </w:p>
        </w:tc>
      </w:tr>
      <w:tr w:rsidR="00CE7B7B" w:rsidRPr="00044AB3" w14:paraId="5B279A4B" w14:textId="77777777" w:rsidTr="002917C3">
        <w:trPr>
          <w:jc w:val="center"/>
        </w:trPr>
        <w:tc>
          <w:tcPr>
            <w:tcW w:w="1594" w:type="dxa"/>
            <w:gridSpan w:val="3"/>
            <w:vMerge/>
            <w:shd w:val="clear" w:color="auto" w:fill="auto"/>
            <w:vAlign w:val="center"/>
          </w:tcPr>
          <w:p w14:paraId="2DF71E71" w14:textId="77777777" w:rsidR="00D8314C" w:rsidRPr="00044AB3" w:rsidRDefault="00D8314C" w:rsidP="002917C3">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7C57AA8A" w14:textId="77777777" w:rsidR="00D8314C" w:rsidRPr="00044AB3" w:rsidRDefault="00D8314C" w:rsidP="002917C3">
            <w:pPr>
              <w:spacing w:line="280" w:lineRule="exact"/>
              <w:rPr>
                <w:rFonts w:ascii="ＭＳ ゴシック" w:eastAsia="ＭＳ ゴシック" w:hAnsi="Arial" w:cs="Arial"/>
                <w:sz w:val="20"/>
              </w:rPr>
            </w:pPr>
          </w:p>
        </w:tc>
        <w:tc>
          <w:tcPr>
            <w:tcW w:w="3018" w:type="dxa"/>
            <w:shd w:val="clear" w:color="auto" w:fill="auto"/>
            <w:vAlign w:val="center"/>
          </w:tcPr>
          <w:p w14:paraId="4A367A00"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ホットアンドコールド機</w:t>
            </w:r>
          </w:p>
        </w:tc>
        <w:tc>
          <w:tcPr>
            <w:tcW w:w="2318" w:type="dxa"/>
            <w:shd w:val="clear" w:color="auto" w:fill="auto"/>
            <w:vAlign w:val="center"/>
          </w:tcPr>
          <w:p w14:paraId="26F3343C"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E=0.401Vb+1261</w:t>
            </w:r>
          </w:p>
        </w:tc>
      </w:tr>
      <w:tr w:rsidR="00CE7B7B" w:rsidRPr="00044AB3" w14:paraId="00F8118C" w14:textId="77777777" w:rsidTr="002917C3">
        <w:trPr>
          <w:jc w:val="center"/>
        </w:trPr>
        <w:tc>
          <w:tcPr>
            <w:tcW w:w="1594" w:type="dxa"/>
            <w:gridSpan w:val="3"/>
            <w:shd w:val="clear" w:color="auto" w:fill="auto"/>
            <w:vAlign w:val="center"/>
          </w:tcPr>
          <w:p w14:paraId="19570770" w14:textId="77777777" w:rsidR="00D8314C" w:rsidRPr="00044AB3" w:rsidRDefault="00D8314C" w:rsidP="002917C3">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pacing w:val="20"/>
                <w:kern w:val="0"/>
                <w:sz w:val="20"/>
                <w:fitText w:val="1400" w:id="-1933420540"/>
              </w:rPr>
              <w:t>カップ式飲</w:t>
            </w:r>
            <w:r w:rsidRPr="00044AB3">
              <w:rPr>
                <w:rFonts w:ascii="ＭＳ ゴシック" w:eastAsia="ＭＳ ゴシック" w:hAnsi="ＭＳ ゴシック" w:hint="eastAsia"/>
                <w:kern w:val="0"/>
                <w:sz w:val="20"/>
                <w:fitText w:val="1400" w:id="-1933420540"/>
              </w:rPr>
              <w:t>料</w:t>
            </w:r>
          </w:p>
        </w:tc>
        <w:tc>
          <w:tcPr>
            <w:tcW w:w="5189" w:type="dxa"/>
            <w:gridSpan w:val="2"/>
            <w:shd w:val="clear" w:color="auto" w:fill="auto"/>
            <w:vAlign w:val="center"/>
          </w:tcPr>
          <w:p w14:paraId="3AC52583" w14:textId="77777777" w:rsidR="00D8314C" w:rsidRPr="00044AB3" w:rsidRDefault="00D8314C" w:rsidP="002917C3">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2318" w:type="dxa"/>
            <w:shd w:val="clear" w:color="auto" w:fill="auto"/>
            <w:vAlign w:val="center"/>
          </w:tcPr>
          <w:p w14:paraId="383CD38E"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E=1020[T</w:t>
            </w:r>
            <w:r w:rsidRPr="00044AB3">
              <w:rPr>
                <w:rFonts w:ascii="ＭＳ ゴシック" w:eastAsia="ＭＳ ゴシック" w:hAnsi="ＭＳ ゴシック" w:cs="Arial" w:hint="eastAsia"/>
                <w:sz w:val="20"/>
              </w:rPr>
              <w:t>≦</w:t>
            </w:r>
            <w:r w:rsidRPr="00044AB3">
              <w:rPr>
                <w:rFonts w:ascii="ＭＳ ゴシック" w:eastAsia="ＭＳ ゴシック" w:hAnsi="Arial" w:cs="Arial" w:hint="eastAsia"/>
                <w:sz w:val="20"/>
              </w:rPr>
              <w:t>1500]</w:t>
            </w:r>
          </w:p>
          <w:p w14:paraId="108CB492" w14:textId="77777777" w:rsidR="00D8314C" w:rsidRPr="00044AB3" w:rsidRDefault="00D8314C" w:rsidP="002917C3">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lastRenderedPageBreak/>
              <w:t>E=0.293T+580[T</w:t>
            </w:r>
            <w:r w:rsidRPr="00044AB3">
              <w:rPr>
                <w:rFonts w:ascii="ＭＳ ゴシック" w:eastAsia="ＭＳ ゴシック" w:hAnsi="ＭＳ ゴシック" w:cs="Arial" w:hint="eastAsia"/>
                <w:sz w:val="20"/>
              </w:rPr>
              <w:t>&gt;</w:t>
            </w:r>
            <w:r w:rsidRPr="00044AB3">
              <w:rPr>
                <w:rFonts w:ascii="ＭＳ ゴシック" w:eastAsia="ＭＳ ゴシック" w:hAnsi="Arial" w:cs="Arial" w:hint="eastAsia"/>
                <w:sz w:val="20"/>
              </w:rPr>
              <w:t>1500]</w:t>
            </w:r>
          </w:p>
        </w:tc>
      </w:tr>
      <w:tr w:rsidR="00D8314C" w:rsidRPr="00044AB3" w14:paraId="2F555E00" w14:textId="77777777" w:rsidTr="002917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gridBefore w:val="1"/>
          <w:wBefore w:w="12" w:type="dxa"/>
          <w:jc w:val="center"/>
        </w:trPr>
        <w:tc>
          <w:tcPr>
            <w:tcW w:w="722" w:type="dxa"/>
            <w:tcBorders>
              <w:top w:val="nil"/>
              <w:left w:val="nil"/>
              <w:bottom w:val="nil"/>
              <w:right w:val="nil"/>
            </w:tcBorders>
          </w:tcPr>
          <w:p w14:paraId="47C5C66E" w14:textId="77777777" w:rsidR="00D8314C" w:rsidRPr="00044AB3" w:rsidRDefault="00D8314C" w:rsidP="002917C3">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4"/>
            <w:tcBorders>
              <w:top w:val="nil"/>
              <w:left w:val="nil"/>
              <w:bottom w:val="nil"/>
              <w:right w:val="nil"/>
            </w:tcBorders>
          </w:tcPr>
          <w:p w14:paraId="095A4800" w14:textId="77777777" w:rsidR="00D8314C" w:rsidRPr="00044AB3" w:rsidRDefault="00D8314C" w:rsidP="002917C3">
            <w:pPr>
              <w:pStyle w:val="af1"/>
              <w:rPr>
                <w:rFonts w:hAnsi="Arial"/>
              </w:rPr>
            </w:pPr>
            <w:r w:rsidRPr="00044AB3">
              <w:rPr>
                <w:rFonts w:hAnsi="Arial" w:hint="eastAsia"/>
              </w:rPr>
              <w:t>１　「コールド専用機」とは、商品を冷蔵して販売するためのものをいう。</w:t>
            </w:r>
          </w:p>
          <w:p w14:paraId="6788E55D" w14:textId="77777777" w:rsidR="00D8314C" w:rsidRPr="00044AB3" w:rsidRDefault="00D8314C" w:rsidP="002917C3">
            <w:pPr>
              <w:pStyle w:val="af1"/>
              <w:rPr>
                <w:rFonts w:hAnsi="Arial"/>
              </w:rPr>
            </w:pPr>
            <w:r w:rsidRPr="00044AB3">
              <w:rPr>
                <w:rFonts w:hAnsi="Arial" w:hint="eastAsia"/>
              </w:rPr>
              <w:t>２　「ホットオアコールド機」とは、商品を冷蔵又は温蔵どちらか一方にして販売するためのものをいう。</w:t>
            </w:r>
          </w:p>
          <w:p w14:paraId="09D417ED" w14:textId="77777777" w:rsidR="00D8314C" w:rsidRPr="00044AB3" w:rsidRDefault="00D8314C" w:rsidP="002917C3">
            <w:pPr>
              <w:pStyle w:val="af1"/>
              <w:rPr>
                <w:rFonts w:hAnsi="Arial"/>
              </w:rPr>
            </w:pPr>
            <w:r w:rsidRPr="00044AB3">
              <w:rPr>
                <w:rFonts w:hAnsi="Arial" w:hint="eastAsia"/>
              </w:rPr>
              <w:t>３　「ホットアンドコールド機」とは、自動販売機の内部が仕切壁で仕切られ、商品を冷蔵又は温蔵して販売するためのものをいう。</w:t>
            </w:r>
          </w:p>
          <w:p w14:paraId="28A68B3B" w14:textId="77777777" w:rsidR="00D8314C" w:rsidRPr="00044AB3" w:rsidRDefault="00D8314C" w:rsidP="002917C3">
            <w:pPr>
              <w:pStyle w:val="af1"/>
              <w:rPr>
                <w:rFonts w:hAnsi="Arial"/>
              </w:rPr>
            </w:pPr>
            <w:r w:rsidRPr="00044AB3">
              <w:rPr>
                <w:rFonts w:hAnsi="Arial" w:hint="eastAsia"/>
              </w:rPr>
              <w:t xml:space="preserve">４　</w:t>
            </w:r>
            <w:proofErr w:type="spellStart"/>
            <w:r w:rsidRPr="00044AB3">
              <w:rPr>
                <w:rFonts w:hAnsi="Arial" w:hint="eastAsia"/>
              </w:rPr>
              <w:t>E,V,Va,Vb</w:t>
            </w:r>
            <w:proofErr w:type="spellEnd"/>
            <w:r w:rsidRPr="00044AB3">
              <w:rPr>
                <w:rFonts w:hAnsi="Arial" w:hint="eastAsia"/>
              </w:rPr>
              <w:t>及びTは、次の数値を表すものとする。</w:t>
            </w:r>
          </w:p>
          <w:p w14:paraId="18382FC0" w14:textId="77777777" w:rsidR="00D8314C" w:rsidRPr="00044AB3" w:rsidRDefault="00D8314C" w:rsidP="002917C3">
            <w:pPr>
              <w:pStyle w:val="af1"/>
              <w:ind w:leftChars="150" w:left="515"/>
              <w:rPr>
                <w:rFonts w:hAnsi="Arial"/>
              </w:rPr>
            </w:pPr>
            <w:r w:rsidRPr="00044AB3">
              <w:rPr>
                <w:rFonts w:hAnsi="Arial" w:hint="eastAsia"/>
              </w:rPr>
              <w:t>E ：基準エネルギー消費効率（単位：kWh/年）</w:t>
            </w:r>
          </w:p>
          <w:p w14:paraId="3E8CA002" w14:textId="77777777" w:rsidR="00D8314C" w:rsidRPr="00044AB3" w:rsidRDefault="00D8314C" w:rsidP="002917C3">
            <w:pPr>
              <w:pStyle w:val="af1"/>
              <w:ind w:leftChars="150" w:left="515"/>
              <w:rPr>
                <w:rFonts w:hAnsi="Arial"/>
              </w:rPr>
            </w:pPr>
            <w:r w:rsidRPr="00044AB3">
              <w:rPr>
                <w:rFonts w:hAnsi="Arial" w:hint="eastAsia"/>
              </w:rPr>
              <w:t>V ：実庫内容積（商品を貯蔵する庫室の内寸法から算出した数値をいう。）（単位：L）</w:t>
            </w:r>
          </w:p>
          <w:p w14:paraId="33E33C9A" w14:textId="77777777" w:rsidR="00D8314C" w:rsidRPr="00044AB3" w:rsidRDefault="00D8314C" w:rsidP="002917C3">
            <w:pPr>
              <w:pStyle w:val="af1"/>
              <w:ind w:leftChars="150" w:left="515"/>
              <w:rPr>
                <w:rFonts w:hAnsi="Arial"/>
              </w:rPr>
            </w:pPr>
            <w:r w:rsidRPr="00044AB3">
              <w:rPr>
                <w:rFonts w:hAnsi="Arial" w:hint="eastAsia"/>
              </w:rPr>
              <w:t>Va：調整庫内容積（温蔵室の実庫内容積に40を乗じて11で除した数値に冷蔵室の実庫内容積を加えた数値をいう。）（単位：L）</w:t>
            </w:r>
          </w:p>
          <w:p w14:paraId="2F98AB8D" w14:textId="77777777" w:rsidR="00D8314C" w:rsidRPr="00044AB3" w:rsidRDefault="00D8314C" w:rsidP="002917C3">
            <w:pPr>
              <w:pStyle w:val="af1"/>
              <w:ind w:leftChars="150" w:left="515"/>
              <w:rPr>
                <w:rFonts w:hAnsi="Arial"/>
              </w:rPr>
            </w:pPr>
            <w:proofErr w:type="spellStart"/>
            <w:r w:rsidRPr="00044AB3">
              <w:rPr>
                <w:rFonts w:hAnsi="Arial" w:hint="eastAsia"/>
              </w:rPr>
              <w:t>Vb</w:t>
            </w:r>
            <w:proofErr w:type="spellEnd"/>
            <w:r w:rsidRPr="00044AB3">
              <w:rPr>
                <w:rFonts w:hAnsi="Arial" w:hint="eastAsia"/>
              </w:rPr>
              <w:t>：調整庫内容積（温蔵室の実庫内容積に40を乗じて10で除した数値に冷蔵室の実庫内容積を加えた数値をいう。）（単位：L）</w:t>
            </w:r>
          </w:p>
          <w:p w14:paraId="0EF9FE44" w14:textId="77777777" w:rsidR="00D8314C" w:rsidRPr="00044AB3" w:rsidRDefault="00D8314C" w:rsidP="002917C3">
            <w:pPr>
              <w:pStyle w:val="af1"/>
              <w:ind w:leftChars="150" w:left="515"/>
              <w:rPr>
                <w:rFonts w:hAnsi="Arial"/>
              </w:rPr>
            </w:pPr>
            <w:r w:rsidRPr="00044AB3">
              <w:rPr>
                <w:rFonts w:hAnsi="Arial" w:hint="eastAsia"/>
              </w:rPr>
              <w:t>T ：調整熱容量（湯タンク容量に80を乗じた数値、冷水槽容量に15を乗じた数値及び貯氷量に95を乗じて0.917で除した数値の総和に4.19を乗じた数値）（単位：kJ）</w:t>
            </w:r>
          </w:p>
          <w:p w14:paraId="279C3977" w14:textId="77777777" w:rsidR="00D8314C" w:rsidRPr="00044AB3" w:rsidRDefault="00D8314C" w:rsidP="002917C3">
            <w:pPr>
              <w:pStyle w:val="af1"/>
              <w:rPr>
                <w:rFonts w:hAnsi="Arial"/>
              </w:rPr>
            </w:pPr>
            <w:r w:rsidRPr="00044AB3">
              <w:rPr>
                <w:rFonts w:hAnsi="Arial" w:hint="eastAsia"/>
              </w:rPr>
              <w:t>５　エネルギー消費効率の算定法については、「自動販売機のエネルギー消費性能の向上に関するエネルギー消費機器等製造事業者等の判断の基準等」（平成19年経済産業省告示第289号）の「３　エネルギー消費効率の測定方法　(2)」による。</w:t>
            </w:r>
          </w:p>
        </w:tc>
      </w:tr>
    </w:tbl>
    <w:p w14:paraId="790402AF" w14:textId="77777777" w:rsidR="00D8314C" w:rsidRPr="00044AB3" w:rsidRDefault="00D8314C" w:rsidP="00D8314C">
      <w:pPr>
        <w:rPr>
          <w:rFonts w:ascii="ＭＳ ゴシック" w:eastAsia="ＭＳ ゴシック" w:hAnsi="Arial"/>
        </w:rPr>
      </w:pPr>
    </w:p>
    <w:p w14:paraId="29E7E7DD" w14:textId="77777777" w:rsidR="00D8314C" w:rsidRPr="00044AB3" w:rsidRDefault="00D8314C" w:rsidP="00D8314C">
      <w:pPr>
        <w:rPr>
          <w:rFonts w:ascii="ＭＳ ゴシック" w:eastAsia="ＭＳ ゴシック" w:hAnsi="Arial"/>
        </w:rPr>
      </w:pPr>
    </w:p>
    <w:p w14:paraId="40B6DF87" w14:textId="6B8AA851" w:rsidR="00D8314C" w:rsidRPr="00044AB3" w:rsidRDefault="00D8314C" w:rsidP="00D8314C">
      <w:pPr>
        <w:rPr>
          <w:rFonts w:ascii="ＭＳ ゴシック" w:eastAsia="ＭＳ ゴシック" w:hAnsi="ＭＳ ゴシック"/>
          <w:sz w:val="20"/>
        </w:rPr>
      </w:pPr>
      <w:r w:rsidRPr="00044AB3">
        <w:rPr>
          <w:rFonts w:ascii="ＭＳ ゴシック" w:eastAsia="ＭＳ ゴシック" w:hAnsi="ＭＳ ゴシック" w:hint="eastAsia"/>
          <w:sz w:val="20"/>
        </w:rPr>
        <w:t>表２　飲料自動販売機に係る環境配慮設計項目</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8"/>
        <w:gridCol w:w="2730"/>
        <w:gridCol w:w="4139"/>
      </w:tblGrid>
      <w:tr w:rsidR="00CE7B7B" w:rsidRPr="00044AB3" w14:paraId="40DD3A1C" w14:textId="77777777" w:rsidTr="002917C3">
        <w:trPr>
          <w:jc w:val="center"/>
        </w:trPr>
        <w:tc>
          <w:tcPr>
            <w:tcW w:w="2208" w:type="dxa"/>
          </w:tcPr>
          <w:p w14:paraId="42AA1A81" w14:textId="77777777" w:rsidR="00D8314C" w:rsidRPr="00044AB3" w:rsidRDefault="00D8314C" w:rsidP="002917C3">
            <w:pPr>
              <w:spacing w:beforeLines="20" w:before="72"/>
              <w:jc w:val="center"/>
              <w:rPr>
                <w:rFonts w:ascii="ＭＳ ゴシック" w:eastAsia="ＭＳ ゴシック" w:hAnsi="ＭＳ ゴシック"/>
                <w:sz w:val="20"/>
              </w:rPr>
            </w:pPr>
            <w:r w:rsidRPr="00044AB3">
              <w:rPr>
                <w:rFonts w:ascii="ＭＳ ゴシック" w:eastAsia="ＭＳ ゴシック" w:hAnsi="ＭＳ ゴシック" w:hint="eastAsia"/>
                <w:spacing w:val="300"/>
                <w:kern w:val="0"/>
                <w:sz w:val="20"/>
                <w:fitText w:val="1000" w:id="-1933420539"/>
              </w:rPr>
              <w:t>目</w:t>
            </w:r>
            <w:r w:rsidRPr="00044AB3">
              <w:rPr>
                <w:rFonts w:ascii="ＭＳ ゴシック" w:eastAsia="ＭＳ ゴシック" w:hAnsi="ＭＳ ゴシック" w:hint="eastAsia"/>
                <w:kern w:val="0"/>
                <w:sz w:val="20"/>
                <w:fitText w:val="1000" w:id="-1933420539"/>
              </w:rPr>
              <w:t>的</w:t>
            </w:r>
          </w:p>
        </w:tc>
        <w:tc>
          <w:tcPr>
            <w:tcW w:w="2730" w:type="dxa"/>
          </w:tcPr>
          <w:p w14:paraId="12C7A640" w14:textId="77777777" w:rsidR="00D8314C" w:rsidRPr="00044AB3" w:rsidRDefault="00D8314C" w:rsidP="002917C3">
            <w:pPr>
              <w:pStyle w:val="af1"/>
              <w:ind w:leftChars="0" w:left="125" w:hangingChars="47" w:hanging="125"/>
              <w:jc w:val="center"/>
            </w:pPr>
            <w:r w:rsidRPr="00044AB3">
              <w:rPr>
                <w:rFonts w:hint="eastAsia"/>
                <w:spacing w:val="33"/>
                <w:kern w:val="0"/>
                <w:fitText w:val="1000" w:id="-1933420538"/>
              </w:rPr>
              <w:t>評価項</w:t>
            </w:r>
            <w:r w:rsidRPr="00044AB3">
              <w:rPr>
                <w:rFonts w:hint="eastAsia"/>
                <w:spacing w:val="1"/>
                <w:kern w:val="0"/>
                <w:fitText w:val="1000" w:id="-1933420538"/>
              </w:rPr>
              <w:t>目</w:t>
            </w:r>
          </w:p>
        </w:tc>
        <w:tc>
          <w:tcPr>
            <w:tcW w:w="4139" w:type="dxa"/>
          </w:tcPr>
          <w:p w14:paraId="1041A17F" w14:textId="77777777" w:rsidR="00D8314C" w:rsidRPr="00044AB3" w:rsidRDefault="00D8314C" w:rsidP="002917C3">
            <w:pPr>
              <w:pStyle w:val="af1"/>
              <w:ind w:leftChars="0" w:left="125" w:hangingChars="47" w:hanging="125"/>
              <w:jc w:val="center"/>
            </w:pPr>
            <w:r w:rsidRPr="00044AB3">
              <w:rPr>
                <w:rFonts w:hint="eastAsia"/>
                <w:spacing w:val="33"/>
                <w:kern w:val="0"/>
                <w:fitText w:val="1000" w:id="-1933420537"/>
              </w:rPr>
              <w:t>評価基</w:t>
            </w:r>
            <w:r w:rsidRPr="00044AB3">
              <w:rPr>
                <w:rFonts w:hint="eastAsia"/>
                <w:spacing w:val="1"/>
                <w:kern w:val="0"/>
                <w:fitText w:val="1000" w:id="-1933420537"/>
              </w:rPr>
              <w:t>準</w:t>
            </w:r>
          </w:p>
        </w:tc>
      </w:tr>
      <w:tr w:rsidR="00CE7B7B" w:rsidRPr="00044AB3" w14:paraId="35679C41" w14:textId="77777777" w:rsidTr="002917C3">
        <w:trPr>
          <w:jc w:val="center"/>
        </w:trPr>
        <w:tc>
          <w:tcPr>
            <w:tcW w:w="2208" w:type="dxa"/>
            <w:vMerge w:val="restart"/>
            <w:vAlign w:val="center"/>
          </w:tcPr>
          <w:p w14:paraId="020B2E20" w14:textId="77777777" w:rsidR="00D8314C" w:rsidRPr="00044AB3" w:rsidRDefault="00D8314C"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リデュース（省資源化）</w:t>
            </w:r>
          </w:p>
        </w:tc>
        <w:tc>
          <w:tcPr>
            <w:tcW w:w="2730" w:type="dxa"/>
            <w:vAlign w:val="center"/>
          </w:tcPr>
          <w:p w14:paraId="01F52EF6"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使用資源の削減</w:t>
            </w:r>
          </w:p>
        </w:tc>
        <w:tc>
          <w:tcPr>
            <w:tcW w:w="4139" w:type="dxa"/>
            <w:vAlign w:val="center"/>
          </w:tcPr>
          <w:p w14:paraId="361742BA"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製品の質量を削減抑制していること。</w:t>
            </w:r>
          </w:p>
        </w:tc>
      </w:tr>
      <w:tr w:rsidR="00CE7B7B" w:rsidRPr="00044AB3" w14:paraId="03A0B4E8" w14:textId="77777777" w:rsidTr="002917C3">
        <w:trPr>
          <w:jc w:val="center"/>
        </w:trPr>
        <w:tc>
          <w:tcPr>
            <w:tcW w:w="2208" w:type="dxa"/>
            <w:vMerge/>
            <w:vAlign w:val="center"/>
          </w:tcPr>
          <w:p w14:paraId="62E22EC5" w14:textId="77777777" w:rsidR="00D8314C" w:rsidRPr="00044AB3" w:rsidRDefault="00D8314C" w:rsidP="002917C3">
            <w:pPr>
              <w:rPr>
                <w:rFonts w:ascii="ＭＳ ゴシック" w:eastAsia="ＭＳ ゴシック" w:hAnsi="ＭＳ ゴシック"/>
                <w:sz w:val="20"/>
              </w:rPr>
            </w:pPr>
          </w:p>
        </w:tc>
        <w:tc>
          <w:tcPr>
            <w:tcW w:w="2730" w:type="dxa"/>
            <w:vAlign w:val="center"/>
          </w:tcPr>
          <w:p w14:paraId="1A292E82"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再生材の使用</w:t>
            </w:r>
          </w:p>
        </w:tc>
        <w:tc>
          <w:tcPr>
            <w:tcW w:w="4139" w:type="dxa"/>
            <w:vAlign w:val="center"/>
          </w:tcPr>
          <w:p w14:paraId="38E9FD21"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再生材の使用を促進していること。</w:t>
            </w:r>
          </w:p>
        </w:tc>
      </w:tr>
      <w:tr w:rsidR="00CE7B7B" w:rsidRPr="00044AB3" w14:paraId="2A6A1326" w14:textId="77777777" w:rsidTr="002917C3">
        <w:trPr>
          <w:trHeight w:val="175"/>
          <w:jc w:val="center"/>
        </w:trPr>
        <w:tc>
          <w:tcPr>
            <w:tcW w:w="2208" w:type="dxa"/>
            <w:vMerge/>
            <w:vAlign w:val="center"/>
          </w:tcPr>
          <w:p w14:paraId="4748DA8F" w14:textId="77777777" w:rsidR="00D8314C" w:rsidRPr="00044AB3" w:rsidRDefault="00D8314C" w:rsidP="002917C3">
            <w:pPr>
              <w:rPr>
                <w:rFonts w:ascii="ＭＳ ゴシック" w:eastAsia="ＭＳ ゴシック" w:hAnsi="ＭＳ ゴシック"/>
                <w:sz w:val="20"/>
              </w:rPr>
            </w:pPr>
          </w:p>
        </w:tc>
        <w:tc>
          <w:tcPr>
            <w:tcW w:w="2730" w:type="dxa"/>
            <w:vMerge w:val="restart"/>
            <w:vAlign w:val="center"/>
          </w:tcPr>
          <w:p w14:paraId="50F57538"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製品の長寿命化</w:t>
            </w:r>
          </w:p>
        </w:tc>
        <w:tc>
          <w:tcPr>
            <w:tcW w:w="4139" w:type="dxa"/>
            <w:vAlign w:val="center"/>
          </w:tcPr>
          <w:p w14:paraId="739EB3F1"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オーバーホール、リニューアルへの配慮をしていること。</w:t>
            </w:r>
          </w:p>
        </w:tc>
      </w:tr>
      <w:tr w:rsidR="00CE7B7B" w:rsidRPr="00044AB3" w14:paraId="70C0439F" w14:textId="77777777" w:rsidTr="002917C3">
        <w:trPr>
          <w:trHeight w:val="175"/>
          <w:jc w:val="center"/>
        </w:trPr>
        <w:tc>
          <w:tcPr>
            <w:tcW w:w="2208" w:type="dxa"/>
            <w:vMerge/>
            <w:vAlign w:val="center"/>
          </w:tcPr>
          <w:p w14:paraId="426D502D" w14:textId="77777777" w:rsidR="00D8314C" w:rsidRPr="00044AB3" w:rsidRDefault="00D8314C" w:rsidP="002917C3">
            <w:pPr>
              <w:rPr>
                <w:rFonts w:ascii="ＭＳ ゴシック" w:eastAsia="ＭＳ ゴシック" w:hAnsi="ＭＳ ゴシック"/>
                <w:sz w:val="20"/>
              </w:rPr>
            </w:pPr>
          </w:p>
        </w:tc>
        <w:tc>
          <w:tcPr>
            <w:tcW w:w="2730" w:type="dxa"/>
            <w:vMerge/>
            <w:vAlign w:val="center"/>
          </w:tcPr>
          <w:p w14:paraId="76A9B11A" w14:textId="77777777" w:rsidR="00D8314C" w:rsidRPr="00044AB3" w:rsidRDefault="00D8314C" w:rsidP="002917C3">
            <w:pPr>
              <w:pStyle w:val="af1"/>
              <w:spacing w:beforeLines="0" w:before="0" w:afterLines="0" w:after="0"/>
              <w:ind w:leftChars="0" w:left="0" w:rightChars="0" w:right="0" w:firstLineChars="0" w:firstLine="0"/>
            </w:pPr>
          </w:p>
        </w:tc>
        <w:tc>
          <w:tcPr>
            <w:tcW w:w="4139" w:type="dxa"/>
            <w:vAlign w:val="center"/>
          </w:tcPr>
          <w:p w14:paraId="66FC1BB8"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製品の分解・組立性への配慮・改善をしていること。</w:t>
            </w:r>
          </w:p>
        </w:tc>
      </w:tr>
      <w:tr w:rsidR="00CE7B7B" w:rsidRPr="00044AB3" w14:paraId="79419EAE" w14:textId="77777777" w:rsidTr="002917C3">
        <w:trPr>
          <w:trHeight w:val="175"/>
          <w:jc w:val="center"/>
        </w:trPr>
        <w:tc>
          <w:tcPr>
            <w:tcW w:w="2208" w:type="dxa"/>
            <w:vMerge/>
            <w:vAlign w:val="center"/>
          </w:tcPr>
          <w:p w14:paraId="1AEF2C8A" w14:textId="77777777" w:rsidR="00D8314C" w:rsidRPr="00044AB3" w:rsidRDefault="00D8314C" w:rsidP="002917C3">
            <w:pPr>
              <w:rPr>
                <w:rFonts w:ascii="ＭＳ ゴシック" w:eastAsia="ＭＳ ゴシック" w:hAnsi="ＭＳ ゴシック"/>
                <w:sz w:val="20"/>
              </w:rPr>
            </w:pPr>
          </w:p>
        </w:tc>
        <w:tc>
          <w:tcPr>
            <w:tcW w:w="2730" w:type="dxa"/>
            <w:vMerge/>
            <w:vAlign w:val="center"/>
          </w:tcPr>
          <w:p w14:paraId="648C74AF" w14:textId="77777777" w:rsidR="00D8314C" w:rsidRPr="00044AB3" w:rsidRDefault="00D8314C" w:rsidP="002917C3">
            <w:pPr>
              <w:pStyle w:val="af1"/>
              <w:spacing w:beforeLines="0" w:before="0" w:afterLines="0" w:after="0"/>
              <w:ind w:leftChars="0" w:left="0" w:rightChars="0" w:right="0" w:firstLineChars="0" w:firstLine="0"/>
            </w:pPr>
          </w:p>
        </w:tc>
        <w:tc>
          <w:tcPr>
            <w:tcW w:w="4139" w:type="dxa"/>
            <w:vAlign w:val="center"/>
          </w:tcPr>
          <w:p w14:paraId="7B655382"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修理・保守性への配慮をしていること。</w:t>
            </w:r>
          </w:p>
        </w:tc>
      </w:tr>
      <w:tr w:rsidR="00CE7B7B" w:rsidRPr="00044AB3" w14:paraId="022CD626" w14:textId="77777777" w:rsidTr="002917C3">
        <w:trPr>
          <w:jc w:val="center"/>
        </w:trPr>
        <w:tc>
          <w:tcPr>
            <w:tcW w:w="2208" w:type="dxa"/>
            <w:vMerge/>
            <w:vAlign w:val="center"/>
          </w:tcPr>
          <w:p w14:paraId="65716E2C" w14:textId="77777777" w:rsidR="00D8314C" w:rsidRPr="00044AB3" w:rsidRDefault="00D8314C" w:rsidP="002917C3">
            <w:pPr>
              <w:rPr>
                <w:rFonts w:ascii="ＭＳ ゴシック" w:eastAsia="ＭＳ ゴシック" w:hAnsi="ＭＳ ゴシック"/>
                <w:sz w:val="20"/>
              </w:rPr>
            </w:pPr>
          </w:p>
        </w:tc>
        <w:tc>
          <w:tcPr>
            <w:tcW w:w="2730" w:type="dxa"/>
            <w:vAlign w:val="center"/>
          </w:tcPr>
          <w:p w14:paraId="4B9C7CA7"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消費電力量の削減</w:t>
            </w:r>
          </w:p>
        </w:tc>
        <w:tc>
          <w:tcPr>
            <w:tcW w:w="4139" w:type="dxa"/>
            <w:vAlign w:val="center"/>
          </w:tcPr>
          <w:p w14:paraId="4D66F75F"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製品の消費電力量の抑制が図られていること。設置条件、設定条件の適正化等の運用支援を行っていること。</w:t>
            </w:r>
          </w:p>
        </w:tc>
      </w:tr>
      <w:tr w:rsidR="00CE7B7B" w:rsidRPr="00044AB3" w14:paraId="630E631C" w14:textId="77777777" w:rsidTr="002917C3">
        <w:trPr>
          <w:jc w:val="center"/>
        </w:trPr>
        <w:tc>
          <w:tcPr>
            <w:tcW w:w="2208" w:type="dxa"/>
            <w:vMerge w:val="restart"/>
            <w:vAlign w:val="center"/>
          </w:tcPr>
          <w:p w14:paraId="0D203318" w14:textId="77777777" w:rsidR="00D8314C" w:rsidRPr="00044AB3" w:rsidRDefault="00D8314C"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リユース（再使用化）</w:t>
            </w:r>
          </w:p>
        </w:tc>
        <w:tc>
          <w:tcPr>
            <w:tcW w:w="2730" w:type="dxa"/>
            <w:vAlign w:val="center"/>
          </w:tcPr>
          <w:p w14:paraId="2754D78B"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リユース部品の選定</w:t>
            </w:r>
          </w:p>
        </w:tc>
        <w:tc>
          <w:tcPr>
            <w:tcW w:w="4139" w:type="dxa"/>
            <w:vAlign w:val="center"/>
          </w:tcPr>
          <w:p w14:paraId="7CDDC653"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リユース部品について設計段階から選定し、共通化・標準化に配慮していること。</w:t>
            </w:r>
          </w:p>
        </w:tc>
      </w:tr>
      <w:tr w:rsidR="00CE7B7B" w:rsidRPr="00044AB3" w14:paraId="31BDD83A" w14:textId="77777777" w:rsidTr="002917C3">
        <w:trPr>
          <w:jc w:val="center"/>
        </w:trPr>
        <w:tc>
          <w:tcPr>
            <w:tcW w:w="2208" w:type="dxa"/>
            <w:vMerge/>
            <w:vAlign w:val="center"/>
          </w:tcPr>
          <w:p w14:paraId="39FD22A2" w14:textId="77777777" w:rsidR="00D8314C" w:rsidRPr="00044AB3" w:rsidRDefault="00D8314C" w:rsidP="002917C3">
            <w:pPr>
              <w:rPr>
                <w:rFonts w:ascii="ＭＳ ゴシック" w:eastAsia="ＭＳ ゴシック" w:hAnsi="ＭＳ ゴシック"/>
                <w:sz w:val="20"/>
              </w:rPr>
            </w:pPr>
          </w:p>
        </w:tc>
        <w:tc>
          <w:tcPr>
            <w:tcW w:w="2730" w:type="dxa"/>
            <w:vAlign w:val="center"/>
          </w:tcPr>
          <w:p w14:paraId="3F266530"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製品での配慮</w:t>
            </w:r>
          </w:p>
        </w:tc>
        <w:tc>
          <w:tcPr>
            <w:tcW w:w="4139" w:type="dxa"/>
            <w:vAlign w:val="center"/>
          </w:tcPr>
          <w:p w14:paraId="3F04AF17"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リユース対象部品の分解・組立性に配慮していること。</w:t>
            </w:r>
          </w:p>
        </w:tc>
      </w:tr>
      <w:tr w:rsidR="00CE7B7B" w:rsidRPr="00044AB3" w14:paraId="67F66734" w14:textId="77777777" w:rsidTr="002917C3">
        <w:trPr>
          <w:jc w:val="center"/>
        </w:trPr>
        <w:tc>
          <w:tcPr>
            <w:tcW w:w="2208" w:type="dxa"/>
            <w:vMerge/>
            <w:vAlign w:val="center"/>
          </w:tcPr>
          <w:p w14:paraId="5B1CFEDD" w14:textId="77777777" w:rsidR="00D8314C" w:rsidRPr="00044AB3" w:rsidRDefault="00D8314C" w:rsidP="002917C3">
            <w:pPr>
              <w:rPr>
                <w:rFonts w:ascii="ＭＳ ゴシック" w:eastAsia="ＭＳ ゴシック" w:hAnsi="ＭＳ ゴシック"/>
                <w:sz w:val="20"/>
              </w:rPr>
            </w:pPr>
          </w:p>
        </w:tc>
        <w:tc>
          <w:tcPr>
            <w:tcW w:w="2730" w:type="dxa"/>
            <w:vAlign w:val="center"/>
          </w:tcPr>
          <w:p w14:paraId="026A3D4E"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部品のリユース設計</w:t>
            </w:r>
          </w:p>
        </w:tc>
        <w:tc>
          <w:tcPr>
            <w:tcW w:w="4139" w:type="dxa"/>
            <w:vAlign w:val="center"/>
          </w:tcPr>
          <w:p w14:paraId="40BE84B8"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リユース対象部品への表示、清掃・洗浄、与寿命判定の容易性に配慮していること。</w:t>
            </w:r>
          </w:p>
        </w:tc>
      </w:tr>
      <w:tr w:rsidR="00CE7B7B" w:rsidRPr="00044AB3" w14:paraId="2BEFE5CB" w14:textId="77777777" w:rsidTr="002917C3">
        <w:trPr>
          <w:jc w:val="center"/>
        </w:trPr>
        <w:tc>
          <w:tcPr>
            <w:tcW w:w="2208" w:type="dxa"/>
            <w:vMerge w:val="restart"/>
            <w:vAlign w:val="center"/>
          </w:tcPr>
          <w:p w14:paraId="72E216FF" w14:textId="77777777" w:rsidR="00D8314C" w:rsidRPr="00044AB3" w:rsidRDefault="00D8314C" w:rsidP="002917C3">
            <w:pPr>
              <w:rPr>
                <w:rFonts w:ascii="ＭＳ ゴシック" w:eastAsia="ＭＳ ゴシック" w:hAnsi="ＭＳ ゴシック"/>
                <w:sz w:val="20"/>
              </w:rPr>
            </w:pPr>
            <w:r w:rsidRPr="00044AB3">
              <w:rPr>
                <w:rFonts w:ascii="ＭＳ ゴシック" w:eastAsia="ＭＳ ゴシック" w:hAnsi="ＭＳ ゴシック" w:hint="eastAsia"/>
                <w:sz w:val="20"/>
              </w:rPr>
              <w:t>リサイクル（再資源化）</w:t>
            </w:r>
          </w:p>
        </w:tc>
        <w:tc>
          <w:tcPr>
            <w:tcW w:w="2730" w:type="dxa"/>
            <w:vMerge w:val="restart"/>
            <w:vAlign w:val="center"/>
          </w:tcPr>
          <w:p w14:paraId="66991E0F"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材料</w:t>
            </w:r>
          </w:p>
        </w:tc>
        <w:tc>
          <w:tcPr>
            <w:tcW w:w="4139" w:type="dxa"/>
            <w:vAlign w:val="center"/>
          </w:tcPr>
          <w:p w14:paraId="1B23152B"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リサイクル可能な材料を選択していること。</w:t>
            </w:r>
          </w:p>
        </w:tc>
      </w:tr>
      <w:tr w:rsidR="00CE7B7B" w:rsidRPr="00044AB3" w14:paraId="132CF532" w14:textId="77777777" w:rsidTr="002917C3">
        <w:trPr>
          <w:jc w:val="center"/>
        </w:trPr>
        <w:tc>
          <w:tcPr>
            <w:tcW w:w="2208" w:type="dxa"/>
            <w:vMerge/>
            <w:vAlign w:val="center"/>
          </w:tcPr>
          <w:p w14:paraId="2D4F680D" w14:textId="77777777" w:rsidR="00D8314C" w:rsidRPr="00044AB3" w:rsidRDefault="00D8314C" w:rsidP="002917C3">
            <w:pPr>
              <w:rPr>
                <w:rFonts w:ascii="ＭＳ ゴシック" w:eastAsia="ＭＳ ゴシック" w:hAnsi="ＭＳ ゴシック"/>
                <w:sz w:val="20"/>
              </w:rPr>
            </w:pPr>
          </w:p>
        </w:tc>
        <w:tc>
          <w:tcPr>
            <w:tcW w:w="2730" w:type="dxa"/>
            <w:vMerge/>
            <w:vAlign w:val="center"/>
          </w:tcPr>
          <w:p w14:paraId="5A578341" w14:textId="77777777" w:rsidR="00D8314C" w:rsidRPr="00044AB3" w:rsidRDefault="00D8314C" w:rsidP="002917C3">
            <w:pPr>
              <w:pStyle w:val="af1"/>
              <w:spacing w:beforeLines="0" w:before="0" w:afterLines="0" w:after="0"/>
              <w:ind w:leftChars="0" w:left="0" w:rightChars="0" w:right="0" w:firstLineChars="0" w:firstLine="0"/>
            </w:pPr>
          </w:p>
        </w:tc>
        <w:tc>
          <w:tcPr>
            <w:tcW w:w="4139" w:type="dxa"/>
            <w:vAlign w:val="center"/>
          </w:tcPr>
          <w:p w14:paraId="6A5327DB"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プラスチックの種類の統一化及び材料表示を行っていること。</w:t>
            </w:r>
          </w:p>
        </w:tc>
      </w:tr>
      <w:tr w:rsidR="00CE7B7B" w:rsidRPr="00044AB3" w14:paraId="062C26B5" w14:textId="77777777" w:rsidTr="002917C3">
        <w:trPr>
          <w:jc w:val="center"/>
        </w:trPr>
        <w:tc>
          <w:tcPr>
            <w:tcW w:w="2208" w:type="dxa"/>
            <w:vMerge/>
            <w:vAlign w:val="center"/>
          </w:tcPr>
          <w:p w14:paraId="3EC74393" w14:textId="77777777" w:rsidR="00D8314C" w:rsidRPr="00044AB3" w:rsidRDefault="00D8314C" w:rsidP="002917C3">
            <w:pPr>
              <w:rPr>
                <w:rFonts w:ascii="ＭＳ ゴシック" w:eastAsia="ＭＳ ゴシック" w:hAnsi="ＭＳ ゴシック"/>
                <w:sz w:val="20"/>
              </w:rPr>
            </w:pPr>
          </w:p>
        </w:tc>
        <w:tc>
          <w:tcPr>
            <w:tcW w:w="2730" w:type="dxa"/>
            <w:vMerge/>
            <w:vAlign w:val="center"/>
          </w:tcPr>
          <w:p w14:paraId="7D783205" w14:textId="77777777" w:rsidR="00D8314C" w:rsidRPr="00044AB3" w:rsidRDefault="00D8314C" w:rsidP="002917C3">
            <w:pPr>
              <w:pStyle w:val="af1"/>
              <w:spacing w:beforeLines="0" w:before="0" w:afterLines="0" w:after="0"/>
              <w:ind w:leftChars="0" w:left="0" w:rightChars="0" w:right="0" w:firstLineChars="0" w:firstLine="0"/>
            </w:pPr>
          </w:p>
        </w:tc>
        <w:tc>
          <w:tcPr>
            <w:tcW w:w="4139" w:type="dxa"/>
            <w:vAlign w:val="center"/>
          </w:tcPr>
          <w:p w14:paraId="0723DEEF"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リサイクル困難な部材の使用削減を図っていること。</w:t>
            </w:r>
          </w:p>
        </w:tc>
      </w:tr>
      <w:tr w:rsidR="00D8314C" w:rsidRPr="00044AB3" w14:paraId="595F70D9" w14:textId="77777777" w:rsidTr="002917C3">
        <w:trPr>
          <w:jc w:val="center"/>
        </w:trPr>
        <w:tc>
          <w:tcPr>
            <w:tcW w:w="2208" w:type="dxa"/>
            <w:vMerge/>
            <w:vAlign w:val="center"/>
          </w:tcPr>
          <w:p w14:paraId="66D5A3DA" w14:textId="77777777" w:rsidR="00D8314C" w:rsidRPr="00044AB3" w:rsidRDefault="00D8314C" w:rsidP="002917C3">
            <w:pPr>
              <w:rPr>
                <w:rFonts w:ascii="ＭＳ ゴシック" w:eastAsia="ＭＳ ゴシック" w:hAnsi="ＭＳ ゴシック"/>
                <w:sz w:val="20"/>
              </w:rPr>
            </w:pPr>
          </w:p>
        </w:tc>
        <w:tc>
          <w:tcPr>
            <w:tcW w:w="2730" w:type="dxa"/>
            <w:vAlign w:val="center"/>
          </w:tcPr>
          <w:p w14:paraId="2CFBC195"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分解容易性</w:t>
            </w:r>
          </w:p>
        </w:tc>
        <w:tc>
          <w:tcPr>
            <w:tcW w:w="4139" w:type="dxa"/>
            <w:vAlign w:val="center"/>
          </w:tcPr>
          <w:p w14:paraId="513E2D5F" w14:textId="77777777" w:rsidR="00D8314C" w:rsidRPr="00044AB3" w:rsidRDefault="00D8314C" w:rsidP="002917C3">
            <w:pPr>
              <w:pStyle w:val="af1"/>
              <w:spacing w:beforeLines="0" w:before="0" w:afterLines="0" w:after="0"/>
              <w:ind w:leftChars="0" w:left="0" w:rightChars="0" w:right="0" w:firstLineChars="0" w:firstLine="0"/>
            </w:pPr>
            <w:r w:rsidRPr="00044AB3">
              <w:rPr>
                <w:rFonts w:hint="eastAsia"/>
              </w:rPr>
              <w:t>事前分別対象部品の分解容易性に配慮していること。</w:t>
            </w:r>
          </w:p>
        </w:tc>
      </w:tr>
    </w:tbl>
    <w:p w14:paraId="3D791EC8" w14:textId="77777777" w:rsidR="00D8314C" w:rsidRPr="00044AB3" w:rsidRDefault="00D8314C" w:rsidP="00D8314C">
      <w:pPr>
        <w:rPr>
          <w:rFonts w:ascii="ＭＳ ゴシック" w:eastAsia="ＭＳ ゴシック"/>
        </w:rPr>
      </w:pPr>
    </w:p>
    <w:p w14:paraId="6A9EB259" w14:textId="77777777" w:rsidR="00D8314C" w:rsidRPr="00044AB3" w:rsidRDefault="00D8314C" w:rsidP="00D8314C">
      <w:pPr>
        <w:rPr>
          <w:rFonts w:ascii="ＭＳ ゴシック" w:eastAsia="ＭＳ ゴシック" w:hAnsi="ＭＳ ゴシック"/>
          <w:sz w:val="22"/>
        </w:rPr>
      </w:pPr>
    </w:p>
    <w:p w14:paraId="652CFC69" w14:textId="77777777" w:rsidR="00D8314C" w:rsidRPr="00044AB3" w:rsidRDefault="00D8314C" w:rsidP="00D8314C">
      <w:pPr>
        <w:rPr>
          <w:rFonts w:ascii="ＭＳ ゴシック" w:eastAsia="ＭＳ ゴシック" w:hAnsi="ＭＳ ゴシック"/>
          <w:sz w:val="22"/>
        </w:rPr>
      </w:pPr>
    </w:p>
    <w:p w14:paraId="09DC408F" w14:textId="77777777" w:rsidR="00D8314C" w:rsidRPr="00044AB3" w:rsidRDefault="00D8314C" w:rsidP="00D8314C">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61A55D74" w14:textId="77777777" w:rsidR="00D8314C" w:rsidRPr="00044AB3" w:rsidRDefault="00D8314C" w:rsidP="00D8314C">
      <w:pPr>
        <w:pStyle w:val="22"/>
      </w:pPr>
      <w:r w:rsidRPr="00044AB3">
        <w:rPr>
          <w:rFonts w:hint="eastAsia"/>
        </w:rPr>
        <w:t>当該年度の契約又は使用許可により調達する飲料自動販売機設置の総設置台数に占める基準を満たす設置台数の割合とする。</w:t>
      </w:r>
    </w:p>
    <w:p w14:paraId="1FFF0B20" w14:textId="77777777" w:rsidR="00D8314C" w:rsidRPr="00044AB3" w:rsidRDefault="00D8314C" w:rsidP="00D8314C">
      <w:pPr>
        <w:rPr>
          <w:rFonts w:ascii="ＭＳ ゴシック" w:eastAsia="ＭＳ ゴシック" w:hAnsi="ＭＳ ゴシック"/>
          <w:sz w:val="22"/>
        </w:rPr>
      </w:pPr>
    </w:p>
    <w:p w14:paraId="165A9841" w14:textId="77777777" w:rsidR="00465386" w:rsidRPr="00044AB3" w:rsidRDefault="00D8314C" w:rsidP="00465386">
      <w:pPr>
        <w:pStyle w:val="1"/>
        <w:rPr>
          <w:rFonts w:ascii="ＭＳ ゴシック" w:eastAsia="ＭＳ ゴシック" w:hAnsi="ＭＳ ゴシック"/>
        </w:rPr>
      </w:pPr>
      <w:r w:rsidRPr="00044AB3">
        <w:rPr>
          <w:rFonts w:ascii="ＭＳ ゴシック" w:eastAsia="ＭＳ ゴシック"/>
        </w:rPr>
        <w:br w:type="page"/>
      </w:r>
      <w:r w:rsidR="00465386" w:rsidRPr="00044AB3">
        <w:rPr>
          <w:rFonts w:ascii="ＭＳ ゴシック" w:eastAsia="ＭＳ ゴシック" w:hAnsi="ＭＳ ゴシック" w:hint="eastAsia"/>
        </w:rPr>
        <w:lastRenderedPageBreak/>
        <w:t>２２－１２ 引越輸送</w:t>
      </w:r>
    </w:p>
    <w:p w14:paraId="2C8FAFFC" w14:textId="77777777" w:rsidR="00465386" w:rsidRPr="00044AB3" w:rsidRDefault="00465386" w:rsidP="00465386">
      <w:pPr>
        <w:pStyle w:val="20"/>
        <w:rPr>
          <w:rFonts w:ascii="ＭＳ ゴシック" w:eastAsia="ＭＳ ゴシック" w:cs="Arial"/>
        </w:rPr>
      </w:pPr>
      <w:r w:rsidRPr="00044AB3">
        <w:rPr>
          <w:rFonts w:ascii="ＭＳ ゴシック" w:eastAsia="ＭＳ ゴシック" w:cs="Arial"/>
        </w:rPr>
        <w:t xml:space="preserve">(1) </w:t>
      </w:r>
      <w:r w:rsidRPr="00044AB3">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CE7B7B" w:rsidRPr="00044AB3" w14:paraId="1CE78645" w14:textId="77777777" w:rsidTr="000767EB">
        <w:trPr>
          <w:trHeight w:val="907"/>
          <w:jc w:val="center"/>
        </w:trPr>
        <w:tc>
          <w:tcPr>
            <w:tcW w:w="1473" w:type="dxa"/>
            <w:gridSpan w:val="2"/>
            <w:tcBorders>
              <w:bottom w:val="single" w:sz="6" w:space="0" w:color="auto"/>
            </w:tcBorders>
          </w:tcPr>
          <w:p w14:paraId="1F5F1D22" w14:textId="77777777" w:rsidR="00465386" w:rsidRPr="00044AB3" w:rsidRDefault="00465386" w:rsidP="000767EB">
            <w:pPr>
              <w:pStyle w:val="ab"/>
              <w:ind w:left="62"/>
              <w:rPr>
                <w:rFonts w:hAnsi="Arial" w:cs="Arial"/>
                <w:szCs w:val="21"/>
              </w:rPr>
            </w:pPr>
            <w:r w:rsidRPr="00044AB3">
              <w:rPr>
                <w:rFonts w:hAnsi="Arial" w:cs="Arial" w:hint="eastAsia"/>
                <w:szCs w:val="21"/>
              </w:rPr>
              <w:t>引越輸送</w:t>
            </w:r>
          </w:p>
        </w:tc>
        <w:tc>
          <w:tcPr>
            <w:tcW w:w="7604" w:type="dxa"/>
            <w:tcBorders>
              <w:bottom w:val="single" w:sz="6" w:space="0" w:color="auto"/>
            </w:tcBorders>
          </w:tcPr>
          <w:p w14:paraId="1EED58E0" w14:textId="77777777" w:rsidR="00465386" w:rsidRPr="00044AB3" w:rsidRDefault="00465386" w:rsidP="000767EB">
            <w:pPr>
              <w:pStyle w:val="30"/>
              <w:rPr>
                <w:rFonts w:cs="Arial"/>
              </w:rPr>
            </w:pPr>
            <w:r w:rsidRPr="00044AB3">
              <w:rPr>
                <w:rFonts w:hAnsi="ＭＳ ゴシック" w:cs="Arial"/>
              </w:rPr>
              <w:t>【判断の基準】</w:t>
            </w:r>
          </w:p>
          <w:p w14:paraId="127753B5" w14:textId="77777777" w:rsidR="00465386" w:rsidRPr="00044AB3" w:rsidRDefault="00465386" w:rsidP="000767EB">
            <w:pPr>
              <w:pStyle w:val="a4"/>
              <w:ind w:leftChars="0" w:left="220" w:hangingChars="100" w:hanging="220"/>
              <w:rPr>
                <w:rFonts w:cs="Arial"/>
                <w:color w:val="auto"/>
              </w:rPr>
            </w:pPr>
            <w:r w:rsidRPr="00044AB3">
              <w:rPr>
                <w:rFonts w:cs="Arial" w:hint="eastAsia"/>
                <w:color w:val="auto"/>
              </w:rPr>
              <w:t>①梱包及び養生に使用する物品が特定調達品目に該当する場合は、判断の基準を満たしている物品が使用されていること。</w:t>
            </w:r>
          </w:p>
          <w:p w14:paraId="06D3016D" w14:textId="77777777" w:rsidR="00465386" w:rsidRPr="00044AB3" w:rsidRDefault="00465386" w:rsidP="000767EB">
            <w:pPr>
              <w:pStyle w:val="a4"/>
              <w:ind w:leftChars="0" w:left="220" w:hangingChars="100" w:hanging="220"/>
              <w:rPr>
                <w:rFonts w:cs="Arial"/>
                <w:color w:val="auto"/>
              </w:rPr>
            </w:pPr>
            <w:r w:rsidRPr="00044AB3">
              <w:rPr>
                <w:rFonts w:cs="Arial" w:hint="eastAsia"/>
                <w:color w:val="auto"/>
              </w:rPr>
              <w:t>②反復利用可能な梱包用資材及び養生用資材が使用されていること。</w:t>
            </w:r>
          </w:p>
          <w:p w14:paraId="67EA6EB0" w14:textId="77777777" w:rsidR="00465386" w:rsidRPr="00044AB3" w:rsidRDefault="00465386" w:rsidP="000767EB">
            <w:pPr>
              <w:pStyle w:val="a4"/>
              <w:ind w:leftChars="0" w:left="220" w:hangingChars="100" w:hanging="220"/>
              <w:rPr>
                <w:rFonts w:cs="Arial"/>
                <w:color w:val="auto"/>
              </w:rPr>
            </w:pPr>
            <w:r w:rsidRPr="00044AB3">
              <w:rPr>
                <w:rFonts w:cs="Arial" w:hint="eastAsia"/>
                <w:color w:val="auto"/>
              </w:rPr>
              <w:t>③引越終了後に梱包用資材の回収が実施されていること。</w:t>
            </w:r>
          </w:p>
          <w:p w14:paraId="27A549B4" w14:textId="77777777" w:rsidR="00465386" w:rsidRPr="00044AB3" w:rsidRDefault="00465386" w:rsidP="000767EB">
            <w:pPr>
              <w:pStyle w:val="a4"/>
              <w:ind w:leftChars="0" w:left="220" w:hangingChars="100" w:hanging="220"/>
              <w:rPr>
                <w:rFonts w:cs="Arial"/>
                <w:color w:val="auto"/>
              </w:rPr>
            </w:pPr>
            <w:r w:rsidRPr="00044AB3">
              <w:rPr>
                <w:rFonts w:cs="Arial" w:hint="eastAsia"/>
                <w:color w:val="auto"/>
              </w:rPr>
              <w:t>④自動車による輸送を伴う場合には、次の要件を満たすこと。</w:t>
            </w:r>
          </w:p>
          <w:p w14:paraId="0B094A39" w14:textId="77777777" w:rsidR="00465386" w:rsidRPr="00044AB3" w:rsidRDefault="00465386" w:rsidP="000767EB">
            <w:pPr>
              <w:pStyle w:val="a4"/>
              <w:ind w:leftChars="100" w:left="430" w:hangingChars="100" w:hanging="220"/>
              <w:rPr>
                <w:rFonts w:cs="Arial"/>
                <w:color w:val="auto"/>
              </w:rPr>
            </w:pPr>
            <w:r w:rsidRPr="00044AB3">
              <w:rPr>
                <w:rFonts w:cs="Arial" w:hint="eastAsia"/>
                <w:color w:val="auto"/>
              </w:rPr>
              <w:t>ア．エネルギーの使用の実態及びエネルギーの使用の合理化に係る取組効果の把握が定期的に行われていること。</w:t>
            </w:r>
          </w:p>
          <w:p w14:paraId="7E711949" w14:textId="77777777" w:rsidR="00465386" w:rsidRPr="00044AB3" w:rsidRDefault="00465386" w:rsidP="000767EB">
            <w:pPr>
              <w:pStyle w:val="a4"/>
              <w:ind w:leftChars="100" w:left="430" w:hangingChars="100" w:hanging="220"/>
              <w:rPr>
                <w:rFonts w:cs="Arial"/>
                <w:color w:val="auto"/>
              </w:rPr>
            </w:pPr>
            <w:r w:rsidRPr="00044AB3">
              <w:rPr>
                <w:rFonts w:cs="Arial" w:hint="eastAsia"/>
                <w:color w:val="auto"/>
              </w:rPr>
              <w:t>イ．環境保全のための仕組み・体制が整備されていること。</w:t>
            </w:r>
          </w:p>
          <w:p w14:paraId="53E408A5" w14:textId="77777777" w:rsidR="00465386" w:rsidRPr="00044AB3" w:rsidRDefault="00465386" w:rsidP="000767EB">
            <w:pPr>
              <w:pStyle w:val="a4"/>
              <w:ind w:leftChars="100" w:left="430" w:hangingChars="100" w:hanging="220"/>
              <w:rPr>
                <w:rFonts w:cs="Arial"/>
                <w:color w:val="auto"/>
              </w:rPr>
            </w:pPr>
            <w:r w:rsidRPr="00044AB3">
              <w:rPr>
                <w:rFonts w:cs="Arial" w:hint="eastAsia"/>
                <w:color w:val="auto"/>
              </w:rPr>
              <w:t>ウ．</w:t>
            </w:r>
            <w:r w:rsidRPr="00044AB3">
              <w:rPr>
                <w:rFonts w:cs="Arial"/>
                <w:color w:val="auto"/>
              </w:rPr>
              <w:t>エコドライブを推進するための措置</w:t>
            </w:r>
            <w:r w:rsidRPr="00044AB3">
              <w:rPr>
                <w:rFonts w:cs="Arial" w:hint="eastAsia"/>
                <w:color w:val="auto"/>
              </w:rPr>
              <w:t>が</w:t>
            </w:r>
            <w:r w:rsidRPr="00044AB3">
              <w:rPr>
                <w:rFonts w:cs="Arial"/>
                <w:color w:val="auto"/>
              </w:rPr>
              <w:t>講じ</w:t>
            </w:r>
            <w:r w:rsidRPr="00044AB3">
              <w:rPr>
                <w:rFonts w:cs="Arial" w:hint="eastAsia"/>
                <w:color w:val="auto"/>
              </w:rPr>
              <w:t>られ</w:t>
            </w:r>
            <w:r w:rsidRPr="00044AB3">
              <w:rPr>
                <w:rFonts w:cs="Arial"/>
                <w:color w:val="auto"/>
              </w:rPr>
              <w:t>ていること。</w:t>
            </w:r>
          </w:p>
          <w:p w14:paraId="6E2C76FC" w14:textId="77777777" w:rsidR="00465386" w:rsidRPr="00044AB3" w:rsidRDefault="00465386" w:rsidP="000767EB">
            <w:pPr>
              <w:pStyle w:val="a4"/>
              <w:ind w:leftChars="100" w:left="430" w:hangingChars="100" w:hanging="220"/>
              <w:rPr>
                <w:rFonts w:cs="Arial"/>
                <w:color w:val="auto"/>
              </w:rPr>
            </w:pPr>
            <w:r w:rsidRPr="00044AB3">
              <w:rPr>
                <w:rFonts w:cs="Arial" w:hint="eastAsia"/>
                <w:color w:val="auto"/>
              </w:rPr>
              <w:t>エ．</w:t>
            </w:r>
            <w:r w:rsidRPr="00044AB3">
              <w:rPr>
                <w:rFonts w:cs="Arial"/>
                <w:color w:val="auto"/>
              </w:rPr>
              <w:t>大気汚染物質の排出削減、エネルギー効率を維持する等の環境の保全の観点から車両の点検・整備</w:t>
            </w:r>
            <w:r w:rsidRPr="00044AB3">
              <w:rPr>
                <w:rFonts w:cs="Arial" w:hint="eastAsia"/>
                <w:color w:val="auto"/>
              </w:rPr>
              <w:t>が</w:t>
            </w:r>
            <w:r w:rsidRPr="00044AB3">
              <w:rPr>
                <w:rFonts w:cs="Arial"/>
                <w:color w:val="auto"/>
              </w:rPr>
              <w:t>実施</w:t>
            </w:r>
            <w:r w:rsidRPr="00044AB3">
              <w:rPr>
                <w:rFonts w:cs="Arial" w:hint="eastAsia"/>
                <w:color w:val="auto"/>
              </w:rPr>
              <w:t>されて</w:t>
            </w:r>
            <w:r w:rsidRPr="00044AB3">
              <w:rPr>
                <w:rFonts w:cs="Arial"/>
                <w:color w:val="auto"/>
              </w:rPr>
              <w:t>いること。</w:t>
            </w:r>
          </w:p>
          <w:p w14:paraId="3ADD819B" w14:textId="77777777" w:rsidR="00465386" w:rsidRPr="00044AB3" w:rsidRDefault="00465386" w:rsidP="000767EB">
            <w:pPr>
              <w:pStyle w:val="a4"/>
              <w:tabs>
                <w:tab w:val="left" w:pos="426"/>
              </w:tabs>
              <w:rPr>
                <w:rFonts w:hAnsi="Arial" w:cs="Arial"/>
                <w:color w:val="auto"/>
              </w:rPr>
            </w:pPr>
          </w:p>
          <w:p w14:paraId="5EC1EC0D" w14:textId="77777777" w:rsidR="00465386" w:rsidRPr="00044AB3" w:rsidRDefault="00465386" w:rsidP="000767EB">
            <w:pPr>
              <w:pStyle w:val="a4"/>
              <w:rPr>
                <w:rFonts w:hAnsi="Arial" w:cs="Arial"/>
                <w:color w:val="auto"/>
              </w:rPr>
            </w:pPr>
            <w:r w:rsidRPr="00044AB3">
              <w:rPr>
                <w:rFonts w:cs="Arial"/>
                <w:color w:val="auto"/>
              </w:rPr>
              <w:t>【配慮事項】</w:t>
            </w:r>
          </w:p>
          <w:p w14:paraId="50899945" w14:textId="77777777" w:rsidR="00465386" w:rsidRPr="00044AB3" w:rsidRDefault="00465386" w:rsidP="000767EB">
            <w:pPr>
              <w:pStyle w:val="a4"/>
              <w:ind w:leftChars="0" w:left="220" w:hangingChars="100" w:hanging="220"/>
              <w:rPr>
                <w:rFonts w:cs="Arial"/>
                <w:color w:val="auto"/>
              </w:rPr>
            </w:pPr>
            <w:r w:rsidRPr="00044AB3">
              <w:rPr>
                <w:rFonts w:cs="Arial" w:hint="eastAsia"/>
                <w:color w:val="auto"/>
              </w:rPr>
              <w:t>①環境負荷低減に資する引越輸送の方法の適切な提案が行われるものであること。</w:t>
            </w:r>
          </w:p>
          <w:p w14:paraId="49C9D125" w14:textId="77777777" w:rsidR="00465386" w:rsidRPr="00044AB3" w:rsidRDefault="00465386" w:rsidP="000767EB">
            <w:pPr>
              <w:pStyle w:val="a4"/>
              <w:ind w:leftChars="0" w:left="220" w:hangingChars="100" w:hanging="220"/>
              <w:rPr>
                <w:rFonts w:cs="Arial"/>
                <w:color w:val="auto"/>
              </w:rPr>
            </w:pPr>
            <w:r w:rsidRPr="00044AB3">
              <w:rPr>
                <w:rFonts w:cs="Arial" w:hint="eastAsia"/>
                <w:color w:val="auto"/>
              </w:rPr>
              <w:t>②梱包用資材及び養生用資材について、一括梱包や資材の使用削減を図るなどの省資源化に配慮されていること。</w:t>
            </w:r>
          </w:p>
          <w:p w14:paraId="5E69538D" w14:textId="77777777" w:rsidR="00465386" w:rsidRPr="00044AB3" w:rsidRDefault="00465386" w:rsidP="000767EB">
            <w:pPr>
              <w:pStyle w:val="a4"/>
              <w:ind w:leftChars="0" w:left="220" w:hangingChars="100" w:hanging="220"/>
              <w:rPr>
                <w:rFonts w:cs="Arial"/>
                <w:color w:val="auto"/>
              </w:rPr>
            </w:pPr>
            <w:r w:rsidRPr="00044AB3">
              <w:rPr>
                <w:rFonts w:cs="Arial" w:hint="eastAsia"/>
                <w:color w:val="auto"/>
              </w:rPr>
              <w:t>③梱包用資材及び養生用資材には、再生材料又は、バイオマスプラスチックであって環境負荷低減効果が確認されたものが使用されていること。また、</w:t>
            </w:r>
            <w:r w:rsidRPr="00044AB3">
              <w:rPr>
                <w:rFonts w:cs="Arial"/>
                <w:color w:val="auto"/>
              </w:rPr>
              <w:t>再生利用の容易さ及び廃棄時の負荷低減に配慮されていること。</w:t>
            </w:r>
          </w:p>
          <w:p w14:paraId="09B743A2" w14:textId="77777777" w:rsidR="00465386" w:rsidRPr="00044AB3" w:rsidRDefault="00465386" w:rsidP="000767EB">
            <w:pPr>
              <w:pStyle w:val="a4"/>
              <w:ind w:leftChars="0" w:left="220" w:hangingChars="100" w:hanging="220"/>
              <w:rPr>
                <w:rFonts w:cs="Arial"/>
                <w:color w:val="auto"/>
              </w:rPr>
            </w:pPr>
            <w:r w:rsidRPr="00044AB3">
              <w:rPr>
                <w:rFonts w:cs="Arial" w:hint="eastAsia"/>
                <w:color w:val="auto"/>
              </w:rPr>
              <w:t>④自動車による輸送を伴う場合には、次の事項に配慮されていること。</w:t>
            </w:r>
          </w:p>
          <w:p w14:paraId="56AA578C" w14:textId="70C5744C" w:rsidR="00465386" w:rsidRPr="00044AB3" w:rsidRDefault="00465386" w:rsidP="000767EB">
            <w:pPr>
              <w:pStyle w:val="a4"/>
              <w:ind w:leftChars="100" w:left="430" w:hangingChars="100" w:hanging="220"/>
              <w:rPr>
                <w:rFonts w:hAnsi="Arial" w:cs="Arial"/>
                <w:color w:val="auto"/>
              </w:rPr>
            </w:pPr>
            <w:r w:rsidRPr="00044AB3">
              <w:rPr>
                <w:rFonts w:hAnsi="Arial" w:cs="Arial" w:hint="eastAsia"/>
                <w:color w:val="auto"/>
              </w:rPr>
              <w:t>ア．</w:t>
            </w:r>
            <w:r w:rsidRPr="00044AB3">
              <w:rPr>
                <w:rFonts w:hAnsi="Arial" w:cs="Arial"/>
                <w:color w:val="auto"/>
              </w:rPr>
              <w:t>エネルギーの使用の合理化</w:t>
            </w:r>
            <w:r w:rsidR="00EC4053" w:rsidRPr="00044AB3">
              <w:rPr>
                <w:rFonts w:hAnsi="Arial" w:cs="Arial" w:hint="eastAsia"/>
                <w:color w:val="auto"/>
              </w:rPr>
              <w:t>及び非化石エネルギーへの転換</w:t>
            </w:r>
            <w:r w:rsidRPr="00044AB3">
              <w:rPr>
                <w:rFonts w:hAnsi="Arial" w:cs="Arial"/>
                <w:color w:val="auto"/>
              </w:rPr>
              <w:t>等に関する法律（昭和54年法律第49号）に基づく「貨物の輸送に係るエネルギーの使用の合理化に関する貨物輸送事業者の判断の基準</w:t>
            </w:r>
            <w:r w:rsidRPr="00044AB3">
              <w:rPr>
                <w:rFonts w:hAnsi="Arial" w:cs="Arial" w:hint="eastAsia"/>
                <w:color w:val="auto"/>
              </w:rPr>
              <w:t>」</w:t>
            </w:r>
            <w:r w:rsidRPr="00044AB3">
              <w:rPr>
                <w:rFonts w:hAnsi="Arial" w:cs="Arial"/>
                <w:color w:val="auto"/>
              </w:rPr>
              <w:t>（平成18年経済産業省・国土交通省告示第７号）</w:t>
            </w:r>
            <w:r w:rsidRPr="00044AB3">
              <w:rPr>
                <w:rFonts w:hAnsi="Arial" w:cs="Arial" w:hint="eastAsia"/>
                <w:color w:val="auto"/>
              </w:rPr>
              <w:t>及び「貨物の輸送に係る電気の需要の平準化に資する措置に関する電気使用貨物輸送事業者の指針」（平成26年経済産業省・国土交通省告示第２号）</w:t>
            </w:r>
            <w:r w:rsidRPr="00044AB3">
              <w:rPr>
                <w:rFonts w:hAnsi="Arial" w:cs="Arial"/>
                <w:color w:val="auto"/>
              </w:rPr>
              <w:t>を踏まえ、輸送におけるエネルギーの使用の合理化</w:t>
            </w:r>
            <w:r w:rsidRPr="00044AB3">
              <w:rPr>
                <w:rFonts w:hAnsi="Arial" w:cs="Arial" w:hint="eastAsia"/>
                <w:color w:val="auto"/>
              </w:rPr>
              <w:t>及び電気の需要の平準化に資する措置</w:t>
            </w:r>
            <w:r w:rsidRPr="00044AB3">
              <w:rPr>
                <w:rFonts w:hAnsi="Arial" w:cs="Arial"/>
                <w:color w:val="auto"/>
              </w:rPr>
              <w:t>の適切かつ有効な実施が図られていること。</w:t>
            </w:r>
          </w:p>
          <w:p w14:paraId="5FED6A74" w14:textId="77777777" w:rsidR="00465386" w:rsidRPr="00044AB3" w:rsidRDefault="00465386" w:rsidP="000767EB">
            <w:pPr>
              <w:pStyle w:val="a4"/>
              <w:ind w:leftChars="100" w:left="430" w:hangingChars="100" w:hanging="220"/>
              <w:rPr>
                <w:rFonts w:hAnsi="Arial" w:cs="Arial"/>
                <w:color w:val="auto"/>
              </w:rPr>
            </w:pPr>
            <w:r w:rsidRPr="00044AB3">
              <w:rPr>
                <w:rFonts w:cs="Arial" w:hint="eastAsia"/>
                <w:color w:val="auto"/>
              </w:rPr>
              <w:t>イ．</w:t>
            </w:r>
            <w:r w:rsidRPr="00044AB3">
              <w:rPr>
                <w:rFonts w:hint="eastAsia"/>
                <w:color w:val="auto"/>
              </w:rPr>
              <w:t>電動車等又は低燃費・低公害車の導入目標を設定するとともに、導入を推進していること。また、可能な限り電動車等又は低燃費・低公害車による輸送が実施されていること。</w:t>
            </w:r>
          </w:p>
          <w:p w14:paraId="3219C0C1" w14:textId="77777777" w:rsidR="00465386" w:rsidRPr="00044AB3" w:rsidRDefault="00465386" w:rsidP="000767EB">
            <w:pPr>
              <w:pStyle w:val="a4"/>
              <w:ind w:leftChars="100" w:left="430" w:hangingChars="100" w:hanging="220"/>
              <w:rPr>
                <w:rFonts w:hAnsi="Arial" w:cs="Arial"/>
                <w:color w:val="auto"/>
              </w:rPr>
            </w:pPr>
            <w:r w:rsidRPr="00044AB3">
              <w:rPr>
                <w:rFonts w:cs="Arial" w:hint="eastAsia"/>
                <w:color w:val="auto"/>
              </w:rPr>
              <w:t>ウ．</w:t>
            </w:r>
            <w:r w:rsidRPr="00044AB3">
              <w:rPr>
                <w:rFonts w:cs="Arial"/>
                <w:color w:val="auto"/>
              </w:rPr>
              <w:t>輸送</w:t>
            </w:r>
            <w:r w:rsidRPr="00044AB3">
              <w:rPr>
                <w:rFonts w:cs="Arial" w:hint="eastAsia"/>
                <w:color w:val="auto"/>
              </w:rPr>
              <w:t>効率</w:t>
            </w:r>
            <w:r w:rsidRPr="00044AB3">
              <w:rPr>
                <w:rFonts w:cs="Arial"/>
                <w:color w:val="auto"/>
              </w:rPr>
              <w:t>の向上</w:t>
            </w:r>
            <w:r w:rsidRPr="00044AB3">
              <w:rPr>
                <w:rFonts w:cs="Arial" w:hint="eastAsia"/>
                <w:color w:val="auto"/>
              </w:rPr>
              <w:t>のための措置</w:t>
            </w:r>
            <w:r w:rsidRPr="00044AB3">
              <w:rPr>
                <w:rFonts w:cs="Arial"/>
                <w:color w:val="auto"/>
              </w:rPr>
              <w:t>が</w:t>
            </w:r>
            <w:r w:rsidRPr="00044AB3">
              <w:rPr>
                <w:rFonts w:cs="Arial" w:hint="eastAsia"/>
                <w:color w:val="auto"/>
              </w:rPr>
              <w:t>講じられ</w:t>
            </w:r>
            <w:r w:rsidRPr="00044AB3">
              <w:rPr>
                <w:rFonts w:cs="Arial"/>
                <w:color w:val="auto"/>
              </w:rPr>
              <w:t>ていること。</w:t>
            </w:r>
          </w:p>
          <w:p w14:paraId="21047313" w14:textId="77777777" w:rsidR="00465386" w:rsidRPr="00044AB3" w:rsidRDefault="00465386" w:rsidP="000767EB">
            <w:pPr>
              <w:pStyle w:val="a4"/>
              <w:ind w:leftChars="100" w:left="430" w:hangingChars="100" w:hanging="220"/>
              <w:rPr>
                <w:rFonts w:hAnsi="Arial" w:cs="Arial"/>
                <w:color w:val="auto"/>
              </w:rPr>
            </w:pPr>
            <w:r w:rsidRPr="00044AB3">
              <w:rPr>
                <w:rFonts w:cs="Arial" w:hint="eastAsia"/>
                <w:color w:val="auto"/>
              </w:rPr>
              <w:t>エ．</w:t>
            </w:r>
            <w:r w:rsidRPr="00044AB3">
              <w:rPr>
                <w:rFonts w:cs="Arial"/>
                <w:color w:val="auto"/>
              </w:rPr>
              <w:t>エコドライブを推進するための装置が可能な限り導入されていること。</w:t>
            </w:r>
          </w:p>
          <w:p w14:paraId="42BF53E7" w14:textId="77777777" w:rsidR="00465386" w:rsidRPr="00044AB3" w:rsidRDefault="00465386" w:rsidP="000767EB">
            <w:pPr>
              <w:pStyle w:val="a4"/>
              <w:ind w:leftChars="100" w:left="430" w:hangingChars="100" w:hanging="220"/>
              <w:rPr>
                <w:rFonts w:hAnsi="Arial" w:cs="Arial"/>
                <w:color w:val="auto"/>
              </w:rPr>
            </w:pPr>
            <w:r w:rsidRPr="00044AB3">
              <w:rPr>
                <w:rFonts w:cs="Arial" w:hint="eastAsia"/>
                <w:color w:val="auto"/>
              </w:rPr>
              <w:t>オ．</w:t>
            </w:r>
            <w:r w:rsidRPr="00044AB3">
              <w:rPr>
                <w:rFonts w:cs="Arial"/>
                <w:color w:val="auto"/>
              </w:rPr>
              <w:t>道路交通情報通信システム（</w:t>
            </w:r>
            <w:r w:rsidRPr="00044AB3">
              <w:rPr>
                <w:rFonts w:hAnsi="Arial" w:cs="Arial"/>
                <w:color w:val="auto"/>
              </w:rPr>
              <w:t>VICS</w:t>
            </w:r>
            <w:r w:rsidRPr="00044AB3">
              <w:rPr>
                <w:rFonts w:cs="Arial"/>
                <w:color w:val="auto"/>
              </w:rPr>
              <w:t>）対応カーナビゲーションシステムや自動料金収受システム（</w:t>
            </w:r>
            <w:r w:rsidRPr="00044AB3">
              <w:rPr>
                <w:rFonts w:hAnsi="Arial" w:cs="Arial"/>
                <w:color w:val="auto"/>
              </w:rPr>
              <w:t>ETC</w:t>
            </w:r>
            <w:r w:rsidRPr="00044AB3">
              <w:rPr>
                <w:rFonts w:cs="Arial"/>
                <w:color w:val="auto"/>
              </w:rPr>
              <w:t>）等、高度道路交通システム（</w:t>
            </w:r>
            <w:r w:rsidRPr="00044AB3">
              <w:rPr>
                <w:rFonts w:hAnsi="Arial" w:cs="Arial"/>
                <w:color w:val="auto"/>
              </w:rPr>
              <w:t>ITS</w:t>
            </w:r>
            <w:r w:rsidRPr="00044AB3">
              <w:rPr>
                <w:rFonts w:cs="Arial"/>
                <w:color w:val="auto"/>
              </w:rPr>
              <w:t>）の導入に努めていること。</w:t>
            </w:r>
          </w:p>
          <w:p w14:paraId="4102A101" w14:textId="77777777" w:rsidR="00465386" w:rsidRPr="00044AB3" w:rsidRDefault="00465386" w:rsidP="000767EB">
            <w:pPr>
              <w:pStyle w:val="a4"/>
              <w:ind w:leftChars="100" w:left="430" w:hangingChars="100" w:hanging="220"/>
              <w:rPr>
                <w:rFonts w:hAnsi="Arial" w:cs="Arial"/>
                <w:color w:val="auto"/>
              </w:rPr>
            </w:pPr>
            <w:r w:rsidRPr="00044AB3">
              <w:rPr>
                <w:rFonts w:hAnsi="Arial" w:cs="Arial" w:hint="eastAsia"/>
                <w:color w:val="auto"/>
              </w:rPr>
              <w:t>カ．</w:t>
            </w:r>
            <w:r w:rsidRPr="00044AB3">
              <w:rPr>
                <w:rFonts w:cs="Arial"/>
                <w:color w:val="auto"/>
              </w:rPr>
              <w:t>自動車から排出される窒素酸化物及び粒子状物質の特定地域における総量の削減等に関する特別措置法</w:t>
            </w:r>
            <w:r w:rsidRPr="00044AB3">
              <w:rPr>
                <w:rFonts w:hAnsi="Arial" w:cs="Arial"/>
                <w:color w:val="auto"/>
              </w:rPr>
              <w:t>（平成4年法律第70号）の対策地域</w:t>
            </w:r>
            <w:r w:rsidRPr="00044AB3">
              <w:rPr>
                <w:rFonts w:hAnsi="Arial" w:cs="Arial" w:hint="eastAsia"/>
                <w:color w:val="auto"/>
              </w:rPr>
              <w:t>において</w:t>
            </w:r>
            <w:r w:rsidRPr="00044AB3">
              <w:rPr>
                <w:rFonts w:hAnsi="Arial" w:cs="Arial"/>
                <w:color w:val="auto"/>
              </w:rPr>
              <w:t>輸送</w:t>
            </w:r>
            <w:r w:rsidRPr="00044AB3">
              <w:rPr>
                <w:rFonts w:hAnsi="Arial" w:cs="Arial" w:hint="eastAsia"/>
                <w:color w:val="auto"/>
              </w:rPr>
              <w:t>する場合</w:t>
            </w:r>
            <w:r w:rsidRPr="00044AB3">
              <w:rPr>
                <w:rFonts w:hAnsi="Arial" w:cs="Arial"/>
                <w:color w:val="auto"/>
              </w:rPr>
              <w:t>にあっては、可能な限り排出基準を満たした自動車による輸送が行われていること。</w:t>
            </w:r>
          </w:p>
        </w:tc>
      </w:tr>
      <w:tr w:rsidR="00465386" w:rsidRPr="00044AB3" w14:paraId="30C9D667" w14:textId="77777777" w:rsidTr="000767E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7916D5E9" w14:textId="77777777" w:rsidR="00465386" w:rsidRPr="00044AB3" w:rsidRDefault="00465386" w:rsidP="000767EB">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7C194B78" w14:textId="77777777" w:rsidR="00465386" w:rsidRPr="00044AB3" w:rsidRDefault="00465386" w:rsidP="000767EB">
            <w:pPr>
              <w:pStyle w:val="af1"/>
              <w:rPr>
                <w:rFonts w:hAnsi="Arial" w:cs="Arial"/>
              </w:rPr>
            </w:pPr>
            <w:r w:rsidRPr="00044AB3">
              <w:rPr>
                <w:rFonts w:cs="Arial"/>
              </w:rPr>
              <w:t>１　本項の判断の基準の対象とする「</w:t>
            </w:r>
            <w:r w:rsidRPr="00044AB3">
              <w:rPr>
                <w:rFonts w:cs="Arial" w:hint="eastAsia"/>
              </w:rPr>
              <w:t>引越輸送</w:t>
            </w:r>
            <w:r w:rsidRPr="00044AB3">
              <w:rPr>
                <w:rFonts w:cs="Arial"/>
              </w:rPr>
              <w:t>」とは、</w:t>
            </w:r>
            <w:r w:rsidRPr="00044AB3">
              <w:rPr>
                <w:rFonts w:cs="Arial" w:hint="eastAsia"/>
              </w:rPr>
              <w:t>庁舎移転等（庁舎・ビル間移転、庁舎・ビル内移動、フロア内移動を含む。）に伴う什器、物品、書類等の引越輸送業務及びこれに附帯する梱包・開梱、配置、養生等の役務</w:t>
            </w:r>
            <w:r w:rsidRPr="00044AB3">
              <w:rPr>
                <w:rFonts w:cs="Arial"/>
              </w:rPr>
              <w:t>をいう。</w:t>
            </w:r>
            <w:r w:rsidRPr="00044AB3">
              <w:rPr>
                <w:rFonts w:cs="Arial" w:hint="eastAsia"/>
              </w:rPr>
              <w:t>ただし、美術品、精密機器、動植</w:t>
            </w:r>
            <w:r w:rsidRPr="00044AB3">
              <w:rPr>
                <w:rFonts w:cs="Arial" w:hint="eastAsia"/>
              </w:rPr>
              <w:lastRenderedPageBreak/>
              <w:t>物等の特殊な梱包及び運送、管理等が必要となる品目は除く。</w:t>
            </w:r>
          </w:p>
          <w:p w14:paraId="7171364C" w14:textId="77777777" w:rsidR="00465386" w:rsidRPr="00044AB3" w:rsidRDefault="00465386" w:rsidP="000767EB">
            <w:pPr>
              <w:pStyle w:val="af1"/>
              <w:spacing w:beforeLines="10" w:before="36"/>
              <w:rPr>
                <w:rFonts w:cs="Arial"/>
              </w:rPr>
            </w:pPr>
            <w:r w:rsidRPr="00044AB3">
              <w:rPr>
                <w:rFonts w:cs="Arial" w:hint="eastAsia"/>
              </w:rPr>
              <w:t>２　判断の基準③は、段ボール等紙製の梱包用資材が業務提供者によって提供される場合に適用し、発注者の求めに応じて回収を実施する。ただし、あらかじめ回収期限及び回数を定めるものとする。</w:t>
            </w:r>
          </w:p>
          <w:p w14:paraId="1F3CFD9E" w14:textId="77777777" w:rsidR="00465386" w:rsidRPr="00044AB3" w:rsidRDefault="00465386" w:rsidP="000767EB">
            <w:pPr>
              <w:pStyle w:val="af1"/>
              <w:spacing w:beforeLines="10" w:before="36"/>
              <w:rPr>
                <w:rFonts w:cs="Arial"/>
              </w:rPr>
            </w:pPr>
            <w:r w:rsidRPr="00044AB3">
              <w:rPr>
                <w:rFonts w:cs="Arial" w:hint="eastAsia"/>
              </w:rPr>
              <w:t>３　判断の基準④及び配慮事項④は、引越輸送の元請か下請かを問わず、自動車による輸送を行う者に適用する。</w:t>
            </w:r>
          </w:p>
          <w:p w14:paraId="01DA618E" w14:textId="77777777" w:rsidR="00465386" w:rsidRPr="00044AB3" w:rsidRDefault="00465386" w:rsidP="000767EB">
            <w:pPr>
              <w:pStyle w:val="af1"/>
            </w:pPr>
            <w:r w:rsidRPr="00044AB3">
              <w:rPr>
                <w:rFonts w:hint="eastAsia"/>
              </w:rPr>
              <w:t>４　「環境保全のための仕組み・体制の整備」とは、環境に関する計画・目標を策定するとともに、当該計画等の実施体制を定め、環境保全に向けた取組を推進することをいう。</w:t>
            </w:r>
          </w:p>
          <w:p w14:paraId="31DD3F2E" w14:textId="77777777" w:rsidR="00465386" w:rsidRPr="00044AB3" w:rsidRDefault="00465386" w:rsidP="000767EB">
            <w:pPr>
              <w:pStyle w:val="af1"/>
            </w:pPr>
            <w:r w:rsidRPr="00044AB3">
              <w:rPr>
                <w:rFonts w:hint="eastAsia"/>
              </w:rPr>
              <w:t>５　「エコドライブ」とは、エコドライブ普及連絡会作成「エコドライブ</w:t>
            </w:r>
            <w:r w:rsidRPr="00044AB3">
              <w:rPr>
                <w:rFonts w:hAnsi="Arial" w:cs="Arial"/>
              </w:rPr>
              <w:t>10</w:t>
            </w:r>
            <w:r w:rsidRPr="00044AB3">
              <w:rPr>
                <w:rFonts w:hint="eastAsia"/>
              </w:rPr>
              <w:t>のすすめ」（令和２年１月）に基づく運転をいう。</w:t>
            </w:r>
          </w:p>
          <w:p w14:paraId="0FCDA334" w14:textId="77777777" w:rsidR="00465386" w:rsidRPr="00044AB3" w:rsidRDefault="00465386" w:rsidP="000767EB">
            <w:pPr>
              <w:pStyle w:val="af1"/>
            </w:pPr>
            <w:r w:rsidRPr="00044AB3">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5EFAC40D" w14:textId="77777777" w:rsidR="00465386" w:rsidRPr="00044AB3" w:rsidRDefault="00465386" w:rsidP="000767EB">
            <w:pPr>
              <w:pStyle w:val="af1"/>
              <w:rPr>
                <w:rFonts w:hAnsi="Arial" w:cs="Arial"/>
              </w:rPr>
            </w:pPr>
            <w:r w:rsidRPr="00044AB3">
              <w:rPr>
                <w:rFonts w:cs="Arial" w:hint="eastAsia"/>
              </w:rPr>
              <w:t>６</w:t>
            </w:r>
            <w:r w:rsidRPr="00044AB3">
              <w:rPr>
                <w:rFonts w:cs="Arial"/>
              </w:rPr>
              <w:t xml:space="preserve">　判断の基準</w:t>
            </w:r>
            <w:r w:rsidRPr="00044AB3">
              <w:rPr>
                <w:rFonts w:cs="Arial" w:hint="eastAsia"/>
              </w:rPr>
              <w:t>④ウ</w:t>
            </w:r>
            <w:r w:rsidRPr="00044AB3">
              <w:rPr>
                <w:rFonts w:cs="Arial"/>
              </w:rPr>
              <w:t>の「エコドライブを推進するための措置」とは、次の要件を</w:t>
            </w:r>
            <w:r w:rsidRPr="00044AB3">
              <w:rPr>
                <w:rFonts w:cs="Arial" w:hint="eastAsia"/>
              </w:rPr>
              <w:t>全</w:t>
            </w:r>
            <w:r w:rsidRPr="00044AB3">
              <w:rPr>
                <w:rFonts w:cs="Arial"/>
              </w:rPr>
              <w:t>て満たすことをいう。</w:t>
            </w:r>
          </w:p>
          <w:p w14:paraId="55400F79" w14:textId="77777777" w:rsidR="00465386" w:rsidRPr="00044AB3" w:rsidRDefault="00465386" w:rsidP="000767EB">
            <w:pPr>
              <w:pStyle w:val="af1"/>
              <w:spacing w:beforeLines="10" w:before="36"/>
              <w:ind w:leftChars="50" w:left="505" w:hangingChars="200" w:hanging="400"/>
              <w:rPr>
                <w:rFonts w:hAnsi="Arial" w:cs="Arial"/>
              </w:rPr>
            </w:pPr>
            <w:r w:rsidRPr="00044AB3">
              <w:rPr>
                <w:rFonts w:cs="Arial"/>
              </w:rPr>
              <w:t>ア．エコドライブについて運転者への周知がなされていること。</w:t>
            </w:r>
          </w:p>
          <w:p w14:paraId="159E6C40" w14:textId="77777777" w:rsidR="00465386" w:rsidRPr="00044AB3" w:rsidRDefault="00465386" w:rsidP="000767EB">
            <w:pPr>
              <w:pStyle w:val="af1"/>
              <w:spacing w:beforeLines="10" w:before="36"/>
              <w:ind w:leftChars="50" w:left="505" w:hangingChars="200" w:hanging="400"/>
              <w:rPr>
                <w:rFonts w:hAnsi="Arial" w:cs="Arial"/>
              </w:rPr>
            </w:pPr>
            <w:r w:rsidRPr="00044AB3">
              <w:rPr>
                <w:rFonts w:cs="Arial"/>
              </w:rPr>
              <w:t>イ．エコドライブに係る管理責任者の設置、マニュアルの作成（既存マニュアルの活用を含む</w:t>
            </w:r>
            <w:r w:rsidRPr="00044AB3">
              <w:rPr>
                <w:rFonts w:cs="Arial" w:hint="eastAsia"/>
              </w:rPr>
              <w:t>。</w:t>
            </w:r>
            <w:r w:rsidRPr="00044AB3">
              <w:rPr>
                <w:rFonts w:cs="Arial"/>
              </w:rPr>
              <w:t>）</w:t>
            </w:r>
            <w:r w:rsidRPr="00044AB3">
              <w:rPr>
                <w:rFonts w:cs="Arial" w:hint="eastAsia"/>
              </w:rPr>
              <w:t>及び</w:t>
            </w:r>
            <w:r w:rsidRPr="00044AB3">
              <w:rPr>
                <w:rFonts w:cs="Arial"/>
              </w:rPr>
              <w:t>エコドライブの推進体制を整備していること。</w:t>
            </w:r>
          </w:p>
          <w:p w14:paraId="79AB9E2D" w14:textId="77777777" w:rsidR="00465386" w:rsidRPr="00044AB3" w:rsidRDefault="00465386" w:rsidP="000767EB">
            <w:pPr>
              <w:pStyle w:val="af1"/>
              <w:spacing w:beforeLines="10" w:before="36"/>
              <w:ind w:leftChars="50" w:left="505" w:hangingChars="200" w:hanging="400"/>
              <w:rPr>
                <w:rFonts w:hAnsi="Arial" w:cs="Arial"/>
              </w:rPr>
            </w:pPr>
            <w:r w:rsidRPr="00044AB3">
              <w:rPr>
                <w:rFonts w:cs="Arial"/>
              </w:rPr>
              <w:t>ウ．エコドライブに係る教育・研修等を実施していること。</w:t>
            </w:r>
          </w:p>
          <w:p w14:paraId="47E016C3" w14:textId="77777777" w:rsidR="00465386" w:rsidRPr="00044AB3" w:rsidRDefault="00465386" w:rsidP="000767EB">
            <w:pPr>
              <w:pStyle w:val="af1"/>
              <w:spacing w:beforeLines="10" w:before="36"/>
              <w:ind w:leftChars="50" w:left="505" w:hangingChars="200" w:hanging="400"/>
              <w:rPr>
                <w:rFonts w:hAnsi="Arial" w:cs="Arial"/>
              </w:rPr>
            </w:pPr>
            <w:r w:rsidRPr="00044AB3">
              <w:rPr>
                <w:rFonts w:cs="Arial"/>
              </w:rPr>
              <w:t>エ．運行記録を運転者別・車種別等の適切な単位で把握し、エネルギーの使用の管理を行っていること。</w:t>
            </w:r>
          </w:p>
          <w:p w14:paraId="7AD61EC3" w14:textId="77777777" w:rsidR="00465386" w:rsidRPr="00044AB3" w:rsidRDefault="00465386" w:rsidP="000767EB">
            <w:pPr>
              <w:pStyle w:val="af1"/>
              <w:rPr>
                <w:rFonts w:hAnsi="Arial" w:cs="Arial"/>
              </w:rPr>
            </w:pPr>
            <w:r w:rsidRPr="00044AB3">
              <w:rPr>
                <w:rFonts w:cs="Arial" w:hint="eastAsia"/>
              </w:rPr>
              <w:t>７</w:t>
            </w:r>
            <w:r w:rsidRPr="00044AB3">
              <w:rPr>
                <w:rFonts w:cs="Arial"/>
              </w:rPr>
              <w:t xml:space="preserve">　判断の基準</w:t>
            </w:r>
            <w:r w:rsidRPr="00044AB3">
              <w:rPr>
                <w:rFonts w:cs="Arial" w:hint="eastAsia"/>
              </w:rPr>
              <w:t>④エ</w:t>
            </w:r>
            <w:r w:rsidRPr="00044AB3">
              <w:rPr>
                <w:rFonts w:cs="Arial"/>
              </w:rPr>
              <w:t>の「車両の点検・整備」とは、日常点検、定期点検の実施等道路運送車両法等において規定されている事項を遵守するほか、車両のエネルギー効率を維持する等環境の保全を目的に、別表に示した点検・整備項目に係る自主的な管理基準を定め、実施していることをいう。</w:t>
            </w:r>
          </w:p>
          <w:p w14:paraId="03671C93" w14:textId="77777777" w:rsidR="00465386" w:rsidRPr="00044AB3" w:rsidRDefault="00465386" w:rsidP="000767EB">
            <w:pPr>
              <w:pStyle w:val="af1"/>
              <w:rPr>
                <w:rFonts w:hAnsi="Arial" w:cs="Arial"/>
              </w:rPr>
            </w:pPr>
            <w:r w:rsidRPr="00044AB3">
              <w:rPr>
                <w:rFonts w:cs="Arial" w:hint="eastAsia"/>
              </w:rPr>
              <w:t>８</w:t>
            </w:r>
            <w:r w:rsidRPr="00044AB3">
              <w:rPr>
                <w:rFonts w:cs="Arial"/>
              </w:rPr>
              <w:t xml:space="preserve">　配慮事項</w:t>
            </w:r>
            <w:r w:rsidRPr="00044AB3">
              <w:rPr>
                <w:rFonts w:cs="Arial" w:hint="eastAsia"/>
              </w:rPr>
              <w:t>①</w:t>
            </w:r>
            <w:r w:rsidRPr="00044AB3">
              <w:rPr>
                <w:rFonts w:cs="Arial"/>
              </w:rPr>
              <w:t>の</w:t>
            </w:r>
            <w:r w:rsidRPr="00044AB3">
              <w:rPr>
                <w:rFonts w:cs="Arial" w:hint="eastAsia"/>
              </w:rPr>
              <w:t>「引越輸送の方法の適切な提案」</w:t>
            </w:r>
            <w:r w:rsidRPr="00044AB3">
              <w:rPr>
                <w:rFonts w:cs="Arial"/>
              </w:rPr>
              <w:t>は、</w:t>
            </w:r>
            <w:r w:rsidRPr="00044AB3">
              <w:rPr>
                <w:rFonts w:cs="Arial" w:hint="eastAsia"/>
              </w:rPr>
              <w:t>発注者に対し、具体的な提案が可能となる契約方式の場合に適用する</w:t>
            </w:r>
            <w:r w:rsidRPr="00044AB3">
              <w:rPr>
                <w:rFonts w:cs="Arial"/>
              </w:rPr>
              <w:t>。</w:t>
            </w:r>
          </w:p>
          <w:p w14:paraId="25BFDF16" w14:textId="77777777" w:rsidR="00465386" w:rsidRPr="00044AB3" w:rsidRDefault="00465386" w:rsidP="000767EB">
            <w:pPr>
              <w:pStyle w:val="af1"/>
              <w:rPr>
                <w:rFonts w:cs="Arial"/>
                <w:lang w:val="de-AT"/>
              </w:rPr>
            </w:pPr>
            <w:r w:rsidRPr="00044AB3">
              <w:rPr>
                <w:rFonts w:hAnsi="Arial" w:hint="eastAsia"/>
              </w:rPr>
              <w:t>９　「再生材料」とは、使用された後に廃棄された製品の全部若しくは一部又は製品の製造工程の廃棄ルートから発生する端材若しくは不良品を再生利用したものをいう（ただし、原料として同一工程内で再生利用されるものは除く。）。</w:t>
            </w:r>
          </w:p>
          <w:p w14:paraId="4CDE24DC" w14:textId="6E6FD68D" w:rsidR="00465386" w:rsidRPr="00044AB3" w:rsidRDefault="00465386" w:rsidP="000767EB">
            <w:pPr>
              <w:pStyle w:val="af1"/>
              <w:rPr>
                <w:rFonts w:hAnsi="Arial" w:cs="Arial"/>
              </w:rPr>
            </w:pPr>
            <w:r w:rsidRPr="00044AB3">
              <w:rPr>
                <w:rFonts w:hAnsi="Arial" w:cs="Arial" w:hint="eastAsia"/>
              </w:rPr>
              <w:t xml:space="preserve">１０　</w:t>
            </w:r>
            <w:r w:rsidR="00737E7A" w:rsidRPr="00044AB3">
              <w:rPr>
                <w:rFonts w:hAnsi="Arial" w:cs="Arial" w:hint="eastAsia"/>
              </w:rPr>
              <w:t>「バイオマスプラスチック」とは、原料として植物などの再生可能な有機資源を使用するプラスチックをい</w:t>
            </w:r>
            <w:del w:id="2500" w:author="maehama sanshiro" w:date="2025-10-22T13:45:00Z">
              <w:r w:rsidR="00737E7A" w:rsidRPr="00CA76DF" w:rsidDel="002C3F97">
                <w:rPr>
                  <w:rFonts w:hAnsi="Arial" w:cs="Arial" w:hint="eastAsia"/>
                </w:rPr>
                <w:delText>う。</w:delText>
              </w:r>
            </w:del>
            <w:ins w:id="2501" w:author="maehama sanshiro" w:date="2025-10-22T13:45:00Z">
              <w:r w:rsidR="00737E7A" w:rsidRPr="00CA76DF">
                <w:rPr>
                  <w:rFonts w:hAnsi="Arial" w:cs="Arial" w:hint="eastAsia"/>
                </w:rPr>
                <w:t>い、</w:t>
              </w:r>
            </w:ins>
            <w:ins w:id="2502" w:author="maehama sanshiro" w:date="2025-10-23T13:06:00Z">
              <w:r w:rsidR="00737E7A" w:rsidRPr="00CA76DF">
                <w:rPr>
                  <w:rFonts w:hAnsi="Arial" w:cs="Arial" w:hint="eastAsia"/>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0138EBE9" w14:textId="77777777" w:rsidR="00465386" w:rsidRPr="00044AB3" w:rsidRDefault="00465386" w:rsidP="000767EB">
            <w:pPr>
              <w:pStyle w:val="af1"/>
              <w:rPr>
                <w:rFonts w:cs="Arial"/>
                <w:lang w:val="de-AT"/>
              </w:rPr>
            </w:pPr>
            <w:r w:rsidRPr="00044AB3">
              <w:rPr>
                <w:rFonts w:cs="Arial" w:hint="eastAsia"/>
                <w:lang w:val="de-AT"/>
              </w:rPr>
              <w:t>１１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7FBEF0E7" w14:textId="77777777" w:rsidR="00465386" w:rsidRPr="00044AB3" w:rsidRDefault="00465386" w:rsidP="000767EB">
            <w:pPr>
              <w:pStyle w:val="af1"/>
              <w:rPr>
                <w:rFonts w:hAnsi="Arial" w:cs="Arial"/>
              </w:rPr>
            </w:pPr>
            <w:r w:rsidRPr="00044AB3">
              <w:rPr>
                <w:rFonts w:cs="Arial" w:hint="eastAsia"/>
              </w:rPr>
              <w:t>１２</w:t>
            </w:r>
            <w:r w:rsidRPr="00044AB3">
              <w:rPr>
                <w:rFonts w:cs="Arial"/>
              </w:rPr>
              <w:t xml:space="preserve">　配慮事項</w:t>
            </w:r>
            <w:r w:rsidRPr="00044AB3">
              <w:rPr>
                <w:rFonts w:cs="Arial" w:hint="eastAsia"/>
              </w:rPr>
              <w:t>④イ</w:t>
            </w:r>
            <w:r w:rsidRPr="00044AB3">
              <w:rPr>
                <w:rFonts w:cs="Arial"/>
              </w:rPr>
              <w:t>の</w:t>
            </w:r>
            <w:r w:rsidRPr="00044AB3">
              <w:rPr>
                <w:rFonts w:cs="Arial" w:hint="eastAsia"/>
              </w:rPr>
              <w:t>「電動車等又は</w:t>
            </w:r>
            <w:r w:rsidRPr="00044AB3">
              <w:rPr>
                <w:rFonts w:cs="Arial"/>
              </w:rPr>
              <w:t>低燃費・低公害車</w:t>
            </w:r>
            <w:r w:rsidRPr="00044AB3">
              <w:rPr>
                <w:rFonts w:cs="Arial" w:hint="eastAsia"/>
              </w:rPr>
              <w:t>」</w:t>
            </w:r>
            <w:r w:rsidRPr="00044AB3">
              <w:rPr>
                <w:rFonts w:cs="Arial"/>
              </w:rPr>
              <w:t>とは、本基本方針に示した「</w:t>
            </w:r>
            <w:r w:rsidRPr="00044AB3">
              <w:rPr>
                <w:rFonts w:cs="Arial" w:hint="eastAsia"/>
              </w:rPr>
              <w:t>１３</w:t>
            </w:r>
            <w:r w:rsidRPr="00044AB3">
              <w:rPr>
                <w:rFonts w:cs="Arial"/>
              </w:rPr>
              <w:t>－１　自動車」を対象とする。</w:t>
            </w:r>
          </w:p>
          <w:p w14:paraId="5B2CD503" w14:textId="77777777" w:rsidR="00465386" w:rsidRPr="00044AB3" w:rsidRDefault="00465386" w:rsidP="000767EB">
            <w:pPr>
              <w:pStyle w:val="af1"/>
              <w:rPr>
                <w:rFonts w:hAnsi="Arial" w:cs="Arial"/>
              </w:rPr>
            </w:pPr>
            <w:r w:rsidRPr="00044AB3">
              <w:rPr>
                <w:rFonts w:cs="Arial" w:hint="eastAsia"/>
              </w:rPr>
              <w:t>１３</w:t>
            </w:r>
            <w:r w:rsidRPr="00044AB3">
              <w:rPr>
                <w:rFonts w:cs="Arial"/>
              </w:rPr>
              <w:t xml:space="preserve">　</w:t>
            </w:r>
            <w:r w:rsidRPr="00044AB3">
              <w:rPr>
                <w:rFonts w:cs="Arial" w:hint="eastAsia"/>
              </w:rPr>
              <w:t>配慮事項④ウ</w:t>
            </w:r>
            <w:r w:rsidRPr="00044AB3">
              <w:rPr>
                <w:rFonts w:cs="Arial"/>
              </w:rPr>
              <w:t>の「輸送効率の向上のための措置」とは、次の</w:t>
            </w:r>
            <w:r w:rsidRPr="00044AB3">
              <w:rPr>
                <w:rFonts w:cs="Arial" w:hint="eastAsia"/>
              </w:rPr>
              <w:t>事項に配慮する</w:t>
            </w:r>
            <w:r w:rsidRPr="00044AB3">
              <w:rPr>
                <w:rFonts w:cs="Arial"/>
              </w:rPr>
              <w:t>ことをいう。</w:t>
            </w:r>
          </w:p>
          <w:p w14:paraId="61F4CCA6" w14:textId="77777777" w:rsidR="00465386" w:rsidRPr="00044AB3" w:rsidRDefault="00465386" w:rsidP="000767EB">
            <w:pPr>
              <w:pStyle w:val="af1"/>
              <w:spacing w:beforeLines="10" w:before="36"/>
              <w:ind w:leftChars="50" w:left="505" w:hangingChars="200" w:hanging="400"/>
              <w:rPr>
                <w:rFonts w:hAnsi="Arial" w:cs="Arial"/>
              </w:rPr>
            </w:pPr>
            <w:r w:rsidRPr="00044AB3">
              <w:rPr>
                <w:rFonts w:cs="Arial"/>
              </w:rPr>
              <w:t>ア．エネルギーの使用に関して効率的な輸送経路を事前に選択し、運転者に周知している</w:t>
            </w:r>
            <w:r w:rsidRPr="00044AB3">
              <w:rPr>
                <w:rFonts w:cs="Arial"/>
              </w:rPr>
              <w:lastRenderedPageBreak/>
              <w:t>こと。</w:t>
            </w:r>
          </w:p>
          <w:p w14:paraId="075BE01D" w14:textId="77777777" w:rsidR="00465386" w:rsidRPr="00044AB3" w:rsidRDefault="00465386" w:rsidP="000767EB">
            <w:pPr>
              <w:pStyle w:val="af1"/>
              <w:spacing w:beforeLines="10" w:before="36"/>
              <w:ind w:leftChars="50" w:left="505" w:hangingChars="200" w:hanging="400"/>
              <w:rPr>
                <w:rFonts w:hAnsi="Arial" w:cs="Arial"/>
              </w:rPr>
            </w:pPr>
            <w:r w:rsidRPr="00044AB3">
              <w:rPr>
                <w:rFonts w:cs="Arial"/>
              </w:rPr>
              <w:t>イ．渋滞情報等を把握することにより、適切な輸送経路を選択できる仕組みを有していること。</w:t>
            </w:r>
          </w:p>
          <w:p w14:paraId="6AB169E9" w14:textId="77777777" w:rsidR="00465386" w:rsidRPr="00044AB3" w:rsidRDefault="00465386" w:rsidP="000767EB">
            <w:pPr>
              <w:pStyle w:val="af1"/>
              <w:spacing w:beforeLines="10" w:before="36"/>
              <w:ind w:leftChars="50" w:left="505" w:hangingChars="200" w:hanging="400"/>
              <w:rPr>
                <w:rFonts w:hAnsi="Arial" w:cs="Arial"/>
              </w:rPr>
            </w:pPr>
            <w:r w:rsidRPr="00044AB3">
              <w:rPr>
                <w:rFonts w:cs="Arial"/>
              </w:rPr>
              <w:t>ウ．輸送量、地域の特性に応じた適正車種の選択をしていること。</w:t>
            </w:r>
          </w:p>
          <w:p w14:paraId="33390462" w14:textId="77777777" w:rsidR="00465386" w:rsidRPr="00044AB3" w:rsidRDefault="00465386" w:rsidP="000767EB">
            <w:pPr>
              <w:pStyle w:val="af1"/>
              <w:rPr>
                <w:rFonts w:hAnsi="Arial" w:cs="Arial"/>
              </w:rPr>
            </w:pPr>
            <w:r w:rsidRPr="00044AB3">
              <w:rPr>
                <w:rFonts w:cs="Arial" w:hint="eastAsia"/>
              </w:rPr>
              <w:t>１４</w:t>
            </w:r>
            <w:r w:rsidRPr="00044AB3">
              <w:rPr>
                <w:rFonts w:cs="Arial"/>
              </w:rPr>
              <w:t xml:space="preserve">　</w:t>
            </w:r>
            <w:r w:rsidRPr="00044AB3">
              <w:rPr>
                <w:rFonts w:cs="Arial" w:hint="eastAsia"/>
              </w:rPr>
              <w:t>調達を行う各機関は、次の事項に十分留意すること</w:t>
            </w:r>
            <w:r w:rsidRPr="00044AB3">
              <w:rPr>
                <w:rFonts w:cs="Arial"/>
              </w:rPr>
              <w:t>。</w:t>
            </w:r>
          </w:p>
          <w:p w14:paraId="2D69FD4B" w14:textId="77777777" w:rsidR="00465386" w:rsidRPr="00044AB3" w:rsidRDefault="00465386" w:rsidP="000767EB">
            <w:pPr>
              <w:pStyle w:val="af1"/>
              <w:spacing w:beforeLines="10" w:before="36"/>
              <w:ind w:leftChars="50" w:left="505" w:hangingChars="200" w:hanging="400"/>
              <w:rPr>
                <w:rFonts w:hAnsi="Arial" w:cs="Arial"/>
              </w:rPr>
            </w:pPr>
            <w:r w:rsidRPr="00044AB3">
              <w:rPr>
                <w:rFonts w:cs="Arial"/>
              </w:rPr>
              <w:t>ア．</w:t>
            </w:r>
            <w:r w:rsidRPr="00044AB3">
              <w:rPr>
                <w:rFonts w:cs="Arial" w:hint="eastAsia"/>
              </w:rPr>
              <w:t>引越に伴い発生する廃棄物の収集若しくは運搬又は処分を第三者に依頼する場合には、一般廃棄物については市町村又は一般廃棄物処理業者（廃棄物の処理及び清掃に関する法律施行規則（昭和46年厚生省令第35号）第２条第１項及び第２条の３第１項に該当する者を含む。）に、産業廃棄物については産業廃棄物処理業者（同施行規則第９条第１項及び第10条の３第１項に該当する者を含む。）にそれぞれ収集若しくは運搬又は処分を委託する必要がある</w:t>
            </w:r>
            <w:r w:rsidRPr="00044AB3">
              <w:rPr>
                <w:rFonts w:cs="Arial"/>
              </w:rPr>
              <w:t>。</w:t>
            </w:r>
            <w:r w:rsidRPr="00044AB3">
              <w:rPr>
                <w:rFonts w:cs="Arial" w:hint="eastAsia"/>
              </w:rPr>
              <w:t>なお、一般廃棄物の収集又は運搬については委任状を交付した上で引越事業者に依頼することも可能である。</w:t>
            </w:r>
          </w:p>
          <w:p w14:paraId="5626E9FB" w14:textId="77777777" w:rsidR="00465386" w:rsidRPr="00044AB3" w:rsidRDefault="00465386" w:rsidP="000767EB">
            <w:pPr>
              <w:pStyle w:val="af1"/>
              <w:spacing w:beforeLines="10" w:before="36"/>
              <w:ind w:leftChars="50" w:left="505" w:hangingChars="200" w:hanging="400"/>
              <w:rPr>
                <w:rFonts w:hAnsi="Arial" w:cs="Arial"/>
              </w:rPr>
            </w:pPr>
            <w:r w:rsidRPr="00044AB3">
              <w:rPr>
                <w:rFonts w:cs="Arial"/>
              </w:rPr>
              <w:t>イ．</w:t>
            </w:r>
            <w:r w:rsidRPr="00044AB3">
              <w:rPr>
                <w:rFonts w:cs="Arial" w:hint="eastAsia"/>
              </w:rPr>
              <w:t>引越輸送業務と併せて廃棄物の収集若しくは運搬又は処分を委託する場合には、委託基準に従う必要があり、産業廃棄物については、収集又は運搬を委託する産業廃棄物収集運搬業者及び処分を委託する産業廃棄物処分業者とあらかじめ契約し、運搬先である産業廃棄物処理施設の所在地及び処分方法を確認するとともに、最終処分される場合には最終処分場の所在地の確認が必要である</w:t>
            </w:r>
            <w:r w:rsidRPr="00044AB3">
              <w:rPr>
                <w:rFonts w:cs="Arial"/>
              </w:rPr>
              <w:t>。</w:t>
            </w:r>
            <w:r w:rsidRPr="00044AB3">
              <w:rPr>
                <w:rFonts w:cs="Arial" w:hint="eastAsia"/>
              </w:rPr>
              <w:t>また一般廃棄物についても、産業廃棄物に準じた確認を行うことが望ましい。</w:t>
            </w:r>
          </w:p>
          <w:p w14:paraId="2DEB23D1" w14:textId="77777777" w:rsidR="00465386" w:rsidRPr="00044AB3" w:rsidRDefault="00465386" w:rsidP="000767EB">
            <w:pPr>
              <w:pStyle w:val="af1"/>
              <w:spacing w:beforeLines="10" w:before="36"/>
              <w:ind w:leftChars="50" w:left="505" w:hangingChars="200" w:hanging="400"/>
              <w:rPr>
                <w:rFonts w:hAnsi="Arial" w:cs="Arial"/>
              </w:rPr>
            </w:pPr>
            <w:r w:rsidRPr="00044AB3">
              <w:rPr>
                <w:rFonts w:cs="Arial"/>
              </w:rPr>
              <w:t>ウ．</w:t>
            </w:r>
            <w:r w:rsidRPr="00044AB3">
              <w:rPr>
                <w:rFonts w:cs="Arial" w:hint="eastAsia"/>
              </w:rPr>
              <w:t>廃棄物の引渡しにおいて、産業廃棄物については、引渡しと同時に産業廃棄物管理票（マニフェスト）を交付し、運搬及び処分の終了後に処理業者からその旨を記載した産業廃棄物管理票（マニフェスト）の写しの送付を受け、委託内容どおりに運搬、処分されたことを確認する必要がある</w:t>
            </w:r>
            <w:r w:rsidRPr="00044AB3">
              <w:rPr>
                <w:rFonts w:cs="Arial"/>
              </w:rPr>
              <w:t>。</w:t>
            </w:r>
            <w:r w:rsidRPr="00044AB3">
              <w:rPr>
                <w:rFonts w:cs="Arial" w:hint="eastAsia"/>
              </w:rPr>
              <w:t>また一般廃棄物についても、産業廃棄物に準じた確認を行うことが望ましい。</w:t>
            </w:r>
          </w:p>
        </w:tc>
      </w:tr>
    </w:tbl>
    <w:p w14:paraId="4A330037" w14:textId="77777777" w:rsidR="00465386" w:rsidRPr="00044AB3" w:rsidRDefault="00465386" w:rsidP="00465386">
      <w:pPr>
        <w:rPr>
          <w:rFonts w:ascii="ＭＳ ゴシック" w:eastAsia="ＭＳ ゴシック" w:hAnsi="Arial" w:cs="Arial"/>
          <w:sz w:val="22"/>
        </w:rPr>
      </w:pPr>
    </w:p>
    <w:p w14:paraId="219C0CCF" w14:textId="77777777" w:rsidR="00465386" w:rsidRPr="00044AB3" w:rsidRDefault="00465386" w:rsidP="00465386">
      <w:pPr>
        <w:rPr>
          <w:rFonts w:ascii="ＭＳ ゴシック" w:eastAsia="ＭＳ ゴシック" w:hAnsi="Arial" w:cs="Arial"/>
          <w:sz w:val="22"/>
        </w:rPr>
      </w:pPr>
    </w:p>
    <w:p w14:paraId="7AA417F8" w14:textId="77777777" w:rsidR="00465386" w:rsidRPr="00044AB3" w:rsidRDefault="00465386" w:rsidP="00465386">
      <w:pPr>
        <w:snapToGrid w:val="0"/>
        <w:jc w:val="right"/>
        <w:rPr>
          <w:rFonts w:ascii="ＭＳ ゴシック" w:eastAsia="ＭＳ ゴシック" w:hAnsi="Arial" w:cs="Arial"/>
          <w:sz w:val="28"/>
          <w:szCs w:val="28"/>
          <w:bdr w:val="single" w:sz="4" w:space="0" w:color="auto"/>
        </w:rPr>
      </w:pPr>
      <w:r w:rsidRPr="00044AB3">
        <w:rPr>
          <w:rFonts w:ascii="ＭＳ ゴシック" w:eastAsia="ＭＳ ゴシック" w:hAnsi="ＭＳ ゴシック" w:cs="Arial"/>
          <w:sz w:val="28"/>
          <w:szCs w:val="28"/>
          <w:bdr w:val="single" w:sz="4" w:space="0" w:color="auto"/>
        </w:rPr>
        <w:t>別　表</w:t>
      </w:r>
    </w:p>
    <w:p w14:paraId="04387CD5" w14:textId="77777777" w:rsidR="00465386" w:rsidRPr="00044AB3" w:rsidRDefault="00465386" w:rsidP="00465386">
      <w:pPr>
        <w:spacing w:beforeLines="50" w:before="180" w:afterLines="50" w:after="180"/>
        <w:jc w:val="center"/>
        <w:rPr>
          <w:rFonts w:ascii="ＭＳ ゴシック" w:eastAsia="ＭＳ ゴシック" w:hAnsi="Arial" w:cs="Arial"/>
          <w:sz w:val="24"/>
        </w:rPr>
      </w:pPr>
      <w:r w:rsidRPr="00044AB3">
        <w:rPr>
          <w:rFonts w:ascii="ＭＳ ゴシック" w:eastAsia="ＭＳ ゴシック" w:hAnsi="ＭＳ ゴシック" w:cs="Arial"/>
          <w:kern w:val="0"/>
          <w:sz w:val="24"/>
          <w:szCs w:val="28"/>
        </w:rPr>
        <w:t>車両のエネルギー効率の維持等環境の保全に係る点検・整備項目</w:t>
      </w:r>
    </w:p>
    <w:tbl>
      <w:tblPr>
        <w:tblW w:w="0" w:type="auto"/>
        <w:tblInd w:w="99" w:type="dxa"/>
        <w:tblCellMar>
          <w:left w:w="99" w:type="dxa"/>
          <w:right w:w="99" w:type="dxa"/>
        </w:tblCellMar>
        <w:tblLook w:val="0000" w:firstRow="0" w:lastRow="0" w:firstColumn="0" w:lastColumn="0" w:noHBand="0" w:noVBand="0"/>
      </w:tblPr>
      <w:tblGrid>
        <w:gridCol w:w="630"/>
        <w:gridCol w:w="503"/>
        <w:gridCol w:w="7897"/>
      </w:tblGrid>
      <w:tr w:rsidR="00CE7B7B" w:rsidRPr="00044AB3" w14:paraId="234353A5" w14:textId="77777777" w:rsidTr="000767EB">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0619B50C" w14:textId="77777777" w:rsidR="00465386" w:rsidRPr="00044AB3" w:rsidRDefault="00465386" w:rsidP="000767EB">
            <w:pPr>
              <w:widowControl/>
              <w:jc w:val="left"/>
              <w:rPr>
                <w:rFonts w:ascii="ＭＳ ゴシック" w:eastAsia="ＭＳ ゴシック" w:hAnsi="ＭＳ ゴシック" w:cs="Arial"/>
                <w:kern w:val="0"/>
                <w:sz w:val="22"/>
                <w:szCs w:val="24"/>
              </w:rPr>
            </w:pPr>
            <w:r w:rsidRPr="00044AB3">
              <w:rPr>
                <w:rFonts w:ascii="ＭＳ ゴシック" w:eastAsia="ＭＳ ゴシック" w:hAnsi="ＭＳ ゴシック" w:cs="Arial"/>
                <w:kern w:val="0"/>
                <w:sz w:val="22"/>
                <w:szCs w:val="24"/>
              </w:rPr>
              <w:t>【点検・整備の推進体制】</w:t>
            </w:r>
          </w:p>
        </w:tc>
      </w:tr>
      <w:tr w:rsidR="00CE7B7B" w:rsidRPr="00044AB3" w14:paraId="0EC58108" w14:textId="77777777" w:rsidTr="000767EB">
        <w:trPr>
          <w:cantSplit/>
          <w:trHeight w:val="240"/>
        </w:trPr>
        <w:tc>
          <w:tcPr>
            <w:tcW w:w="630" w:type="dxa"/>
            <w:vMerge w:val="restart"/>
            <w:tcBorders>
              <w:left w:val="single" w:sz="4" w:space="0" w:color="auto"/>
              <w:right w:val="nil"/>
            </w:tcBorders>
            <w:noWrap/>
            <w:vAlign w:val="center"/>
          </w:tcPr>
          <w:p w14:paraId="68ECA2F3" w14:textId="77777777" w:rsidR="00465386" w:rsidRPr="00044AB3" w:rsidRDefault="00465386" w:rsidP="000767EB">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59344574"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tcPr>
          <w:p w14:paraId="455952AD" w14:textId="77777777" w:rsidR="00465386" w:rsidRPr="00044AB3" w:rsidRDefault="00465386" w:rsidP="000767EB">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点検・整備は、明示された実施計画に基づき、その結果を把握し、記録として残していること。</w:t>
            </w:r>
          </w:p>
        </w:tc>
      </w:tr>
      <w:tr w:rsidR="00CE7B7B" w:rsidRPr="00044AB3" w14:paraId="31866A44" w14:textId="77777777" w:rsidTr="000767EB">
        <w:trPr>
          <w:cantSplit/>
          <w:trHeight w:val="240"/>
        </w:trPr>
        <w:tc>
          <w:tcPr>
            <w:tcW w:w="630" w:type="dxa"/>
            <w:vMerge/>
            <w:tcBorders>
              <w:left w:val="single" w:sz="4" w:space="0" w:color="auto"/>
              <w:bottom w:val="nil"/>
              <w:right w:val="nil"/>
            </w:tcBorders>
            <w:noWrap/>
            <w:vAlign w:val="center"/>
          </w:tcPr>
          <w:p w14:paraId="49F3BCA3" w14:textId="77777777" w:rsidR="00465386" w:rsidRPr="00044AB3" w:rsidRDefault="00465386" w:rsidP="000767EB">
            <w:pPr>
              <w:widowControl/>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2698A3EA"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48D514A9" w14:textId="77777777" w:rsidR="00465386" w:rsidRPr="00044AB3" w:rsidRDefault="00465386" w:rsidP="000767EB">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点検・整備結果に基づき、点検・整備体制や取組内容について見直しを行う仕組みを有すること。</w:t>
            </w:r>
          </w:p>
        </w:tc>
      </w:tr>
      <w:tr w:rsidR="00CE7B7B" w:rsidRPr="00044AB3" w14:paraId="122C4928" w14:textId="77777777" w:rsidTr="000767EB">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0CA78880" w14:textId="77777777" w:rsidR="00465386" w:rsidRPr="00044AB3" w:rsidRDefault="00465386" w:rsidP="000767EB">
            <w:pPr>
              <w:widowControl/>
              <w:jc w:val="left"/>
              <w:rPr>
                <w:rFonts w:ascii="ＭＳ ゴシック" w:eastAsia="ＭＳ ゴシック" w:hAnsi="Arial" w:cs="Arial"/>
                <w:kern w:val="0"/>
                <w:sz w:val="22"/>
                <w:szCs w:val="24"/>
              </w:rPr>
            </w:pPr>
            <w:r w:rsidRPr="00044AB3">
              <w:rPr>
                <w:rFonts w:ascii="ＭＳ ゴシック" w:eastAsia="ＭＳ ゴシック" w:hAnsi="ＭＳ ゴシック" w:cs="Arial"/>
                <w:kern w:val="0"/>
                <w:sz w:val="22"/>
                <w:szCs w:val="24"/>
              </w:rPr>
              <w:t>【車両の適切な点検・整備】</w:t>
            </w:r>
          </w:p>
        </w:tc>
      </w:tr>
      <w:tr w:rsidR="00CE7B7B" w:rsidRPr="00044AB3" w14:paraId="2B9708BE" w14:textId="77777777" w:rsidTr="000767EB">
        <w:trPr>
          <w:cantSplit/>
          <w:trHeight w:val="480"/>
        </w:trPr>
        <w:tc>
          <w:tcPr>
            <w:tcW w:w="630" w:type="dxa"/>
            <w:vMerge w:val="restart"/>
            <w:tcBorders>
              <w:top w:val="nil"/>
              <w:left w:val="single" w:sz="4" w:space="0" w:color="auto"/>
              <w:right w:val="nil"/>
            </w:tcBorders>
            <w:noWrap/>
            <w:vAlign w:val="center"/>
          </w:tcPr>
          <w:p w14:paraId="47FF2EEA" w14:textId="77777777" w:rsidR="00465386" w:rsidRPr="00044AB3" w:rsidRDefault="00465386" w:rsidP="000767EB">
            <w:pPr>
              <w:widowControl/>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23B7A75E"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579C8B40" w14:textId="77777777" w:rsidR="00465386" w:rsidRPr="00044AB3" w:rsidRDefault="00465386" w:rsidP="000767EB">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点検・整備を整備事業者に依頼するに当たっては、車両の状態を日常から把握し、その状況について伝えていること。</w:t>
            </w:r>
          </w:p>
        </w:tc>
      </w:tr>
      <w:tr w:rsidR="00CE7B7B" w:rsidRPr="00044AB3" w14:paraId="2C3C5AE0" w14:textId="77777777" w:rsidTr="000767EB">
        <w:trPr>
          <w:cantSplit/>
          <w:trHeight w:val="240"/>
        </w:trPr>
        <w:tc>
          <w:tcPr>
            <w:tcW w:w="630" w:type="dxa"/>
            <w:vMerge/>
            <w:tcBorders>
              <w:left w:val="single" w:sz="4" w:space="0" w:color="auto"/>
              <w:right w:val="nil"/>
            </w:tcBorders>
            <w:noWrap/>
            <w:vAlign w:val="center"/>
          </w:tcPr>
          <w:p w14:paraId="5C37297A" w14:textId="77777777" w:rsidR="00465386" w:rsidRPr="00044AB3" w:rsidRDefault="00465386" w:rsidP="000767EB">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4B3F1FF6"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tcPr>
          <w:p w14:paraId="4FB9F6C2" w14:textId="77777777" w:rsidR="00465386" w:rsidRPr="00044AB3" w:rsidRDefault="00465386" w:rsidP="000767EB">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目視により黒煙が増加してきたと判断された場合には、点検・整備を実施していること。</w:t>
            </w:r>
          </w:p>
        </w:tc>
      </w:tr>
      <w:tr w:rsidR="00CE7B7B" w:rsidRPr="00044AB3" w14:paraId="42ED7E60" w14:textId="77777777" w:rsidTr="000767EB">
        <w:trPr>
          <w:cantSplit/>
          <w:trHeight w:val="480"/>
        </w:trPr>
        <w:tc>
          <w:tcPr>
            <w:tcW w:w="630" w:type="dxa"/>
            <w:vMerge/>
            <w:tcBorders>
              <w:left w:val="single" w:sz="4" w:space="0" w:color="auto"/>
              <w:bottom w:val="single" w:sz="4" w:space="0" w:color="auto"/>
              <w:right w:val="nil"/>
            </w:tcBorders>
            <w:noWrap/>
            <w:vAlign w:val="center"/>
          </w:tcPr>
          <w:p w14:paraId="22771A85" w14:textId="77777777" w:rsidR="00465386" w:rsidRPr="00044AB3" w:rsidRDefault="00465386" w:rsidP="000767EB">
            <w:pPr>
              <w:widowControl/>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4E411D4F"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330E33FF" w14:textId="77777777" w:rsidR="00465386" w:rsidRPr="00044AB3" w:rsidRDefault="00465386" w:rsidP="000767EB">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フロン類の大気中への放出を抑制するため、カーエアコンの効き具合等により、エアコンガスが減っている（漏れている）と判断された場合には、カーエアコンの点検・整備を実施していること。</w:t>
            </w:r>
          </w:p>
        </w:tc>
      </w:tr>
      <w:tr w:rsidR="00CE7B7B" w:rsidRPr="00044AB3" w14:paraId="6316FC4A" w14:textId="77777777" w:rsidTr="000767EB">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2C160051" w14:textId="77777777" w:rsidR="00465386" w:rsidRPr="00044AB3" w:rsidRDefault="00465386" w:rsidP="000767EB">
            <w:pPr>
              <w:widowControl/>
              <w:jc w:val="left"/>
              <w:rPr>
                <w:rFonts w:ascii="ＭＳ ゴシック" w:eastAsia="ＭＳ ゴシック" w:hAnsi="Arial" w:cs="Arial"/>
                <w:kern w:val="0"/>
                <w:sz w:val="22"/>
                <w:szCs w:val="24"/>
              </w:rPr>
            </w:pPr>
            <w:r w:rsidRPr="00044AB3">
              <w:rPr>
                <w:rFonts w:ascii="ＭＳ ゴシック" w:eastAsia="ＭＳ ゴシック" w:hAnsi="ＭＳ ゴシック" w:cs="Arial"/>
                <w:kern w:val="0"/>
                <w:sz w:val="22"/>
                <w:szCs w:val="24"/>
              </w:rPr>
              <w:t>【自主的な管理基準による点検・整備】</w:t>
            </w:r>
          </w:p>
        </w:tc>
      </w:tr>
      <w:tr w:rsidR="00CE7B7B" w:rsidRPr="00044AB3" w14:paraId="7FA93B4A" w14:textId="77777777" w:rsidTr="000767EB">
        <w:trPr>
          <w:cantSplit/>
          <w:trHeight w:val="300"/>
        </w:trPr>
        <w:tc>
          <w:tcPr>
            <w:tcW w:w="630" w:type="dxa"/>
            <w:vMerge w:val="restart"/>
            <w:tcBorders>
              <w:top w:val="nil"/>
              <w:left w:val="single" w:sz="4" w:space="0" w:color="auto"/>
              <w:right w:val="nil"/>
            </w:tcBorders>
            <w:noWrap/>
            <w:vAlign w:val="center"/>
          </w:tcPr>
          <w:p w14:paraId="03D98D0F" w14:textId="77777777" w:rsidR="00465386" w:rsidRPr="00044AB3" w:rsidRDefault="00465386" w:rsidP="000767EB">
            <w:pPr>
              <w:widowControl/>
              <w:jc w:val="left"/>
              <w:rPr>
                <w:rFonts w:ascii="ＭＳ ゴシック" w:eastAsia="ＭＳ ゴシック" w:hAnsi="ＭＳ ゴシック" w:cs="Arial"/>
                <w:kern w:val="0"/>
                <w:sz w:val="20"/>
              </w:rPr>
            </w:pPr>
          </w:p>
        </w:tc>
        <w:tc>
          <w:tcPr>
            <w:tcW w:w="8400" w:type="dxa"/>
            <w:gridSpan w:val="2"/>
            <w:tcBorders>
              <w:top w:val="nil"/>
              <w:left w:val="single" w:sz="4" w:space="0" w:color="auto"/>
              <w:bottom w:val="single" w:sz="4" w:space="0" w:color="auto"/>
              <w:right w:val="single" w:sz="4" w:space="0" w:color="000000"/>
            </w:tcBorders>
            <w:noWrap/>
            <w:vAlign w:val="center"/>
          </w:tcPr>
          <w:p w14:paraId="4C053AAF" w14:textId="77777777" w:rsidR="00465386" w:rsidRPr="00044AB3" w:rsidRDefault="00465386" w:rsidP="000767EB">
            <w:pPr>
              <w:widowControl/>
              <w:jc w:val="left"/>
              <w:rPr>
                <w:rFonts w:ascii="ＭＳ ゴシック" w:eastAsia="ＭＳ ゴシック" w:hAnsi="Arial" w:cs="Arial"/>
                <w:kern w:val="0"/>
                <w:sz w:val="22"/>
                <w:szCs w:val="22"/>
              </w:rPr>
            </w:pPr>
            <w:r w:rsidRPr="00044AB3">
              <w:rPr>
                <w:rFonts w:ascii="ＭＳ ゴシック" w:eastAsia="ＭＳ ゴシック" w:hAnsi="ＭＳ ゴシック" w:cs="Arial"/>
                <w:kern w:val="0"/>
                <w:sz w:val="22"/>
                <w:szCs w:val="22"/>
              </w:rPr>
              <w:t>（エア・クリーナ・エレメント関連）</w:t>
            </w:r>
          </w:p>
        </w:tc>
      </w:tr>
      <w:tr w:rsidR="00CE7B7B" w:rsidRPr="00044AB3" w14:paraId="25BBFBC4" w14:textId="77777777" w:rsidTr="000767EB">
        <w:trPr>
          <w:cantSplit/>
          <w:trHeight w:val="480"/>
        </w:trPr>
        <w:tc>
          <w:tcPr>
            <w:tcW w:w="630" w:type="dxa"/>
            <w:vMerge/>
            <w:tcBorders>
              <w:left w:val="single" w:sz="4" w:space="0" w:color="auto"/>
              <w:right w:val="nil"/>
            </w:tcBorders>
            <w:noWrap/>
            <w:vAlign w:val="center"/>
          </w:tcPr>
          <w:p w14:paraId="1A547F6B" w14:textId="77777777" w:rsidR="00465386" w:rsidRPr="00044AB3" w:rsidRDefault="00465386" w:rsidP="000767EB">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36A8F753"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0B2501A0" w14:textId="77777777" w:rsidR="00465386" w:rsidRPr="00044AB3" w:rsidRDefault="00465386" w:rsidP="000767EB">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エア・クリーナ・エレメントの清掃・交換に当たっては、メーカーのメンテナンスノート等を参考に、走行距離又は使用期間による自主的な管理基準を設定し、実施していること。</w:t>
            </w:r>
          </w:p>
        </w:tc>
      </w:tr>
      <w:tr w:rsidR="00CE7B7B" w:rsidRPr="00044AB3" w14:paraId="6309B875" w14:textId="77777777" w:rsidTr="000767EB">
        <w:trPr>
          <w:cantSplit/>
          <w:trHeight w:val="300"/>
        </w:trPr>
        <w:tc>
          <w:tcPr>
            <w:tcW w:w="630" w:type="dxa"/>
            <w:vMerge/>
            <w:tcBorders>
              <w:left w:val="single" w:sz="4" w:space="0" w:color="auto"/>
              <w:right w:val="nil"/>
            </w:tcBorders>
            <w:noWrap/>
            <w:vAlign w:val="center"/>
          </w:tcPr>
          <w:p w14:paraId="37B66139" w14:textId="77777777" w:rsidR="00465386" w:rsidRPr="00044AB3" w:rsidRDefault="00465386" w:rsidP="000767EB">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6ABCAB6F" w14:textId="77777777" w:rsidR="00465386" w:rsidRPr="00044AB3" w:rsidRDefault="00465386" w:rsidP="000767EB">
            <w:pPr>
              <w:widowControl/>
              <w:jc w:val="left"/>
              <w:rPr>
                <w:rFonts w:ascii="ＭＳ ゴシック" w:eastAsia="ＭＳ ゴシック" w:hAnsi="Arial" w:cs="Arial"/>
                <w:kern w:val="0"/>
                <w:sz w:val="22"/>
                <w:szCs w:val="22"/>
              </w:rPr>
            </w:pPr>
            <w:r w:rsidRPr="00044AB3">
              <w:rPr>
                <w:rFonts w:ascii="ＭＳ ゴシック" w:eastAsia="ＭＳ ゴシック" w:hAnsi="ＭＳ ゴシック" w:cs="Arial"/>
                <w:kern w:val="0"/>
                <w:sz w:val="22"/>
                <w:szCs w:val="22"/>
              </w:rPr>
              <w:t>（エンジンオイル関連）</w:t>
            </w:r>
          </w:p>
        </w:tc>
      </w:tr>
      <w:tr w:rsidR="00CE7B7B" w:rsidRPr="00044AB3" w14:paraId="6282D343" w14:textId="77777777" w:rsidTr="000767EB">
        <w:trPr>
          <w:cantSplit/>
          <w:trHeight w:val="480"/>
        </w:trPr>
        <w:tc>
          <w:tcPr>
            <w:tcW w:w="630" w:type="dxa"/>
            <w:vMerge/>
            <w:tcBorders>
              <w:left w:val="single" w:sz="4" w:space="0" w:color="auto"/>
              <w:right w:val="nil"/>
            </w:tcBorders>
            <w:noWrap/>
            <w:vAlign w:val="center"/>
          </w:tcPr>
          <w:p w14:paraId="06F6595E" w14:textId="77777777" w:rsidR="00465386" w:rsidRPr="00044AB3" w:rsidRDefault="00465386" w:rsidP="000767EB">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33CF1E1A"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2BC292B4" w14:textId="77777777" w:rsidR="00465386" w:rsidRPr="00044AB3" w:rsidRDefault="00465386" w:rsidP="000767EB">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エンジンオイルの交換に当たっては、メーカーのメンテナンスノート等を参考に、走行距離又は使用期間による自主的な管理基準を設定し、実施していること。</w:t>
            </w:r>
          </w:p>
        </w:tc>
      </w:tr>
      <w:tr w:rsidR="00CE7B7B" w:rsidRPr="00044AB3" w14:paraId="0F7DC4CB" w14:textId="77777777" w:rsidTr="000767EB">
        <w:trPr>
          <w:cantSplit/>
          <w:trHeight w:val="480"/>
        </w:trPr>
        <w:tc>
          <w:tcPr>
            <w:tcW w:w="630" w:type="dxa"/>
            <w:vMerge/>
            <w:tcBorders>
              <w:left w:val="single" w:sz="4" w:space="0" w:color="auto"/>
              <w:right w:val="nil"/>
            </w:tcBorders>
            <w:noWrap/>
            <w:vAlign w:val="center"/>
          </w:tcPr>
          <w:p w14:paraId="4FEFA34E" w14:textId="77777777" w:rsidR="00465386" w:rsidRPr="00044AB3" w:rsidRDefault="00465386" w:rsidP="000767EB">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3758CBBE"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648CFAC8" w14:textId="77777777" w:rsidR="00465386" w:rsidRPr="00044AB3" w:rsidRDefault="00465386" w:rsidP="000767EB">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エンジンオイルフィルタの交換に当たっては、メーカーのメンテナンスノート等を参考に、走行距離又は使用期間による自主的な管理基準を設定し、実施していること。</w:t>
            </w:r>
          </w:p>
        </w:tc>
      </w:tr>
      <w:tr w:rsidR="00CE7B7B" w:rsidRPr="00044AB3" w14:paraId="624CB179" w14:textId="77777777" w:rsidTr="00B448A8">
        <w:trPr>
          <w:cantSplit/>
          <w:trHeight w:val="300"/>
        </w:trPr>
        <w:tc>
          <w:tcPr>
            <w:tcW w:w="630" w:type="dxa"/>
            <w:vMerge/>
            <w:tcBorders>
              <w:left w:val="single" w:sz="4" w:space="0" w:color="auto"/>
              <w:right w:val="nil"/>
            </w:tcBorders>
            <w:noWrap/>
            <w:vAlign w:val="center"/>
          </w:tcPr>
          <w:p w14:paraId="66F35611" w14:textId="77777777" w:rsidR="00465386" w:rsidRPr="00044AB3" w:rsidRDefault="00465386" w:rsidP="000767EB">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2039BE77" w14:textId="77777777" w:rsidR="00465386" w:rsidRPr="00044AB3" w:rsidRDefault="00465386" w:rsidP="000767EB">
            <w:pPr>
              <w:widowControl/>
              <w:jc w:val="left"/>
              <w:rPr>
                <w:rFonts w:ascii="ＭＳ ゴシック" w:eastAsia="ＭＳ ゴシック" w:hAnsi="Arial" w:cs="Arial"/>
                <w:kern w:val="0"/>
                <w:sz w:val="22"/>
                <w:szCs w:val="22"/>
              </w:rPr>
            </w:pPr>
            <w:r w:rsidRPr="00044AB3">
              <w:rPr>
                <w:rFonts w:ascii="ＭＳ ゴシック" w:eastAsia="ＭＳ ゴシック" w:hAnsi="ＭＳ ゴシック" w:cs="Arial"/>
                <w:kern w:val="0"/>
                <w:sz w:val="22"/>
                <w:szCs w:val="22"/>
              </w:rPr>
              <w:t>（燃料装置関連）</w:t>
            </w:r>
          </w:p>
        </w:tc>
      </w:tr>
      <w:tr w:rsidR="00CE7B7B" w:rsidRPr="00044AB3" w14:paraId="5AE5FEAE" w14:textId="77777777" w:rsidTr="00B448A8">
        <w:trPr>
          <w:cantSplit/>
          <w:trHeight w:val="480"/>
        </w:trPr>
        <w:tc>
          <w:tcPr>
            <w:tcW w:w="630" w:type="dxa"/>
            <w:vMerge/>
            <w:tcBorders>
              <w:left w:val="single" w:sz="4" w:space="0" w:color="auto"/>
              <w:right w:val="nil"/>
            </w:tcBorders>
            <w:noWrap/>
            <w:vAlign w:val="center"/>
          </w:tcPr>
          <w:p w14:paraId="33414B6B" w14:textId="77777777" w:rsidR="00465386" w:rsidRPr="00044AB3" w:rsidRDefault="00465386" w:rsidP="000767EB">
            <w:pPr>
              <w:jc w:val="left"/>
              <w:rPr>
                <w:rFonts w:ascii="ＭＳ ゴシック" w:eastAsia="ＭＳ ゴシック" w:hAnsi="ＭＳ ゴシック" w:cs="Arial"/>
                <w:kern w:val="0"/>
                <w:sz w:val="20"/>
              </w:rPr>
            </w:pPr>
          </w:p>
        </w:tc>
        <w:tc>
          <w:tcPr>
            <w:tcW w:w="503" w:type="dxa"/>
            <w:tcBorders>
              <w:top w:val="single" w:sz="4" w:space="0" w:color="auto"/>
              <w:left w:val="single" w:sz="4" w:space="0" w:color="auto"/>
              <w:bottom w:val="single" w:sz="4" w:space="0" w:color="auto"/>
              <w:right w:val="nil"/>
            </w:tcBorders>
            <w:noWrap/>
          </w:tcPr>
          <w:p w14:paraId="6AF72741"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single" w:sz="4" w:space="0" w:color="auto"/>
              <w:left w:val="nil"/>
              <w:bottom w:val="single" w:sz="4" w:space="0" w:color="auto"/>
              <w:right w:val="single" w:sz="4" w:space="0" w:color="auto"/>
            </w:tcBorders>
            <w:vAlign w:val="center"/>
          </w:tcPr>
          <w:p w14:paraId="26A9CB39" w14:textId="77777777" w:rsidR="00465386" w:rsidRPr="00044AB3" w:rsidRDefault="00465386" w:rsidP="000767EB">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燃料装置のオーバーホールや交換に当たっては、メーカーのメンテナンスノート等を参考に、走行距離又は使用期間による自主的な管理基準を設定し、実施していること。</w:t>
            </w:r>
          </w:p>
        </w:tc>
      </w:tr>
      <w:tr w:rsidR="00CE7B7B" w:rsidRPr="00044AB3" w14:paraId="6E2B2992" w14:textId="77777777" w:rsidTr="000767EB">
        <w:trPr>
          <w:cantSplit/>
          <w:trHeight w:val="300"/>
        </w:trPr>
        <w:tc>
          <w:tcPr>
            <w:tcW w:w="630" w:type="dxa"/>
            <w:vMerge/>
            <w:tcBorders>
              <w:left w:val="single" w:sz="4" w:space="0" w:color="auto"/>
              <w:right w:val="nil"/>
            </w:tcBorders>
            <w:noWrap/>
            <w:vAlign w:val="center"/>
          </w:tcPr>
          <w:p w14:paraId="44684329" w14:textId="77777777" w:rsidR="00465386" w:rsidRPr="00044AB3" w:rsidRDefault="00465386" w:rsidP="000767EB">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6EE54F96" w14:textId="77777777" w:rsidR="00465386" w:rsidRPr="00044AB3" w:rsidRDefault="00465386" w:rsidP="000767EB">
            <w:pPr>
              <w:widowControl/>
              <w:jc w:val="left"/>
              <w:rPr>
                <w:rFonts w:ascii="ＭＳ ゴシック" w:eastAsia="ＭＳ ゴシック" w:hAnsi="Arial" w:cs="Arial"/>
                <w:kern w:val="0"/>
                <w:sz w:val="22"/>
                <w:szCs w:val="22"/>
              </w:rPr>
            </w:pPr>
            <w:r w:rsidRPr="00044AB3">
              <w:rPr>
                <w:rFonts w:ascii="ＭＳ ゴシック" w:eastAsia="ＭＳ ゴシック" w:hAnsi="ＭＳ ゴシック" w:cs="Arial"/>
                <w:kern w:val="0"/>
                <w:sz w:val="22"/>
                <w:szCs w:val="22"/>
              </w:rPr>
              <w:t>（排出ガス減少装置関連）</w:t>
            </w:r>
          </w:p>
        </w:tc>
      </w:tr>
      <w:tr w:rsidR="00CE7B7B" w:rsidRPr="00044AB3" w14:paraId="31EF5F9D" w14:textId="77777777" w:rsidTr="000767EB">
        <w:trPr>
          <w:cantSplit/>
          <w:trHeight w:val="480"/>
        </w:trPr>
        <w:tc>
          <w:tcPr>
            <w:tcW w:w="630" w:type="dxa"/>
            <w:vMerge/>
            <w:tcBorders>
              <w:left w:val="single" w:sz="4" w:space="0" w:color="auto"/>
              <w:right w:val="nil"/>
            </w:tcBorders>
            <w:noWrap/>
            <w:vAlign w:val="center"/>
          </w:tcPr>
          <w:p w14:paraId="08E6BE74" w14:textId="77777777" w:rsidR="00465386" w:rsidRPr="00044AB3" w:rsidRDefault="00465386" w:rsidP="000767EB">
            <w:pPr>
              <w:jc w:val="left"/>
              <w:rPr>
                <w:rFonts w:ascii="ＭＳ ゴシック" w:eastAsia="ＭＳ ゴシック" w:hAnsi="ＭＳ ゴシック" w:cs="Arial"/>
                <w:kern w:val="0"/>
                <w:sz w:val="20"/>
              </w:rPr>
            </w:pPr>
          </w:p>
        </w:tc>
        <w:tc>
          <w:tcPr>
            <w:tcW w:w="503" w:type="dxa"/>
            <w:tcBorders>
              <w:top w:val="single" w:sz="4" w:space="0" w:color="auto"/>
              <w:left w:val="single" w:sz="4" w:space="0" w:color="auto"/>
              <w:bottom w:val="single" w:sz="4" w:space="0" w:color="auto"/>
              <w:right w:val="nil"/>
            </w:tcBorders>
            <w:noWrap/>
          </w:tcPr>
          <w:p w14:paraId="172517B9"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single" w:sz="4" w:space="0" w:color="auto"/>
              <w:left w:val="nil"/>
              <w:bottom w:val="single" w:sz="4" w:space="0" w:color="auto"/>
              <w:right w:val="single" w:sz="4" w:space="0" w:color="auto"/>
            </w:tcBorders>
            <w:vAlign w:val="center"/>
          </w:tcPr>
          <w:p w14:paraId="050BD4CD" w14:textId="77777777" w:rsidR="00465386" w:rsidRPr="00044AB3" w:rsidRDefault="00465386" w:rsidP="000767EB">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排出ガス減少装置（</w:t>
            </w:r>
            <w:r w:rsidRPr="00044AB3">
              <w:rPr>
                <w:rFonts w:ascii="ＭＳ ゴシック" w:eastAsia="ＭＳ ゴシック" w:hAnsi="Arial" w:cs="Arial"/>
                <w:kern w:val="0"/>
                <w:sz w:val="20"/>
              </w:rPr>
              <w:t>DPF</w:t>
            </w:r>
            <w:r w:rsidRPr="00044AB3">
              <w:rPr>
                <w:rFonts w:ascii="ＭＳ ゴシック" w:eastAsia="ＭＳ ゴシック" w:hAnsi="ＭＳ ゴシック" w:cs="Arial"/>
                <w:kern w:val="0"/>
                <w:sz w:val="20"/>
              </w:rPr>
              <w:t>、酸化触媒）の点検に当たっては、メーカーのメンテナンスノート等を参考に、走行距離又は使用期間による自主的な管理基準を設定し、実施していること。</w:t>
            </w:r>
          </w:p>
        </w:tc>
      </w:tr>
      <w:tr w:rsidR="00CE7B7B" w:rsidRPr="00044AB3" w14:paraId="399CF725" w14:textId="77777777" w:rsidTr="000767EB">
        <w:trPr>
          <w:cantSplit/>
          <w:trHeight w:val="300"/>
        </w:trPr>
        <w:tc>
          <w:tcPr>
            <w:tcW w:w="630" w:type="dxa"/>
            <w:vMerge/>
            <w:tcBorders>
              <w:left w:val="single" w:sz="4" w:space="0" w:color="auto"/>
              <w:right w:val="nil"/>
            </w:tcBorders>
            <w:noWrap/>
            <w:vAlign w:val="center"/>
          </w:tcPr>
          <w:p w14:paraId="4733EB24" w14:textId="77777777" w:rsidR="00465386" w:rsidRPr="00044AB3" w:rsidRDefault="00465386" w:rsidP="000767EB">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2DD0AD81" w14:textId="77777777" w:rsidR="00465386" w:rsidRPr="00044AB3" w:rsidRDefault="00465386" w:rsidP="000767EB">
            <w:pPr>
              <w:widowControl/>
              <w:jc w:val="left"/>
              <w:rPr>
                <w:rFonts w:ascii="ＭＳ ゴシック" w:eastAsia="ＭＳ ゴシック" w:hAnsi="Arial" w:cs="Arial"/>
                <w:kern w:val="0"/>
                <w:sz w:val="22"/>
                <w:szCs w:val="22"/>
              </w:rPr>
            </w:pPr>
            <w:r w:rsidRPr="00044AB3">
              <w:rPr>
                <w:rFonts w:ascii="ＭＳ ゴシック" w:eastAsia="ＭＳ ゴシック" w:hAnsi="ＭＳ ゴシック" w:cs="Arial"/>
                <w:kern w:val="0"/>
                <w:sz w:val="22"/>
                <w:szCs w:val="22"/>
              </w:rPr>
              <w:t>（その他）</w:t>
            </w:r>
          </w:p>
        </w:tc>
      </w:tr>
      <w:tr w:rsidR="00CE7B7B" w:rsidRPr="00044AB3" w14:paraId="4F47181A" w14:textId="77777777" w:rsidTr="000767EB">
        <w:trPr>
          <w:cantSplit/>
          <w:trHeight w:val="480"/>
        </w:trPr>
        <w:tc>
          <w:tcPr>
            <w:tcW w:w="630" w:type="dxa"/>
            <w:vMerge/>
            <w:tcBorders>
              <w:left w:val="single" w:sz="4" w:space="0" w:color="auto"/>
              <w:right w:val="nil"/>
            </w:tcBorders>
            <w:noWrap/>
            <w:vAlign w:val="center"/>
          </w:tcPr>
          <w:p w14:paraId="55C212A4" w14:textId="77777777" w:rsidR="00465386" w:rsidRPr="00044AB3" w:rsidRDefault="00465386" w:rsidP="000767EB">
            <w:pPr>
              <w:jc w:val="left"/>
              <w:rPr>
                <w:rFonts w:ascii="ＭＳ ゴシック" w:eastAsia="ＭＳ ゴシック" w:hAnsi="ＭＳ ゴシック" w:cs="Arial"/>
                <w:kern w:val="0"/>
                <w:sz w:val="20"/>
              </w:rPr>
            </w:pPr>
          </w:p>
        </w:tc>
        <w:tc>
          <w:tcPr>
            <w:tcW w:w="503" w:type="dxa"/>
            <w:tcBorders>
              <w:top w:val="single" w:sz="4" w:space="0" w:color="auto"/>
              <w:left w:val="single" w:sz="4" w:space="0" w:color="auto"/>
              <w:bottom w:val="single" w:sz="4" w:space="0" w:color="auto"/>
              <w:right w:val="nil"/>
            </w:tcBorders>
            <w:noWrap/>
          </w:tcPr>
          <w:p w14:paraId="1152135E"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single" w:sz="4" w:space="0" w:color="auto"/>
              <w:left w:val="nil"/>
              <w:bottom w:val="single" w:sz="4" w:space="0" w:color="auto"/>
              <w:right w:val="single" w:sz="4" w:space="0" w:color="auto"/>
            </w:tcBorders>
            <w:vAlign w:val="center"/>
          </w:tcPr>
          <w:p w14:paraId="14BDC54F" w14:textId="77777777" w:rsidR="00465386" w:rsidRPr="00044AB3" w:rsidRDefault="00465386" w:rsidP="000767EB">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タイヤの空気圧の点検・調整は、メーカーのメンテナンスノート等を参考に、走行距離又は使用期間による自主的な管理基準を設定し、空気圧の測定に基づき実施していること。</w:t>
            </w:r>
          </w:p>
        </w:tc>
      </w:tr>
      <w:tr w:rsidR="00CE7B7B" w:rsidRPr="00044AB3" w14:paraId="19AE1B4F" w14:textId="77777777" w:rsidTr="000767EB">
        <w:trPr>
          <w:cantSplit/>
          <w:trHeight w:val="480"/>
        </w:trPr>
        <w:tc>
          <w:tcPr>
            <w:tcW w:w="630" w:type="dxa"/>
            <w:vMerge/>
            <w:tcBorders>
              <w:left w:val="single" w:sz="4" w:space="0" w:color="auto"/>
              <w:right w:val="nil"/>
            </w:tcBorders>
            <w:noWrap/>
            <w:vAlign w:val="center"/>
          </w:tcPr>
          <w:p w14:paraId="75748452" w14:textId="77777777" w:rsidR="00465386" w:rsidRPr="00044AB3" w:rsidRDefault="00465386" w:rsidP="000767EB">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120526B1"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6AAA132A" w14:textId="77777777" w:rsidR="00465386" w:rsidRPr="00044AB3" w:rsidRDefault="00465386" w:rsidP="000767EB">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トランスミッションオイルの漏れの点検は、メーカーのメンテナンスノート等を参考に、走行距離又は使用期間による自主的な管理基準を設定し、実施していること。</w:t>
            </w:r>
          </w:p>
        </w:tc>
      </w:tr>
      <w:tr w:rsidR="00CE7B7B" w:rsidRPr="00044AB3" w14:paraId="47750617" w14:textId="77777777" w:rsidTr="000767EB">
        <w:trPr>
          <w:cantSplit/>
          <w:trHeight w:val="480"/>
        </w:trPr>
        <w:tc>
          <w:tcPr>
            <w:tcW w:w="630" w:type="dxa"/>
            <w:vMerge/>
            <w:tcBorders>
              <w:left w:val="single" w:sz="4" w:space="0" w:color="auto"/>
              <w:right w:val="nil"/>
            </w:tcBorders>
            <w:noWrap/>
            <w:vAlign w:val="center"/>
          </w:tcPr>
          <w:p w14:paraId="475A7280" w14:textId="77777777" w:rsidR="00465386" w:rsidRPr="00044AB3" w:rsidRDefault="00465386" w:rsidP="000767EB">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73E7794E"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12259941" w14:textId="77777777" w:rsidR="00465386" w:rsidRPr="00044AB3" w:rsidRDefault="00465386" w:rsidP="000767EB">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トランスミッションオイルの交換は、メーカーのメンテナンスノート等を参考に、走行距離又は使用期間による自主的な管理基準を設定し、実施していること。</w:t>
            </w:r>
          </w:p>
        </w:tc>
      </w:tr>
      <w:tr w:rsidR="00CE7B7B" w:rsidRPr="00044AB3" w14:paraId="02B4685A" w14:textId="77777777" w:rsidTr="000767EB">
        <w:trPr>
          <w:cantSplit/>
          <w:trHeight w:val="480"/>
        </w:trPr>
        <w:tc>
          <w:tcPr>
            <w:tcW w:w="630" w:type="dxa"/>
            <w:vMerge/>
            <w:tcBorders>
              <w:left w:val="single" w:sz="4" w:space="0" w:color="auto"/>
              <w:right w:val="nil"/>
            </w:tcBorders>
            <w:noWrap/>
            <w:vAlign w:val="center"/>
          </w:tcPr>
          <w:p w14:paraId="6F777206" w14:textId="77777777" w:rsidR="00465386" w:rsidRPr="00044AB3" w:rsidRDefault="00465386" w:rsidP="000767EB">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545E4FEE"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412D5220" w14:textId="77777777" w:rsidR="00465386" w:rsidRPr="00044AB3" w:rsidRDefault="00465386" w:rsidP="000767EB">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デファレンシャルオイルの漏れの点検は、メーカーのメンテナンスノート等を参考に、走行距離又は使用期間による自主的な管理基準を設定し、実施していること。</w:t>
            </w:r>
          </w:p>
        </w:tc>
      </w:tr>
      <w:tr w:rsidR="00CE7B7B" w:rsidRPr="00044AB3" w14:paraId="4E9EBC18" w14:textId="77777777" w:rsidTr="000767EB">
        <w:trPr>
          <w:cantSplit/>
          <w:trHeight w:val="480"/>
        </w:trPr>
        <w:tc>
          <w:tcPr>
            <w:tcW w:w="630" w:type="dxa"/>
            <w:vMerge/>
            <w:tcBorders>
              <w:left w:val="single" w:sz="4" w:space="0" w:color="auto"/>
              <w:bottom w:val="single" w:sz="4" w:space="0" w:color="auto"/>
              <w:right w:val="nil"/>
            </w:tcBorders>
            <w:noWrap/>
            <w:vAlign w:val="center"/>
          </w:tcPr>
          <w:p w14:paraId="5E13E630" w14:textId="77777777" w:rsidR="00465386" w:rsidRPr="00044AB3" w:rsidRDefault="00465386" w:rsidP="000767EB">
            <w:pPr>
              <w:widowControl/>
              <w:jc w:val="left"/>
              <w:rPr>
                <w:rFonts w:ascii="ＭＳ ゴシック" w:eastAsia="ＭＳ ゴシック" w:hAnsi="ＭＳ ゴシック" w:cs="Arial"/>
                <w:kern w:val="0"/>
                <w:sz w:val="20"/>
              </w:rPr>
            </w:pPr>
          </w:p>
        </w:tc>
        <w:tc>
          <w:tcPr>
            <w:tcW w:w="503" w:type="dxa"/>
            <w:tcBorders>
              <w:top w:val="single" w:sz="4" w:space="0" w:color="auto"/>
              <w:left w:val="single" w:sz="4" w:space="0" w:color="auto"/>
              <w:bottom w:val="single" w:sz="4" w:space="0" w:color="auto"/>
              <w:right w:val="nil"/>
            </w:tcBorders>
            <w:noWrap/>
          </w:tcPr>
          <w:p w14:paraId="3C72A0B3"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single" w:sz="4" w:space="0" w:color="auto"/>
              <w:left w:val="nil"/>
              <w:bottom w:val="single" w:sz="4" w:space="0" w:color="auto"/>
              <w:right w:val="single" w:sz="4" w:space="0" w:color="auto"/>
            </w:tcBorders>
            <w:vAlign w:val="center"/>
          </w:tcPr>
          <w:p w14:paraId="148BB4AB" w14:textId="77777777" w:rsidR="00465386" w:rsidRPr="00044AB3" w:rsidRDefault="00465386" w:rsidP="000767EB">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デファレンシャルオイルの交換は、メーカーのメンテナンスノート等を参考に、走行距離又は使用期間による自主的な管理基準を設定し、実施していること。</w:t>
            </w:r>
          </w:p>
        </w:tc>
      </w:tr>
      <w:tr w:rsidR="00CE7B7B" w:rsidRPr="00044AB3" w14:paraId="0EA67A72" w14:textId="77777777" w:rsidTr="000767EB">
        <w:trPr>
          <w:trHeight w:val="240"/>
        </w:trPr>
        <w:tc>
          <w:tcPr>
            <w:tcW w:w="9030" w:type="dxa"/>
            <w:gridSpan w:val="3"/>
            <w:tcBorders>
              <w:top w:val="nil"/>
              <w:left w:val="nil"/>
              <w:bottom w:val="nil"/>
              <w:right w:val="nil"/>
            </w:tcBorders>
            <w:noWrap/>
            <w:vAlign w:val="center"/>
          </w:tcPr>
          <w:p w14:paraId="3AA2B27F" w14:textId="77777777" w:rsidR="00465386" w:rsidRPr="00044AB3" w:rsidRDefault="00465386" w:rsidP="000767EB">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注：「■」は車両の点検・整備に当たって必ず実施すべき項目</w:t>
            </w:r>
          </w:p>
        </w:tc>
      </w:tr>
      <w:tr w:rsidR="00465386" w:rsidRPr="00044AB3" w14:paraId="51193BBF" w14:textId="77777777" w:rsidTr="000767EB">
        <w:trPr>
          <w:trHeight w:val="240"/>
        </w:trPr>
        <w:tc>
          <w:tcPr>
            <w:tcW w:w="9030" w:type="dxa"/>
            <w:gridSpan w:val="3"/>
            <w:tcBorders>
              <w:top w:val="nil"/>
              <w:left w:val="nil"/>
              <w:bottom w:val="nil"/>
              <w:right w:val="nil"/>
            </w:tcBorders>
            <w:noWrap/>
            <w:vAlign w:val="center"/>
          </w:tcPr>
          <w:p w14:paraId="23B425C2" w14:textId="77777777" w:rsidR="00465386" w:rsidRPr="00044AB3" w:rsidRDefault="00465386" w:rsidP="000767EB">
            <w:pPr>
              <w:widowControl/>
              <w:ind w:leftChars="190" w:left="399"/>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「□」は車両の点検・整備に当たって実施するよう努めるべき項目</w:t>
            </w:r>
          </w:p>
        </w:tc>
      </w:tr>
    </w:tbl>
    <w:p w14:paraId="5015F809" w14:textId="77777777" w:rsidR="00465386" w:rsidRPr="00044AB3" w:rsidRDefault="00465386" w:rsidP="00465386">
      <w:pPr>
        <w:rPr>
          <w:rFonts w:ascii="ＭＳ ゴシック" w:eastAsia="ＭＳ ゴシック" w:hAnsi="Arial" w:cs="Arial"/>
          <w:sz w:val="22"/>
        </w:rPr>
      </w:pPr>
    </w:p>
    <w:p w14:paraId="75D94F74" w14:textId="77777777" w:rsidR="00465386" w:rsidRPr="00044AB3" w:rsidRDefault="00465386" w:rsidP="00465386">
      <w:pPr>
        <w:rPr>
          <w:rFonts w:ascii="ＭＳ ゴシック" w:eastAsia="ＭＳ ゴシック" w:hAnsi="Arial" w:cs="Arial"/>
          <w:sz w:val="22"/>
        </w:rPr>
      </w:pPr>
    </w:p>
    <w:p w14:paraId="2CC9FB58" w14:textId="77777777" w:rsidR="00465386" w:rsidRPr="00044AB3" w:rsidRDefault="00465386" w:rsidP="00465386">
      <w:pPr>
        <w:rPr>
          <w:rFonts w:ascii="ＭＳ ゴシック" w:eastAsia="ＭＳ ゴシック" w:hAnsi="Arial" w:cs="Arial"/>
          <w:sz w:val="22"/>
        </w:rPr>
      </w:pPr>
    </w:p>
    <w:p w14:paraId="5BBC2F84" w14:textId="77777777" w:rsidR="00465386" w:rsidRPr="00044AB3" w:rsidRDefault="00465386" w:rsidP="00465386">
      <w:pPr>
        <w:pStyle w:val="20"/>
        <w:rPr>
          <w:rFonts w:ascii="ＭＳ ゴシック" w:eastAsia="ＭＳ ゴシック" w:cs="Arial"/>
        </w:rPr>
      </w:pPr>
      <w:r w:rsidRPr="00044AB3">
        <w:rPr>
          <w:rFonts w:ascii="ＭＳ ゴシック" w:eastAsia="ＭＳ ゴシック" w:cs="Arial"/>
        </w:rPr>
        <w:t xml:space="preserve">(2) </w:t>
      </w:r>
      <w:r w:rsidRPr="00044AB3">
        <w:rPr>
          <w:rFonts w:ascii="ＭＳ ゴシック" w:eastAsia="ＭＳ ゴシック" w:hAnsi="ＭＳ ゴシック" w:cs="Arial"/>
        </w:rPr>
        <w:t>目標の立て方</w:t>
      </w:r>
    </w:p>
    <w:p w14:paraId="5D77BEE8" w14:textId="77777777" w:rsidR="00465386" w:rsidRPr="00044AB3" w:rsidRDefault="00465386" w:rsidP="00465386">
      <w:pPr>
        <w:pStyle w:val="22"/>
        <w:rPr>
          <w:rFonts w:cs="Arial"/>
        </w:rPr>
      </w:pPr>
      <w:r w:rsidRPr="00044AB3">
        <w:rPr>
          <w:rFonts w:cs="Arial"/>
        </w:rPr>
        <w:t>当該年度に契約する</w:t>
      </w:r>
      <w:r w:rsidRPr="00044AB3">
        <w:rPr>
          <w:rFonts w:cs="Arial" w:hint="eastAsia"/>
        </w:rPr>
        <w:t>引越輸送</w:t>
      </w:r>
      <w:r w:rsidRPr="00044AB3">
        <w:rPr>
          <w:rFonts w:cs="Arial"/>
        </w:rPr>
        <w:t>業務の総件数に占める基準を満たす</w:t>
      </w:r>
      <w:r w:rsidRPr="00044AB3">
        <w:rPr>
          <w:rFonts w:cs="Arial" w:hint="eastAsia"/>
        </w:rPr>
        <w:t>引越輸送</w:t>
      </w:r>
      <w:r w:rsidRPr="00044AB3">
        <w:rPr>
          <w:rFonts w:cs="Arial"/>
        </w:rPr>
        <w:t>業務の件数の割合とする。</w:t>
      </w:r>
    </w:p>
    <w:p w14:paraId="55E3AFF5" w14:textId="77777777" w:rsidR="00D8314C" w:rsidRPr="00044AB3" w:rsidRDefault="008F12D4" w:rsidP="00D8314C">
      <w:pPr>
        <w:pStyle w:val="1"/>
        <w:rPr>
          <w:rFonts w:ascii="ＭＳ ゴシック" w:eastAsia="ＭＳ ゴシック" w:hAnsi="ＭＳ ゴシック"/>
        </w:rPr>
      </w:pPr>
      <w:r w:rsidRPr="00044AB3">
        <w:rPr>
          <w:rFonts w:ascii="ＭＳ ゴシック" w:eastAsia="ＭＳ ゴシック"/>
        </w:rPr>
        <w:br w:type="page"/>
      </w:r>
      <w:r w:rsidR="00D8314C" w:rsidRPr="00044AB3">
        <w:rPr>
          <w:rFonts w:ascii="ＭＳ ゴシック" w:eastAsia="ＭＳ ゴシック" w:hAnsi="ＭＳ ゴシック" w:hint="eastAsia"/>
        </w:rPr>
        <w:lastRenderedPageBreak/>
        <w:t>２２－</w:t>
      </w:r>
      <w:r w:rsidR="00711812" w:rsidRPr="00044AB3">
        <w:rPr>
          <w:rFonts w:ascii="ＭＳ ゴシック" w:eastAsia="ＭＳ ゴシック" w:hAnsi="ＭＳ ゴシック" w:hint="eastAsia"/>
        </w:rPr>
        <w:t>１３</w:t>
      </w:r>
      <w:r w:rsidR="00D8314C" w:rsidRPr="00044AB3">
        <w:rPr>
          <w:rFonts w:ascii="ＭＳ ゴシック" w:eastAsia="ＭＳ ゴシック" w:hAnsi="ＭＳ ゴシック" w:hint="eastAsia"/>
        </w:rPr>
        <w:t xml:space="preserve"> 会議運営</w:t>
      </w:r>
    </w:p>
    <w:p w14:paraId="1AE23681" w14:textId="77777777" w:rsidR="00D8314C" w:rsidRPr="00044AB3" w:rsidRDefault="00D8314C" w:rsidP="00D8314C">
      <w:pPr>
        <w:pStyle w:val="20"/>
        <w:rPr>
          <w:rFonts w:ascii="ＭＳ ゴシック" w:eastAsia="ＭＳ ゴシック" w:cs="Arial"/>
        </w:rPr>
      </w:pPr>
      <w:r w:rsidRPr="00044AB3">
        <w:rPr>
          <w:rFonts w:ascii="ＭＳ ゴシック" w:eastAsia="ＭＳ ゴシック" w:cs="Arial"/>
        </w:rPr>
        <w:t xml:space="preserve">(1) </w:t>
      </w:r>
      <w:r w:rsidRPr="00044AB3">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11"/>
        <w:gridCol w:w="7256"/>
      </w:tblGrid>
      <w:tr w:rsidR="00CE7B7B" w:rsidRPr="00044AB3" w14:paraId="6E2E81D1" w14:textId="77777777" w:rsidTr="002917C3">
        <w:trPr>
          <w:trHeight w:val="907"/>
          <w:jc w:val="center"/>
        </w:trPr>
        <w:tc>
          <w:tcPr>
            <w:tcW w:w="1821" w:type="dxa"/>
            <w:gridSpan w:val="2"/>
            <w:tcBorders>
              <w:bottom w:val="single" w:sz="6" w:space="0" w:color="auto"/>
            </w:tcBorders>
          </w:tcPr>
          <w:p w14:paraId="7351A6F0" w14:textId="77777777" w:rsidR="00D8314C" w:rsidRPr="00044AB3" w:rsidRDefault="00D8314C" w:rsidP="002917C3">
            <w:pPr>
              <w:pStyle w:val="ab"/>
              <w:ind w:left="62"/>
              <w:rPr>
                <w:rFonts w:hAnsi="Arial" w:cs="Arial"/>
                <w:szCs w:val="21"/>
              </w:rPr>
            </w:pPr>
            <w:r w:rsidRPr="00044AB3">
              <w:rPr>
                <w:rFonts w:hAnsi="Arial" w:cs="Arial" w:hint="eastAsia"/>
                <w:szCs w:val="21"/>
              </w:rPr>
              <w:t>会議運営</w:t>
            </w:r>
          </w:p>
        </w:tc>
        <w:tc>
          <w:tcPr>
            <w:tcW w:w="7256" w:type="dxa"/>
            <w:tcBorders>
              <w:bottom w:val="single" w:sz="6" w:space="0" w:color="auto"/>
            </w:tcBorders>
          </w:tcPr>
          <w:p w14:paraId="1E7E283F" w14:textId="77777777" w:rsidR="00D8314C" w:rsidRPr="00044AB3" w:rsidRDefault="00D8314C" w:rsidP="002917C3">
            <w:pPr>
              <w:pStyle w:val="30"/>
              <w:ind w:leftChars="0" w:left="0"/>
              <w:rPr>
                <w:rFonts w:hAnsi="ＭＳ ゴシック" w:cs="Arial"/>
              </w:rPr>
            </w:pPr>
            <w:r w:rsidRPr="00044AB3">
              <w:rPr>
                <w:rFonts w:hAnsi="ＭＳ ゴシック" w:cs="Arial"/>
              </w:rPr>
              <w:t>【判断の基準】</w:t>
            </w:r>
          </w:p>
          <w:p w14:paraId="68DAB175" w14:textId="77777777" w:rsidR="00D8314C" w:rsidRPr="00044AB3" w:rsidRDefault="00D8314C" w:rsidP="002917C3">
            <w:pPr>
              <w:pStyle w:val="ab"/>
              <w:spacing w:before="0"/>
              <w:ind w:leftChars="10" w:left="241" w:rightChars="10" w:right="21" w:hangingChars="100" w:hanging="220"/>
              <w:rPr>
                <w:sz w:val="22"/>
                <w:szCs w:val="22"/>
              </w:rPr>
            </w:pPr>
            <w:r w:rsidRPr="00044AB3">
              <w:rPr>
                <w:rFonts w:hint="eastAsia"/>
                <w:sz w:val="22"/>
                <w:szCs w:val="22"/>
              </w:rPr>
              <w:t>○委託契約等により会議の運営を含む業務の実施に当たって、次の項目に該当する場合は、該当する項目に掲げられた要件を満たすこと。</w:t>
            </w:r>
          </w:p>
          <w:p w14:paraId="28D6B4AA" w14:textId="77777777" w:rsidR="00D8314C" w:rsidRPr="00044AB3" w:rsidRDefault="00D8314C" w:rsidP="002917C3">
            <w:pPr>
              <w:pStyle w:val="a4"/>
              <w:ind w:leftChars="110" w:left="451" w:hangingChars="100" w:hanging="220"/>
              <w:rPr>
                <w:rFonts w:cs="Arial"/>
                <w:color w:val="auto"/>
                <w:szCs w:val="22"/>
              </w:rPr>
            </w:pPr>
            <w:r w:rsidRPr="00044AB3">
              <w:rPr>
                <w:rFonts w:cs="Arial" w:hint="eastAsia"/>
                <w:color w:val="auto"/>
                <w:szCs w:val="22"/>
              </w:rPr>
              <w:t>①紙の資料を配布する場合は、適正部数の印刷、両面印刷等により、紙の使用量の削減が図られていること。また、紙の資料として配布される用紙が特定調達品目に該当する場合は、当該品目に係る判断の基準を満たすこと。</w:t>
            </w:r>
          </w:p>
          <w:p w14:paraId="4FDDAB75" w14:textId="77777777" w:rsidR="00D8314C" w:rsidRPr="00044AB3" w:rsidRDefault="00D8314C" w:rsidP="002917C3">
            <w:pPr>
              <w:pStyle w:val="a4"/>
              <w:ind w:leftChars="110" w:left="451" w:hangingChars="100" w:hanging="220"/>
              <w:rPr>
                <w:rFonts w:cs="Arial"/>
                <w:color w:val="auto"/>
                <w:szCs w:val="22"/>
              </w:rPr>
            </w:pPr>
            <w:r w:rsidRPr="00044AB3">
              <w:rPr>
                <w:rFonts w:cs="Arial" w:hint="eastAsia"/>
                <w:color w:val="auto"/>
                <w:szCs w:val="22"/>
              </w:rPr>
              <w:t>②ポスター、チラシ、パンフレット等の印刷物を印刷する場合は、印刷に係る判断の基準を満たすこと。</w:t>
            </w:r>
          </w:p>
          <w:p w14:paraId="06078F35" w14:textId="77777777" w:rsidR="00D8314C" w:rsidRPr="00044AB3" w:rsidRDefault="00D8314C" w:rsidP="002917C3">
            <w:pPr>
              <w:pStyle w:val="a4"/>
              <w:ind w:leftChars="110" w:left="451" w:hangingChars="100" w:hanging="220"/>
              <w:rPr>
                <w:rFonts w:cs="Arial"/>
                <w:color w:val="auto"/>
                <w:szCs w:val="22"/>
              </w:rPr>
            </w:pPr>
            <w:r w:rsidRPr="00044AB3">
              <w:rPr>
                <w:rFonts w:cs="Arial" w:hint="eastAsia"/>
                <w:color w:val="auto"/>
                <w:szCs w:val="22"/>
              </w:rPr>
              <w:t>③紙の資料及び印刷物等の残部のうち、不要なものについてはリサイクルを行うこと。</w:t>
            </w:r>
          </w:p>
          <w:p w14:paraId="6B0DA6B7" w14:textId="77777777" w:rsidR="00D8314C" w:rsidRPr="00044AB3" w:rsidRDefault="00D8314C" w:rsidP="002917C3">
            <w:pPr>
              <w:pStyle w:val="a4"/>
              <w:ind w:leftChars="110" w:left="451" w:hangingChars="100" w:hanging="220"/>
              <w:rPr>
                <w:rFonts w:cs="Arial"/>
                <w:color w:val="auto"/>
                <w:szCs w:val="22"/>
              </w:rPr>
            </w:pPr>
            <w:r w:rsidRPr="00044AB3">
              <w:rPr>
                <w:rFonts w:cs="Arial" w:hint="eastAsia"/>
                <w:color w:val="auto"/>
                <w:szCs w:val="22"/>
              </w:rPr>
              <w:t>④会議参加者に対し、会議への参加に当たり、環境負荷低減に資する次の取組の奨励を行うこと。</w:t>
            </w:r>
          </w:p>
          <w:p w14:paraId="05C198BF" w14:textId="77777777" w:rsidR="00D8314C" w:rsidRPr="00044AB3" w:rsidRDefault="00D8314C" w:rsidP="002917C3">
            <w:pPr>
              <w:pStyle w:val="a4"/>
              <w:ind w:leftChars="210" w:left="661" w:hangingChars="100" w:hanging="220"/>
              <w:rPr>
                <w:rFonts w:cs="Arial"/>
                <w:color w:val="auto"/>
                <w:szCs w:val="22"/>
              </w:rPr>
            </w:pPr>
            <w:r w:rsidRPr="00044AB3">
              <w:rPr>
                <w:rFonts w:cs="Arial" w:hint="eastAsia"/>
                <w:color w:val="auto"/>
                <w:szCs w:val="22"/>
              </w:rPr>
              <w:t>ア．公共交通機関の利用</w:t>
            </w:r>
          </w:p>
          <w:p w14:paraId="6F0D77FA" w14:textId="77777777" w:rsidR="00D8314C" w:rsidRPr="00044AB3" w:rsidRDefault="00D8314C" w:rsidP="002917C3">
            <w:pPr>
              <w:pStyle w:val="a4"/>
              <w:ind w:leftChars="210" w:left="661" w:hangingChars="100" w:hanging="220"/>
              <w:rPr>
                <w:rFonts w:cs="Arial"/>
                <w:color w:val="auto"/>
                <w:szCs w:val="22"/>
              </w:rPr>
            </w:pPr>
            <w:r w:rsidRPr="00044AB3">
              <w:rPr>
                <w:rFonts w:cs="Arial" w:hint="eastAsia"/>
                <w:color w:val="auto"/>
                <w:szCs w:val="22"/>
              </w:rPr>
              <w:t>イ．クールビズ及びウォームビズ</w:t>
            </w:r>
          </w:p>
          <w:p w14:paraId="72C0B28B" w14:textId="77777777" w:rsidR="00D8314C" w:rsidRPr="00044AB3" w:rsidRDefault="00D8314C" w:rsidP="002917C3">
            <w:pPr>
              <w:pStyle w:val="a4"/>
              <w:ind w:leftChars="210" w:left="661" w:hangingChars="100" w:hanging="220"/>
              <w:rPr>
                <w:rFonts w:cs="Arial"/>
                <w:color w:val="auto"/>
                <w:szCs w:val="22"/>
              </w:rPr>
            </w:pPr>
            <w:r w:rsidRPr="00044AB3">
              <w:rPr>
                <w:rFonts w:cs="Arial" w:hint="eastAsia"/>
                <w:color w:val="auto"/>
                <w:szCs w:val="22"/>
              </w:rPr>
              <w:t>ウ．筆記具等の持参</w:t>
            </w:r>
          </w:p>
          <w:p w14:paraId="658E8118" w14:textId="77777777" w:rsidR="00D8314C" w:rsidRPr="00044AB3" w:rsidRDefault="00D8314C" w:rsidP="002917C3">
            <w:pPr>
              <w:pStyle w:val="a4"/>
              <w:ind w:leftChars="110" w:left="451" w:hangingChars="100" w:hanging="220"/>
              <w:rPr>
                <w:rFonts w:cs="Arial"/>
                <w:color w:val="auto"/>
                <w:szCs w:val="22"/>
              </w:rPr>
            </w:pPr>
            <w:r w:rsidRPr="00044AB3">
              <w:rPr>
                <w:rFonts w:cs="Arial" w:hint="eastAsia"/>
                <w:color w:val="auto"/>
                <w:szCs w:val="22"/>
              </w:rPr>
              <w:t>⑤飲料を提供する場合は、次の要件を満たすこと。</w:t>
            </w:r>
          </w:p>
          <w:p w14:paraId="26FB66A3" w14:textId="77777777" w:rsidR="00D8314C" w:rsidRPr="00044AB3" w:rsidRDefault="00D8314C" w:rsidP="002917C3">
            <w:pPr>
              <w:pStyle w:val="a4"/>
              <w:ind w:leftChars="210" w:left="661" w:hangingChars="100" w:hanging="220"/>
              <w:rPr>
                <w:rFonts w:cs="Arial"/>
                <w:color w:val="auto"/>
                <w:szCs w:val="22"/>
              </w:rPr>
            </w:pPr>
            <w:r w:rsidRPr="00044AB3">
              <w:rPr>
                <w:rFonts w:cs="Arial" w:hint="eastAsia"/>
                <w:color w:val="auto"/>
                <w:szCs w:val="22"/>
              </w:rPr>
              <w:t>ア．ワンウェイのプラスチック製の製品及び容器包装を使用しないこと。</w:t>
            </w:r>
          </w:p>
          <w:p w14:paraId="159D4ACB" w14:textId="77777777" w:rsidR="00D8314C" w:rsidRPr="00044AB3" w:rsidRDefault="00D8314C" w:rsidP="002917C3">
            <w:pPr>
              <w:pStyle w:val="a4"/>
              <w:ind w:leftChars="210" w:left="661" w:hangingChars="100" w:hanging="220"/>
              <w:rPr>
                <w:rFonts w:cs="Arial"/>
                <w:color w:val="auto"/>
                <w:szCs w:val="22"/>
              </w:rPr>
            </w:pPr>
            <w:r w:rsidRPr="00044AB3">
              <w:rPr>
                <w:rFonts w:cs="Arial" w:hint="eastAsia"/>
                <w:color w:val="auto"/>
                <w:szCs w:val="22"/>
              </w:rPr>
              <w:t>イ．繰り返し利用可能な容器等を使用すること又は容器包装の返却・回収が行われること。</w:t>
            </w:r>
          </w:p>
          <w:p w14:paraId="4E4AFD7A" w14:textId="77777777" w:rsidR="00D8314C" w:rsidRPr="00044AB3" w:rsidRDefault="00D8314C" w:rsidP="002917C3">
            <w:pPr>
              <w:pStyle w:val="a4"/>
              <w:tabs>
                <w:tab w:val="left" w:pos="426"/>
              </w:tabs>
              <w:rPr>
                <w:rFonts w:hAnsi="Arial" w:cs="Arial"/>
                <w:color w:val="auto"/>
                <w:szCs w:val="22"/>
              </w:rPr>
            </w:pPr>
          </w:p>
          <w:p w14:paraId="2DEAFFD9" w14:textId="77777777" w:rsidR="00D8314C" w:rsidRPr="00044AB3" w:rsidRDefault="00D8314C" w:rsidP="002917C3">
            <w:pPr>
              <w:pStyle w:val="a4"/>
              <w:rPr>
                <w:rFonts w:hAnsi="Arial" w:cs="Arial"/>
                <w:color w:val="auto"/>
                <w:szCs w:val="22"/>
              </w:rPr>
            </w:pPr>
            <w:r w:rsidRPr="00044AB3">
              <w:rPr>
                <w:rFonts w:cs="Arial"/>
                <w:color w:val="auto"/>
                <w:szCs w:val="22"/>
              </w:rPr>
              <w:t>【配慮事項】</w:t>
            </w:r>
          </w:p>
          <w:p w14:paraId="2B65E919" w14:textId="77777777" w:rsidR="00D8314C" w:rsidRPr="00044AB3" w:rsidRDefault="00D8314C" w:rsidP="002917C3">
            <w:pPr>
              <w:pStyle w:val="a4"/>
              <w:ind w:left="241" w:hangingChars="100" w:hanging="220"/>
              <w:rPr>
                <w:rFonts w:cs="Arial"/>
                <w:color w:val="auto"/>
                <w:szCs w:val="22"/>
              </w:rPr>
            </w:pPr>
            <w:r w:rsidRPr="00044AB3">
              <w:rPr>
                <w:rFonts w:cs="Arial" w:hint="eastAsia"/>
                <w:color w:val="auto"/>
                <w:szCs w:val="22"/>
              </w:rPr>
              <w:t>①会議に供する物品については、可能な限り既存の物品を使用すること。また、新規に購入する物品が特定調達品目に該当する場合は、当該品目に係る判断の基準を満たすこと。</w:t>
            </w:r>
          </w:p>
          <w:p w14:paraId="7FAC1F92" w14:textId="77777777" w:rsidR="00D8314C" w:rsidRPr="00044AB3" w:rsidRDefault="00D8314C" w:rsidP="002917C3">
            <w:pPr>
              <w:pStyle w:val="a4"/>
              <w:ind w:left="241" w:hangingChars="100" w:hanging="220"/>
              <w:rPr>
                <w:rFonts w:cs="Arial"/>
                <w:color w:val="auto"/>
                <w:szCs w:val="22"/>
              </w:rPr>
            </w:pPr>
            <w:r w:rsidRPr="00044AB3">
              <w:rPr>
                <w:rFonts w:cs="Arial" w:hint="eastAsia"/>
                <w:color w:val="auto"/>
                <w:szCs w:val="22"/>
              </w:rPr>
              <w:t>②ノートパソコン、タブレット等の端末を使用することにより紙資源の削減を行っていること。</w:t>
            </w:r>
          </w:p>
          <w:p w14:paraId="09442CC9" w14:textId="77777777" w:rsidR="00D8314C" w:rsidRPr="00044AB3" w:rsidRDefault="00D8314C" w:rsidP="002917C3">
            <w:pPr>
              <w:pStyle w:val="a4"/>
              <w:autoSpaceDE/>
              <w:autoSpaceDN/>
              <w:adjustRightInd/>
              <w:ind w:left="241" w:hangingChars="100" w:hanging="220"/>
              <w:rPr>
                <w:rFonts w:cs="Arial"/>
                <w:color w:val="auto"/>
                <w:szCs w:val="22"/>
              </w:rPr>
            </w:pPr>
            <w:r w:rsidRPr="00044AB3">
              <w:rPr>
                <w:rFonts w:cs="Arial" w:hint="eastAsia"/>
                <w:color w:val="auto"/>
                <w:szCs w:val="22"/>
              </w:rPr>
              <w:t>③自動車により資機材の搬送、参加者の送迎等を行う場合は、可能な限り、</w:t>
            </w:r>
            <w:r w:rsidR="00711812" w:rsidRPr="00044AB3">
              <w:rPr>
                <w:rFonts w:cs="Arial" w:hint="eastAsia"/>
                <w:color w:val="auto"/>
                <w:szCs w:val="22"/>
              </w:rPr>
              <w:t>電動車等又は</w:t>
            </w:r>
            <w:r w:rsidRPr="00044AB3">
              <w:rPr>
                <w:rFonts w:cs="Arial" w:hint="eastAsia"/>
                <w:color w:val="auto"/>
                <w:szCs w:val="22"/>
              </w:rPr>
              <w:t>低燃費・低公害車が使用されていること。また、エコドライブに努めていること。</w:t>
            </w:r>
          </w:p>
          <w:p w14:paraId="1776E188" w14:textId="77777777" w:rsidR="00D8314C" w:rsidRPr="00044AB3" w:rsidRDefault="00D8314C" w:rsidP="002917C3">
            <w:pPr>
              <w:pStyle w:val="a4"/>
              <w:autoSpaceDE/>
              <w:autoSpaceDN/>
              <w:adjustRightInd/>
              <w:ind w:left="241" w:hangingChars="100" w:hanging="220"/>
              <w:rPr>
                <w:rFonts w:cs="Arial"/>
                <w:color w:val="auto"/>
                <w:szCs w:val="22"/>
              </w:rPr>
            </w:pPr>
            <w:r w:rsidRPr="00044AB3">
              <w:rPr>
                <w:rFonts w:cs="Arial" w:hint="eastAsia"/>
                <w:color w:val="auto"/>
                <w:szCs w:val="22"/>
              </w:rPr>
              <w:t>④食事を提供する場合は、ワンウェイのプラスチック製の製品及び容器包装を使用しないこと。</w:t>
            </w:r>
            <w:r w:rsidR="00F21272" w:rsidRPr="00044AB3">
              <w:rPr>
                <w:rFonts w:cs="Arial" w:hint="eastAsia"/>
                <w:color w:val="auto"/>
                <w:szCs w:val="22"/>
              </w:rPr>
              <w:t>また、提供する飲食物の量を調整可能とすること又は会議参加者に求められた場合に衛生上の注意事項を説明した上で、持ち帰り用容器を提供すること等により、食べ残し等の食品ロスの削減が図られていること。</w:t>
            </w:r>
          </w:p>
          <w:p w14:paraId="46B6CEF6" w14:textId="77777777" w:rsidR="00D8314C" w:rsidRPr="00044AB3" w:rsidRDefault="00D8314C" w:rsidP="002917C3">
            <w:pPr>
              <w:pStyle w:val="a4"/>
              <w:autoSpaceDE/>
              <w:autoSpaceDN/>
              <w:adjustRightInd/>
              <w:ind w:left="241" w:hangingChars="100" w:hanging="220"/>
              <w:rPr>
                <w:rFonts w:hAnsi="Arial" w:cs="Arial"/>
                <w:color w:val="auto"/>
              </w:rPr>
            </w:pPr>
            <w:r w:rsidRPr="00044AB3">
              <w:rPr>
                <w:rFonts w:cs="Arial" w:hint="eastAsia"/>
                <w:color w:val="auto"/>
                <w:szCs w:val="22"/>
              </w:rPr>
              <w:t>⑤資機材の搬送に使用する梱包用資材については、可能な限り簡易であって、</w:t>
            </w:r>
            <w:r w:rsidRPr="00044AB3">
              <w:rPr>
                <w:rFonts w:cs="Arial"/>
                <w:color w:val="auto"/>
                <w:szCs w:val="22"/>
              </w:rPr>
              <w:t>再生利用の容易さ及び廃棄時の負荷低減に配慮されていること。</w:t>
            </w:r>
          </w:p>
        </w:tc>
      </w:tr>
      <w:tr w:rsidR="00D8314C" w:rsidRPr="00044AB3" w14:paraId="070E81B4" w14:textId="77777777" w:rsidTr="002917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09370F96" w14:textId="77777777" w:rsidR="00D8314C" w:rsidRPr="00044AB3" w:rsidRDefault="00D8314C" w:rsidP="002917C3">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205DAD42" w14:textId="77777777" w:rsidR="00D8314C" w:rsidRPr="00044AB3" w:rsidRDefault="00D8314C" w:rsidP="002917C3">
            <w:pPr>
              <w:pStyle w:val="af1"/>
              <w:spacing w:beforeLines="10" w:before="36"/>
              <w:rPr>
                <w:rFonts w:cs="Arial"/>
              </w:rPr>
            </w:pPr>
            <w:r w:rsidRPr="00044AB3">
              <w:rPr>
                <w:rFonts w:cs="Arial"/>
              </w:rPr>
              <w:t xml:space="preserve">１　</w:t>
            </w:r>
            <w:r w:rsidRPr="00044AB3">
              <w:rPr>
                <w:rFonts w:cs="Arial" w:hint="eastAsia"/>
              </w:rPr>
              <w:t>「</w:t>
            </w:r>
            <w:r w:rsidR="00711812" w:rsidRPr="00044AB3">
              <w:rPr>
                <w:rFonts w:cs="Arial" w:hint="eastAsia"/>
              </w:rPr>
              <w:t>電動車等又は</w:t>
            </w:r>
            <w:r w:rsidRPr="00044AB3">
              <w:rPr>
                <w:rFonts w:cs="Arial" w:hint="eastAsia"/>
              </w:rPr>
              <w:t>低燃費・低公害車」とは、本基本方針に示した「１３－１　自動車」を対象とする。</w:t>
            </w:r>
          </w:p>
          <w:p w14:paraId="44CC868E" w14:textId="77777777" w:rsidR="00D8314C" w:rsidRPr="00044AB3" w:rsidRDefault="00D8314C" w:rsidP="002917C3">
            <w:pPr>
              <w:pStyle w:val="af1"/>
            </w:pPr>
            <w:r w:rsidRPr="00044AB3">
              <w:rPr>
                <w:rFonts w:hint="eastAsia"/>
              </w:rPr>
              <w:t>２　「エコドライブ」とは、エコドライブ普及連絡会作成「エコドライブ</w:t>
            </w:r>
            <w:r w:rsidRPr="00044AB3">
              <w:rPr>
                <w:rFonts w:hAnsi="Arial" w:cs="Arial"/>
              </w:rPr>
              <w:t>10</w:t>
            </w:r>
            <w:r w:rsidRPr="00044AB3">
              <w:rPr>
                <w:rFonts w:hint="eastAsia"/>
              </w:rPr>
              <w:t>のすすめ」（令和２年１月）に基づく運転をいう。</w:t>
            </w:r>
          </w:p>
          <w:p w14:paraId="7552DDA9" w14:textId="77777777" w:rsidR="00D8314C" w:rsidRPr="00044AB3" w:rsidRDefault="00D8314C" w:rsidP="00584A29">
            <w:pPr>
              <w:pStyle w:val="af1"/>
            </w:pPr>
            <w:r w:rsidRPr="00044AB3">
              <w:rPr>
                <w:rFonts w:hint="eastAsia"/>
              </w:rPr>
              <w:t xml:space="preserve">　（参考）①自分の燃費を把握しよう②ふんわりアクセル『ｅスタート』③車間距離にゆとりをもって、加速・減速の少ない運転④減速時は早めにアクセルを離そう⑤エアコンの使</w:t>
            </w:r>
            <w:r w:rsidRPr="00044AB3">
              <w:rPr>
                <w:rFonts w:hint="eastAsia"/>
              </w:rPr>
              <w:lastRenderedPageBreak/>
              <w:t>用は適切に⑥ムダなアイドリングはやめよう⑦渋滞を避け、余裕をもって出発しよう⑧タイヤの空気圧から始める点検・整備⑨不要な荷物はおろそう⑩走行の妨げとなる駐車はやめよう</w:t>
            </w:r>
          </w:p>
        </w:tc>
      </w:tr>
    </w:tbl>
    <w:p w14:paraId="529279AE" w14:textId="77777777" w:rsidR="00D8314C" w:rsidRPr="00044AB3" w:rsidRDefault="00D8314C" w:rsidP="00D8314C">
      <w:pPr>
        <w:rPr>
          <w:rFonts w:ascii="ＭＳ ゴシック" w:eastAsia="ＭＳ ゴシック" w:hAnsi="Arial" w:cs="Arial"/>
          <w:sz w:val="22"/>
          <w:szCs w:val="22"/>
        </w:rPr>
      </w:pPr>
    </w:p>
    <w:p w14:paraId="5852F741" w14:textId="77777777" w:rsidR="001F51D7" w:rsidRPr="00044AB3" w:rsidRDefault="001F51D7" w:rsidP="00D8314C">
      <w:pPr>
        <w:rPr>
          <w:rFonts w:ascii="ＭＳ ゴシック" w:eastAsia="ＭＳ ゴシック" w:hAnsi="Arial" w:cs="Arial"/>
          <w:sz w:val="22"/>
          <w:szCs w:val="22"/>
        </w:rPr>
      </w:pPr>
    </w:p>
    <w:p w14:paraId="01E459CD" w14:textId="77777777" w:rsidR="001F51D7" w:rsidRPr="00044AB3" w:rsidRDefault="001F51D7" w:rsidP="00D8314C">
      <w:pPr>
        <w:rPr>
          <w:rFonts w:ascii="ＭＳ ゴシック" w:eastAsia="ＭＳ ゴシック" w:hAnsi="Arial" w:cs="Arial"/>
          <w:sz w:val="22"/>
          <w:szCs w:val="22"/>
        </w:rPr>
      </w:pPr>
    </w:p>
    <w:p w14:paraId="3055B124" w14:textId="77777777" w:rsidR="00D8314C" w:rsidRPr="00044AB3" w:rsidRDefault="00D8314C" w:rsidP="00D8314C">
      <w:pPr>
        <w:pStyle w:val="20"/>
        <w:rPr>
          <w:rFonts w:ascii="ＭＳ ゴシック" w:eastAsia="ＭＳ ゴシック" w:cs="Arial"/>
        </w:rPr>
      </w:pPr>
      <w:r w:rsidRPr="00044AB3">
        <w:rPr>
          <w:rFonts w:ascii="ＭＳ ゴシック" w:eastAsia="ＭＳ ゴシック" w:cs="Arial"/>
        </w:rPr>
        <w:t xml:space="preserve">(2) </w:t>
      </w:r>
      <w:r w:rsidRPr="00044AB3">
        <w:rPr>
          <w:rFonts w:ascii="ＭＳ ゴシック" w:eastAsia="ＭＳ ゴシック" w:hAnsi="ＭＳ ゴシック" w:cs="Arial"/>
        </w:rPr>
        <w:t>目標の立て方</w:t>
      </w:r>
    </w:p>
    <w:p w14:paraId="6279773D" w14:textId="77777777" w:rsidR="00D8314C" w:rsidRPr="00044AB3" w:rsidRDefault="00D8314C" w:rsidP="00D8314C">
      <w:pPr>
        <w:pStyle w:val="22"/>
        <w:rPr>
          <w:rFonts w:hAnsi="Arial" w:cs="Arial"/>
        </w:rPr>
      </w:pPr>
      <w:r w:rsidRPr="00044AB3">
        <w:rPr>
          <w:rFonts w:cs="Arial"/>
        </w:rPr>
        <w:t>当該年度に契約する</w:t>
      </w:r>
      <w:r w:rsidRPr="00044AB3">
        <w:rPr>
          <w:rFonts w:cs="Arial" w:hint="eastAsia"/>
        </w:rPr>
        <w:t>会議の運営を含む委託業務</w:t>
      </w:r>
      <w:r w:rsidRPr="00044AB3">
        <w:rPr>
          <w:rFonts w:cs="Arial"/>
        </w:rPr>
        <w:t>の総件数に占める基準を満たす</w:t>
      </w:r>
      <w:r w:rsidRPr="00044AB3">
        <w:rPr>
          <w:rFonts w:cs="Arial" w:hint="eastAsia"/>
        </w:rPr>
        <w:t>会議の運営を含む委託業務</w:t>
      </w:r>
      <w:r w:rsidRPr="00044AB3">
        <w:rPr>
          <w:rFonts w:cs="Arial"/>
        </w:rPr>
        <w:t>の件数の割合とする。</w:t>
      </w:r>
    </w:p>
    <w:p w14:paraId="68E042BD" w14:textId="77777777" w:rsidR="00D8314C" w:rsidRPr="00044AB3" w:rsidRDefault="00D8314C" w:rsidP="00D8314C">
      <w:pPr>
        <w:rPr>
          <w:rFonts w:ascii="ＭＳ ゴシック" w:eastAsia="ＭＳ ゴシック"/>
        </w:rPr>
      </w:pPr>
    </w:p>
    <w:p w14:paraId="7E6D35DB" w14:textId="77777777" w:rsidR="008F12D4" w:rsidRPr="00044AB3" w:rsidRDefault="00D8314C" w:rsidP="00D8314C">
      <w:pPr>
        <w:pStyle w:val="1"/>
        <w:rPr>
          <w:rFonts w:ascii="ＭＳ ゴシック" w:eastAsia="ＭＳ ゴシック" w:hAnsi="ＭＳ ゴシック"/>
        </w:rPr>
      </w:pPr>
      <w:r w:rsidRPr="00044AB3">
        <w:rPr>
          <w:rFonts w:ascii="ＭＳ ゴシック" w:eastAsia="ＭＳ ゴシック" w:hAnsi="ＭＳ ゴシック"/>
          <w:sz w:val="22"/>
        </w:rPr>
        <w:br w:type="page"/>
      </w:r>
      <w:r w:rsidR="008F12D4" w:rsidRPr="00044AB3">
        <w:rPr>
          <w:rFonts w:ascii="ＭＳ ゴシック" w:eastAsia="ＭＳ ゴシック" w:hAnsi="ＭＳ ゴシック" w:hint="eastAsia"/>
        </w:rPr>
        <w:lastRenderedPageBreak/>
        <w:t>２２－</w:t>
      </w:r>
      <w:r w:rsidR="00711812" w:rsidRPr="00044AB3">
        <w:rPr>
          <w:rFonts w:ascii="ＭＳ ゴシック" w:eastAsia="ＭＳ ゴシック" w:hAnsi="ＭＳ ゴシック" w:hint="eastAsia"/>
        </w:rPr>
        <w:t>１４</w:t>
      </w:r>
      <w:r w:rsidR="008F12D4" w:rsidRPr="00044AB3">
        <w:rPr>
          <w:rFonts w:ascii="ＭＳ ゴシック" w:eastAsia="ＭＳ ゴシック" w:hAnsi="ＭＳ ゴシック" w:hint="eastAsia"/>
        </w:rPr>
        <w:t xml:space="preserve"> 印刷機能等提供業務</w:t>
      </w:r>
    </w:p>
    <w:p w14:paraId="3EB813A9" w14:textId="77777777" w:rsidR="008F12D4" w:rsidRPr="00044AB3" w:rsidRDefault="008F12D4" w:rsidP="008F12D4">
      <w:pPr>
        <w:pStyle w:val="20"/>
        <w:rPr>
          <w:rFonts w:ascii="ＭＳ ゴシック" w:eastAsia="ＭＳ ゴシック" w:cs="Arial"/>
        </w:rPr>
      </w:pPr>
      <w:r w:rsidRPr="00044AB3">
        <w:rPr>
          <w:rFonts w:ascii="ＭＳ ゴシック" w:eastAsia="ＭＳ ゴシック" w:cs="Arial"/>
        </w:rPr>
        <w:t xml:space="preserve">(1) </w:t>
      </w:r>
      <w:r w:rsidRPr="00044AB3">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11"/>
        <w:gridCol w:w="7256"/>
      </w:tblGrid>
      <w:tr w:rsidR="00CE7B7B" w:rsidRPr="00044AB3" w14:paraId="008DFE72" w14:textId="77777777" w:rsidTr="00A215E3">
        <w:trPr>
          <w:trHeight w:val="907"/>
          <w:jc w:val="center"/>
        </w:trPr>
        <w:tc>
          <w:tcPr>
            <w:tcW w:w="1821" w:type="dxa"/>
            <w:gridSpan w:val="2"/>
            <w:tcBorders>
              <w:bottom w:val="single" w:sz="6" w:space="0" w:color="auto"/>
            </w:tcBorders>
          </w:tcPr>
          <w:p w14:paraId="36D71309" w14:textId="77777777" w:rsidR="008F12D4" w:rsidRPr="00044AB3" w:rsidRDefault="008F12D4" w:rsidP="00A215E3">
            <w:pPr>
              <w:pStyle w:val="ab"/>
              <w:ind w:left="62"/>
              <w:rPr>
                <w:rFonts w:hAnsi="Arial" w:cs="Arial"/>
                <w:szCs w:val="21"/>
              </w:rPr>
            </w:pPr>
            <w:r w:rsidRPr="00044AB3">
              <w:rPr>
                <w:rFonts w:hAnsi="Arial" w:cs="Arial" w:hint="eastAsia"/>
                <w:szCs w:val="21"/>
              </w:rPr>
              <w:t>印刷機能等提供業務</w:t>
            </w:r>
          </w:p>
        </w:tc>
        <w:tc>
          <w:tcPr>
            <w:tcW w:w="7256" w:type="dxa"/>
            <w:tcBorders>
              <w:bottom w:val="single" w:sz="6" w:space="0" w:color="auto"/>
            </w:tcBorders>
          </w:tcPr>
          <w:p w14:paraId="74021589" w14:textId="77777777" w:rsidR="008F12D4" w:rsidRPr="00044AB3" w:rsidRDefault="008F12D4" w:rsidP="00A215E3">
            <w:pPr>
              <w:pStyle w:val="30"/>
              <w:ind w:leftChars="0" w:left="0"/>
              <w:rPr>
                <w:rFonts w:hAnsi="ＭＳ ゴシック" w:cs="Arial"/>
              </w:rPr>
            </w:pPr>
            <w:r w:rsidRPr="00044AB3">
              <w:rPr>
                <w:rFonts w:hAnsi="ＭＳ ゴシック" w:cs="Arial"/>
              </w:rPr>
              <w:t>【判断の基準】</w:t>
            </w:r>
          </w:p>
          <w:p w14:paraId="0F011DBC" w14:textId="77777777" w:rsidR="008F12D4" w:rsidRPr="00044AB3" w:rsidRDefault="008F12D4" w:rsidP="00A215E3">
            <w:pPr>
              <w:pStyle w:val="a4"/>
              <w:ind w:leftChars="0" w:left="220" w:hangingChars="100" w:hanging="220"/>
              <w:rPr>
                <w:rFonts w:hAnsi="Arial" w:cs="Arial"/>
                <w:color w:val="auto"/>
              </w:rPr>
            </w:pPr>
            <w:r w:rsidRPr="00044AB3">
              <w:rPr>
                <w:rFonts w:hAnsi="Arial" w:hint="eastAsia"/>
                <w:color w:val="auto"/>
              </w:rPr>
              <w:t>①印刷機能等提供業務に係る機器を導入する場合</w:t>
            </w:r>
            <w:r w:rsidRPr="00044AB3">
              <w:rPr>
                <w:rFonts w:hAnsi="Arial" w:cs="Arial" w:hint="eastAsia"/>
                <w:color w:val="auto"/>
              </w:rPr>
              <w:t>は、以下の要件を満たすこと。</w:t>
            </w:r>
          </w:p>
          <w:p w14:paraId="38DE7D9A" w14:textId="77777777" w:rsidR="008F12D4" w:rsidRPr="00044AB3" w:rsidRDefault="008F12D4" w:rsidP="00A215E3">
            <w:pPr>
              <w:pStyle w:val="a4"/>
              <w:ind w:leftChars="100" w:left="430" w:hangingChars="100" w:hanging="220"/>
              <w:rPr>
                <w:rFonts w:hAnsi="Arial" w:cs="Arial"/>
                <w:color w:val="auto"/>
              </w:rPr>
            </w:pPr>
            <w:r w:rsidRPr="00044AB3">
              <w:rPr>
                <w:rFonts w:hAnsi="Arial" w:cs="Arial" w:hint="eastAsia"/>
                <w:color w:val="auto"/>
              </w:rPr>
              <w:t>ア．コピー機、複合機又は拡張性のあるデジタルコピー機にあっては、当該品目に係る判断の基準を満たすこと。</w:t>
            </w:r>
          </w:p>
          <w:p w14:paraId="4A8561A6" w14:textId="77777777" w:rsidR="008F12D4" w:rsidRPr="00044AB3" w:rsidRDefault="008F12D4" w:rsidP="00A215E3">
            <w:pPr>
              <w:pStyle w:val="a4"/>
              <w:ind w:leftChars="100" w:left="430" w:hangingChars="100" w:hanging="220"/>
              <w:rPr>
                <w:rFonts w:hAnsi="Arial" w:cs="Arial"/>
                <w:color w:val="auto"/>
              </w:rPr>
            </w:pPr>
            <w:r w:rsidRPr="00044AB3">
              <w:rPr>
                <w:rFonts w:hAnsi="Arial" w:cs="Arial" w:hint="eastAsia"/>
                <w:color w:val="auto"/>
              </w:rPr>
              <w:t>イ．プリンタ又はプリンタ複合機にあっては、当該品目に係る判断の基準を満たすこと。</w:t>
            </w:r>
          </w:p>
          <w:p w14:paraId="79FFFBF0" w14:textId="77777777" w:rsidR="008F12D4" w:rsidRPr="00044AB3" w:rsidRDefault="008F12D4" w:rsidP="00A215E3">
            <w:pPr>
              <w:pStyle w:val="a4"/>
              <w:ind w:leftChars="100" w:left="430" w:hangingChars="100" w:hanging="220"/>
              <w:rPr>
                <w:rFonts w:hAnsi="Arial" w:cs="Arial"/>
                <w:color w:val="auto"/>
              </w:rPr>
            </w:pPr>
            <w:r w:rsidRPr="00044AB3">
              <w:rPr>
                <w:rFonts w:hAnsi="Arial" w:cs="Arial" w:hint="eastAsia"/>
                <w:color w:val="auto"/>
              </w:rPr>
              <w:t>ウ．ファクシミリにあっては、ファクシミリに係る判断の基準を満たすこと。</w:t>
            </w:r>
          </w:p>
          <w:p w14:paraId="6C710FD6" w14:textId="77777777" w:rsidR="008F12D4" w:rsidRPr="00044AB3" w:rsidRDefault="008F12D4" w:rsidP="00A215E3">
            <w:pPr>
              <w:pStyle w:val="a4"/>
              <w:ind w:leftChars="100" w:left="430" w:hangingChars="100" w:hanging="220"/>
              <w:rPr>
                <w:rFonts w:hAnsi="Arial" w:cs="Arial"/>
                <w:color w:val="auto"/>
              </w:rPr>
            </w:pPr>
            <w:r w:rsidRPr="00044AB3">
              <w:rPr>
                <w:rFonts w:hAnsi="Arial" w:cs="Arial" w:hint="eastAsia"/>
                <w:color w:val="auto"/>
              </w:rPr>
              <w:t>エ．スキャナにあっては、スキャナに係る判断の基準を満たすこと。</w:t>
            </w:r>
          </w:p>
          <w:p w14:paraId="48796314" w14:textId="77777777" w:rsidR="008F12D4" w:rsidRPr="00044AB3" w:rsidRDefault="008F12D4" w:rsidP="00A215E3">
            <w:pPr>
              <w:pStyle w:val="a4"/>
              <w:ind w:leftChars="100" w:left="430" w:hangingChars="100" w:hanging="220"/>
              <w:rPr>
                <w:rFonts w:hAnsi="Arial" w:cs="Arial"/>
                <w:color w:val="auto"/>
              </w:rPr>
            </w:pPr>
            <w:r w:rsidRPr="00044AB3">
              <w:rPr>
                <w:rFonts w:hAnsi="Arial" w:cs="Arial" w:hint="eastAsia"/>
                <w:color w:val="auto"/>
              </w:rPr>
              <w:t>オ．デジタル印刷機にあっては、デジタル印刷機に係る判断の基準を満たすこと。</w:t>
            </w:r>
          </w:p>
          <w:p w14:paraId="73DAC41D" w14:textId="77777777" w:rsidR="008F12D4" w:rsidRPr="00044AB3" w:rsidRDefault="008F12D4" w:rsidP="00A215E3">
            <w:pPr>
              <w:pStyle w:val="a4"/>
              <w:ind w:leftChars="100" w:left="430" w:hangingChars="100" w:hanging="220"/>
              <w:rPr>
                <w:rFonts w:hAnsi="Arial" w:cs="Arial"/>
                <w:color w:val="auto"/>
              </w:rPr>
            </w:pPr>
            <w:r w:rsidRPr="00044AB3">
              <w:rPr>
                <w:rFonts w:hAnsi="Arial" w:cs="Arial" w:hint="eastAsia"/>
                <w:color w:val="auto"/>
              </w:rPr>
              <w:t>カ．契約終了後に使用済の</w:t>
            </w:r>
            <w:r w:rsidRPr="00044AB3">
              <w:rPr>
                <w:rFonts w:hAnsi="Arial" w:hint="eastAsia"/>
                <w:color w:val="auto"/>
              </w:rPr>
              <w:t>印刷機能等提供業務に係る</w:t>
            </w:r>
            <w:r w:rsidRPr="00044AB3">
              <w:rPr>
                <w:rFonts w:hAnsi="Arial" w:cs="Arial" w:hint="eastAsia"/>
                <w:color w:val="auto"/>
              </w:rPr>
              <w:t>機器を回収すること。また、回収した部品の再使用又は材料の再生利用が行われること。なお、回収した機器の再使用又は再生利用できない部分については、減量化等が行われた上で、適正処理され、単純埋立てされないこと。</w:t>
            </w:r>
          </w:p>
          <w:p w14:paraId="2AA2822D" w14:textId="77777777" w:rsidR="008F12D4" w:rsidRPr="00044AB3" w:rsidRDefault="008F12D4" w:rsidP="00A215E3">
            <w:pPr>
              <w:pStyle w:val="a4"/>
              <w:ind w:leftChars="0" w:left="220" w:hangingChars="100" w:hanging="220"/>
              <w:rPr>
                <w:rFonts w:hAnsi="Arial"/>
                <w:color w:val="auto"/>
              </w:rPr>
            </w:pPr>
            <w:r w:rsidRPr="00044AB3">
              <w:rPr>
                <w:rFonts w:hAnsi="Arial" w:hint="eastAsia"/>
                <w:color w:val="auto"/>
              </w:rPr>
              <w:t>②カートリッジ等を供給する場合は、カートリッジ等に係る判断の基準</w:t>
            </w:r>
            <w:r w:rsidRPr="00044AB3">
              <w:rPr>
                <w:rFonts w:hAnsi="Arial" w:cs="Arial" w:hint="eastAsia"/>
                <w:color w:val="auto"/>
              </w:rPr>
              <w:t>を満たすこと。</w:t>
            </w:r>
          </w:p>
          <w:p w14:paraId="3768B2B8" w14:textId="77777777" w:rsidR="008F12D4" w:rsidRPr="00044AB3" w:rsidRDefault="008F12D4" w:rsidP="00A215E3">
            <w:pPr>
              <w:pStyle w:val="a4"/>
              <w:ind w:leftChars="0" w:left="220" w:hangingChars="100" w:hanging="220"/>
              <w:rPr>
                <w:rFonts w:hAnsi="Arial"/>
                <w:color w:val="auto"/>
              </w:rPr>
            </w:pPr>
            <w:r w:rsidRPr="00044AB3">
              <w:rPr>
                <w:rFonts w:hAnsi="Arial" w:hint="eastAsia"/>
                <w:color w:val="auto"/>
              </w:rPr>
              <w:t>③</w:t>
            </w:r>
            <w:r w:rsidRPr="00044AB3">
              <w:rPr>
                <w:rFonts w:hAnsi="Arial" w:cs="Arial" w:hint="eastAsia"/>
                <w:color w:val="auto"/>
              </w:rPr>
              <w:t>用紙を供給する場合であって、特定調達品目に該当する用紙は、当該品目に係る判断の基準を満たすこと。</w:t>
            </w:r>
          </w:p>
          <w:p w14:paraId="469D036D" w14:textId="77777777" w:rsidR="008F12D4" w:rsidRPr="00044AB3" w:rsidRDefault="008F12D4" w:rsidP="00A215E3">
            <w:pPr>
              <w:pStyle w:val="a4"/>
              <w:ind w:leftChars="0" w:left="220" w:hangingChars="100" w:hanging="220"/>
              <w:rPr>
                <w:rFonts w:hAnsi="Arial"/>
                <w:color w:val="auto"/>
              </w:rPr>
            </w:pPr>
            <w:r w:rsidRPr="00044AB3">
              <w:rPr>
                <w:rFonts w:hAnsi="Arial" w:cs="Arial" w:hint="eastAsia"/>
                <w:color w:val="auto"/>
              </w:rPr>
              <w:t>④</w:t>
            </w:r>
            <w:r w:rsidRPr="00044AB3">
              <w:rPr>
                <w:rFonts w:hAnsi="Arial" w:hint="eastAsia"/>
                <w:color w:val="auto"/>
              </w:rPr>
              <w:t>印刷機能等提供業務に係る</w:t>
            </w:r>
            <w:r w:rsidRPr="00044AB3">
              <w:rPr>
                <w:rFonts w:hAnsi="Arial" w:cs="Arial" w:hint="eastAsia"/>
                <w:color w:val="auto"/>
              </w:rPr>
              <w:t>機器の使用実績等を把握し、その状況を踏まえ、以下の提案を行うこと。</w:t>
            </w:r>
          </w:p>
          <w:p w14:paraId="10994A7C" w14:textId="77777777" w:rsidR="008F12D4" w:rsidRPr="00044AB3" w:rsidRDefault="008F12D4" w:rsidP="00A215E3">
            <w:pPr>
              <w:pStyle w:val="a4"/>
              <w:ind w:leftChars="100" w:left="430" w:hangingChars="100" w:hanging="220"/>
              <w:rPr>
                <w:rFonts w:hAnsi="Arial" w:cs="Arial"/>
                <w:color w:val="auto"/>
              </w:rPr>
            </w:pPr>
            <w:r w:rsidRPr="00044AB3">
              <w:rPr>
                <w:rFonts w:hAnsi="Arial" w:cs="Arial" w:hint="eastAsia"/>
                <w:color w:val="auto"/>
              </w:rPr>
              <w:t>ア．コピー機能又はプリント機能を有する</w:t>
            </w:r>
            <w:r w:rsidRPr="00044AB3">
              <w:rPr>
                <w:rFonts w:hAnsi="Arial" w:hint="eastAsia"/>
                <w:color w:val="auto"/>
              </w:rPr>
              <w:t>印刷機能等提供業務に係る</w:t>
            </w:r>
            <w:r w:rsidRPr="00044AB3">
              <w:rPr>
                <w:rFonts w:hAnsi="Arial" w:cs="Arial" w:hint="eastAsia"/>
                <w:color w:val="auto"/>
              </w:rPr>
              <w:t>機器の場合、紙及びトナー又はインクの使用量の削減対策。</w:t>
            </w:r>
          </w:p>
          <w:p w14:paraId="63CB4160" w14:textId="77777777" w:rsidR="008F12D4" w:rsidRPr="00044AB3" w:rsidRDefault="008F12D4" w:rsidP="00A215E3">
            <w:pPr>
              <w:pStyle w:val="a4"/>
              <w:ind w:leftChars="100" w:left="430" w:hangingChars="100" w:hanging="220"/>
              <w:rPr>
                <w:rFonts w:hAnsi="Arial" w:cs="Arial"/>
                <w:color w:val="auto"/>
              </w:rPr>
            </w:pPr>
            <w:r w:rsidRPr="00044AB3">
              <w:rPr>
                <w:rFonts w:hAnsi="Arial" w:cs="Arial" w:hint="eastAsia"/>
                <w:color w:val="auto"/>
              </w:rPr>
              <w:t>イ．環境負荷低減に向けた適切な</w:t>
            </w:r>
            <w:r w:rsidRPr="00044AB3">
              <w:rPr>
                <w:rFonts w:hAnsi="Arial" w:hint="eastAsia"/>
                <w:color w:val="auto"/>
              </w:rPr>
              <w:t>印刷機能等提供業務に係る</w:t>
            </w:r>
            <w:r w:rsidRPr="00044AB3">
              <w:rPr>
                <w:rFonts w:hAnsi="Arial" w:cs="Arial" w:hint="eastAsia"/>
                <w:color w:val="auto"/>
              </w:rPr>
              <w:t>機器の製品仕様及び設置台数。</w:t>
            </w:r>
          </w:p>
          <w:p w14:paraId="0797E0E9" w14:textId="77777777" w:rsidR="008F12D4" w:rsidRPr="00044AB3" w:rsidRDefault="008F12D4" w:rsidP="00A215E3">
            <w:pPr>
              <w:rPr>
                <w:rFonts w:ascii="ＭＳ ゴシック" w:eastAsia="ＭＳ ゴシック" w:hAnsi="Arial"/>
                <w:sz w:val="22"/>
              </w:rPr>
            </w:pPr>
          </w:p>
          <w:p w14:paraId="689C06BC" w14:textId="77777777" w:rsidR="008F12D4" w:rsidRPr="00044AB3" w:rsidRDefault="008F12D4" w:rsidP="00A215E3">
            <w:pPr>
              <w:pStyle w:val="a4"/>
              <w:rPr>
                <w:rFonts w:hAnsi="Arial" w:cs="Arial"/>
                <w:color w:val="auto"/>
                <w:szCs w:val="22"/>
              </w:rPr>
            </w:pPr>
            <w:r w:rsidRPr="00044AB3">
              <w:rPr>
                <w:rFonts w:cs="Arial"/>
                <w:color w:val="auto"/>
                <w:szCs w:val="22"/>
              </w:rPr>
              <w:t>【配慮事項】</w:t>
            </w:r>
          </w:p>
          <w:p w14:paraId="44BB4E10" w14:textId="77777777" w:rsidR="008F12D4" w:rsidRPr="00044AB3" w:rsidRDefault="008F12D4" w:rsidP="00A215E3">
            <w:pPr>
              <w:pStyle w:val="a4"/>
              <w:autoSpaceDE/>
              <w:autoSpaceDN/>
              <w:adjustRightInd/>
              <w:ind w:left="241" w:hangingChars="100" w:hanging="220"/>
              <w:rPr>
                <w:rFonts w:cs="Arial"/>
                <w:color w:val="auto"/>
                <w:szCs w:val="22"/>
              </w:rPr>
            </w:pPr>
            <w:r w:rsidRPr="00044AB3">
              <w:rPr>
                <w:rFonts w:cs="Arial" w:hint="eastAsia"/>
                <w:color w:val="auto"/>
                <w:szCs w:val="22"/>
              </w:rPr>
              <w:t>①コピー機、複合機及び拡張性のあるデジタルコピー機の導入に当たっては、可能な限り再生型機又は部品リユース型機を利用すること。</w:t>
            </w:r>
          </w:p>
          <w:p w14:paraId="60AE87A3" w14:textId="77777777" w:rsidR="008F12D4" w:rsidRPr="00044AB3" w:rsidRDefault="008F12D4" w:rsidP="00851730">
            <w:pPr>
              <w:pStyle w:val="a4"/>
              <w:ind w:left="241" w:hangingChars="100" w:hanging="220"/>
              <w:rPr>
                <w:rFonts w:cs="Arial"/>
                <w:color w:val="auto"/>
                <w:szCs w:val="22"/>
              </w:rPr>
            </w:pPr>
            <w:r w:rsidRPr="00044AB3">
              <w:rPr>
                <w:rFonts w:cs="Arial" w:hint="eastAsia"/>
                <w:color w:val="auto"/>
                <w:szCs w:val="22"/>
              </w:rPr>
              <w:t>②使用済のカートリッジ等、トナー容器、インク容器又は感光体を回収し、回収した部品の再使用又は再生利用を行うこと。</w:t>
            </w:r>
            <w:r w:rsidRPr="00044AB3">
              <w:rPr>
                <w:rFonts w:hAnsi="Arial" w:cs="Arial" w:hint="eastAsia"/>
                <w:color w:val="auto"/>
              </w:rPr>
              <w:t>また、回収した使用済のカートリッジ等、トナー容器、インク容器又は感光体の再使用又は再生利用できない部分については、減量化等が行われた上で、適正処理され、単純埋立てされないこと。</w:t>
            </w:r>
          </w:p>
          <w:p w14:paraId="22967187" w14:textId="77777777" w:rsidR="008F12D4" w:rsidRPr="00044AB3" w:rsidRDefault="008F12D4" w:rsidP="00A215E3">
            <w:pPr>
              <w:pStyle w:val="a4"/>
              <w:autoSpaceDE/>
              <w:autoSpaceDN/>
              <w:adjustRightInd/>
              <w:ind w:left="241" w:hangingChars="100" w:hanging="220"/>
              <w:rPr>
                <w:rFonts w:hAnsi="Arial" w:cs="Arial"/>
                <w:color w:val="auto"/>
              </w:rPr>
            </w:pPr>
            <w:r w:rsidRPr="00044AB3">
              <w:rPr>
                <w:rFonts w:cs="Arial" w:hint="eastAsia"/>
                <w:color w:val="auto"/>
                <w:szCs w:val="22"/>
              </w:rPr>
              <w:t>③</w:t>
            </w:r>
            <w:r w:rsidRPr="00044AB3">
              <w:rPr>
                <w:rFonts w:hAnsi="Arial" w:hint="eastAsia"/>
                <w:color w:val="auto"/>
              </w:rPr>
              <w:t>印刷機能等提供業務に係る</w:t>
            </w:r>
            <w:r w:rsidRPr="00044AB3">
              <w:rPr>
                <w:rFonts w:cs="Arial" w:hint="eastAsia"/>
                <w:color w:val="auto"/>
                <w:szCs w:val="22"/>
              </w:rPr>
              <w:t>機器の導入又は消耗品の供給に使用する梱包用資材については、再使用に努めるとともに、可能な限り簡易であって、</w:t>
            </w:r>
            <w:r w:rsidRPr="00044AB3">
              <w:rPr>
                <w:rFonts w:cs="Arial"/>
                <w:color w:val="auto"/>
                <w:szCs w:val="22"/>
              </w:rPr>
              <w:t>再生利用の容易さ及び廃棄時の負荷低減に配慮されていること。</w:t>
            </w:r>
          </w:p>
        </w:tc>
      </w:tr>
      <w:tr w:rsidR="008F12D4" w:rsidRPr="00044AB3" w14:paraId="7A3A5F8F" w14:textId="77777777" w:rsidTr="00A215E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626709F1" w14:textId="77777777" w:rsidR="008F12D4" w:rsidRPr="00044AB3" w:rsidRDefault="008F12D4" w:rsidP="00A215E3">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25F55B0A" w14:textId="77777777" w:rsidR="008F12D4" w:rsidRPr="00044AB3" w:rsidRDefault="008F12D4" w:rsidP="00A215E3">
            <w:pPr>
              <w:pStyle w:val="af1"/>
              <w:spacing w:beforeLines="10" w:before="36"/>
              <w:rPr>
                <w:rFonts w:cs="Arial"/>
              </w:rPr>
            </w:pPr>
            <w:r w:rsidRPr="00044AB3">
              <w:rPr>
                <w:rFonts w:cs="Arial"/>
              </w:rPr>
              <w:t xml:space="preserve">１　</w:t>
            </w:r>
            <w:r w:rsidRPr="00044AB3">
              <w:rPr>
                <w:rFonts w:cs="Arial" w:hint="eastAsia"/>
              </w:rPr>
              <w:t>「</w:t>
            </w:r>
            <w:r w:rsidRPr="00044AB3">
              <w:rPr>
                <w:rFonts w:hAnsi="Arial" w:hint="eastAsia"/>
              </w:rPr>
              <w:t>印刷機能等提供業務に係る</w:t>
            </w:r>
            <w:r w:rsidRPr="00044AB3">
              <w:rPr>
                <w:rFonts w:cs="Arial" w:hint="eastAsia"/>
              </w:rPr>
              <w:t>機器」とは、本基本方針「５．画像機器等」に示すコピー機、複合機、拡張性のあるデジタルコピー機、プリンタ、プリンタ複合機、ファクシミリ及びスキャナ並びに「７．オフィス機器等」に示すデジタル印刷機の対象になるものをいう。</w:t>
            </w:r>
          </w:p>
          <w:p w14:paraId="50B25092" w14:textId="77777777" w:rsidR="008F12D4" w:rsidRPr="00044AB3" w:rsidRDefault="008F12D4" w:rsidP="00A215E3">
            <w:pPr>
              <w:pStyle w:val="af1"/>
              <w:spacing w:beforeLines="10" w:before="36"/>
              <w:rPr>
                <w:rFonts w:cs="Arial"/>
              </w:rPr>
            </w:pPr>
            <w:r w:rsidRPr="00044AB3">
              <w:rPr>
                <w:rFonts w:cs="Arial" w:hint="eastAsia"/>
              </w:rPr>
              <w:t>２　「カートリッジ等」とは、本基本方針「５－６　カートリッジ等」の対象であるトナーカートリッジ及びインクカートリッジをいう。</w:t>
            </w:r>
          </w:p>
          <w:p w14:paraId="63C9C4E2" w14:textId="77777777" w:rsidR="008F12D4" w:rsidRPr="00044AB3" w:rsidRDefault="008F12D4" w:rsidP="00A215E3">
            <w:pPr>
              <w:pStyle w:val="af1"/>
              <w:spacing w:beforeLines="10" w:before="36"/>
              <w:rPr>
                <w:rFonts w:cs="Arial"/>
              </w:rPr>
            </w:pPr>
            <w:r w:rsidRPr="00044AB3">
              <w:rPr>
                <w:rFonts w:cs="Arial" w:hint="eastAsia"/>
              </w:rPr>
              <w:lastRenderedPageBreak/>
              <w:t>３</w:t>
            </w:r>
            <w:r w:rsidRPr="00044AB3">
              <w:rPr>
                <w:rFonts w:cs="Arial"/>
              </w:rPr>
              <w:t xml:space="preserve">　</w:t>
            </w:r>
            <w:r w:rsidRPr="00044AB3">
              <w:rPr>
                <w:rFonts w:hAnsi="Arial" w:hint="eastAsia"/>
              </w:rPr>
              <w:t>印刷機能等提供業務に係る</w:t>
            </w:r>
            <w:r w:rsidRPr="00044AB3">
              <w:rPr>
                <w:rFonts w:cs="Arial" w:hint="eastAsia"/>
              </w:rPr>
              <w:t>機器の「導入」とは、受注者が</w:t>
            </w:r>
            <w:r w:rsidRPr="00044AB3">
              <w:rPr>
                <w:rFonts w:hAnsi="Arial" w:hint="eastAsia"/>
              </w:rPr>
              <w:t>印刷機能等提供業務に係る</w:t>
            </w:r>
            <w:r w:rsidRPr="00044AB3">
              <w:rPr>
                <w:rFonts w:cs="Arial" w:hint="eastAsia"/>
              </w:rPr>
              <w:t>機器の全部又は一部を導入することをいい、受注者が当該機器以外の物品を</w:t>
            </w:r>
            <w:r w:rsidR="003742C0" w:rsidRPr="00044AB3">
              <w:rPr>
                <w:rFonts w:cs="Arial" w:hint="eastAsia"/>
              </w:rPr>
              <w:t>同時に</w:t>
            </w:r>
            <w:r w:rsidRPr="00044AB3">
              <w:rPr>
                <w:rFonts w:cs="Arial" w:hint="eastAsia"/>
              </w:rPr>
              <w:t>導入する場合も含む。</w:t>
            </w:r>
          </w:p>
          <w:p w14:paraId="4E92F5C1" w14:textId="77777777" w:rsidR="008F12D4" w:rsidRPr="00044AB3" w:rsidRDefault="008F12D4" w:rsidP="00A215E3">
            <w:pPr>
              <w:pStyle w:val="af1"/>
              <w:spacing w:beforeLines="10" w:before="36" w:afterLines="0" w:after="0"/>
              <w:rPr>
                <w:rFonts w:cs="Arial"/>
              </w:rPr>
            </w:pPr>
            <w:r w:rsidRPr="00044AB3">
              <w:rPr>
                <w:rFonts w:cs="Arial" w:hint="eastAsia"/>
              </w:rPr>
              <w:t>４</w:t>
            </w:r>
            <w:r w:rsidRPr="00044AB3">
              <w:rPr>
                <w:rFonts w:cs="Arial"/>
              </w:rPr>
              <w:t xml:space="preserve">　</w:t>
            </w:r>
            <w:r w:rsidRPr="00044AB3">
              <w:rPr>
                <w:rFonts w:cs="Arial" w:hint="eastAsia"/>
              </w:rPr>
              <w:t>本項の判断の基準の対象とする</w:t>
            </w:r>
            <w:r w:rsidRPr="00044AB3">
              <w:rPr>
                <w:rFonts w:cs="Arial"/>
              </w:rPr>
              <w:t>「</w:t>
            </w:r>
            <w:r w:rsidRPr="00044AB3">
              <w:rPr>
                <w:rFonts w:cs="Arial" w:hint="eastAsia"/>
              </w:rPr>
              <w:t>印刷機能等提供業務</w:t>
            </w:r>
            <w:r w:rsidRPr="00044AB3">
              <w:rPr>
                <w:rFonts w:cs="Arial"/>
              </w:rPr>
              <w:t>」とは、</w:t>
            </w:r>
            <w:r w:rsidRPr="00044AB3">
              <w:rPr>
                <w:rFonts w:hAnsi="Arial" w:hint="eastAsia"/>
              </w:rPr>
              <w:t>印刷機能等提供業務に係る</w:t>
            </w:r>
            <w:r w:rsidRPr="00044AB3">
              <w:rPr>
                <w:rFonts w:cs="Arial" w:hint="eastAsia"/>
              </w:rPr>
              <w:t>機器による印刷・出力に係る機能の提供及び関連する業務であって、以下のいずれかの業務をいう。</w:t>
            </w:r>
          </w:p>
          <w:p w14:paraId="76EADD47" w14:textId="77777777" w:rsidR="008F12D4" w:rsidRPr="00044AB3" w:rsidRDefault="008F12D4" w:rsidP="00A215E3">
            <w:pPr>
              <w:pStyle w:val="a9"/>
              <w:tabs>
                <w:tab w:val="clear" w:pos="4252"/>
                <w:tab w:val="clear" w:pos="8504"/>
              </w:tabs>
              <w:snapToGrid/>
              <w:spacing w:beforeLines="20" w:before="72"/>
              <w:ind w:leftChars="50" w:left="505" w:rightChars="-10" w:right="-21" w:hangingChars="200" w:hanging="400"/>
              <w:jc w:val="both"/>
              <w:rPr>
                <w:rFonts w:ascii="ＭＳ ゴシック" w:eastAsia="ＭＳ ゴシック" w:hAnsi="Arial"/>
              </w:rPr>
            </w:pPr>
            <w:r w:rsidRPr="00044AB3">
              <w:rPr>
                <w:rFonts w:ascii="ＭＳ ゴシック" w:eastAsia="ＭＳ ゴシック" w:hAnsi="Arial" w:hint="eastAsia"/>
              </w:rPr>
              <w:t>ア．印刷機能等提供業務に係る</w:t>
            </w:r>
            <w:r w:rsidRPr="00044AB3">
              <w:rPr>
                <w:rFonts w:ascii="ＭＳ ゴシック" w:eastAsia="ＭＳ ゴシック" w:cs="Arial" w:hint="eastAsia"/>
              </w:rPr>
              <w:t>機器の導入、導入した</w:t>
            </w:r>
            <w:r w:rsidRPr="00044AB3">
              <w:rPr>
                <w:rFonts w:ascii="ＭＳ ゴシック" w:eastAsia="ＭＳ ゴシック" w:hAnsi="Arial" w:hint="eastAsia"/>
              </w:rPr>
              <w:t>当該</w:t>
            </w:r>
            <w:r w:rsidRPr="00044AB3">
              <w:rPr>
                <w:rFonts w:ascii="ＭＳ ゴシック" w:eastAsia="ＭＳ ゴシック" w:cs="Arial" w:hint="eastAsia"/>
              </w:rPr>
              <w:t>機器の保守業務及び導入した</w:t>
            </w:r>
            <w:r w:rsidRPr="00044AB3">
              <w:rPr>
                <w:rFonts w:ascii="ＭＳ ゴシック" w:eastAsia="ＭＳ ゴシック" w:hAnsi="Arial" w:hint="eastAsia"/>
              </w:rPr>
              <w:t>当該</w:t>
            </w:r>
            <w:r w:rsidRPr="00044AB3">
              <w:rPr>
                <w:rFonts w:ascii="ＭＳ ゴシック" w:eastAsia="ＭＳ ゴシック" w:cs="Arial" w:hint="eastAsia"/>
              </w:rPr>
              <w:t>機器で使用する消耗品の供給業務</w:t>
            </w:r>
          </w:p>
          <w:p w14:paraId="2B37E9C6" w14:textId="77777777" w:rsidR="008F12D4" w:rsidRPr="00044AB3" w:rsidRDefault="008F12D4" w:rsidP="00A215E3">
            <w:pPr>
              <w:pStyle w:val="af1"/>
              <w:spacing w:afterLines="0" w:after="0"/>
              <w:ind w:leftChars="50" w:left="505" w:hangingChars="200" w:hanging="400"/>
              <w:rPr>
                <w:rFonts w:cs="Arial"/>
              </w:rPr>
            </w:pPr>
            <w:r w:rsidRPr="00044AB3">
              <w:rPr>
                <w:rFonts w:hAnsi="Arial" w:hint="eastAsia"/>
              </w:rPr>
              <w:t>イ．印刷機能等提供業務に係る</w:t>
            </w:r>
            <w:r w:rsidRPr="00044AB3">
              <w:rPr>
                <w:rFonts w:cs="Arial" w:hint="eastAsia"/>
              </w:rPr>
              <w:t>機器の導入及び導入した当該機器の保守業務</w:t>
            </w:r>
          </w:p>
          <w:p w14:paraId="1B1029DF" w14:textId="77777777" w:rsidR="008F12D4" w:rsidRPr="00044AB3" w:rsidRDefault="008F12D4" w:rsidP="00A215E3">
            <w:pPr>
              <w:pStyle w:val="af1"/>
              <w:ind w:leftChars="50" w:left="505" w:hangingChars="200" w:hanging="400"/>
              <w:rPr>
                <w:rFonts w:hAnsi="Arial"/>
              </w:rPr>
            </w:pPr>
            <w:r w:rsidRPr="00044AB3">
              <w:rPr>
                <w:rFonts w:cs="Arial" w:hint="eastAsia"/>
              </w:rPr>
              <w:t>ウ．</w:t>
            </w:r>
            <w:r w:rsidRPr="00044AB3">
              <w:rPr>
                <w:rFonts w:hAnsi="Arial" w:hint="eastAsia"/>
              </w:rPr>
              <w:t>印刷機能等提供業務に係る</w:t>
            </w:r>
            <w:r w:rsidRPr="00044AB3">
              <w:rPr>
                <w:rFonts w:cs="Arial" w:hint="eastAsia"/>
              </w:rPr>
              <w:t>機器の保守業務及び当該機器で使用する消耗品の供給業務</w:t>
            </w:r>
          </w:p>
          <w:p w14:paraId="56231ACA" w14:textId="77777777" w:rsidR="008F12D4" w:rsidRPr="00044AB3" w:rsidRDefault="008F12D4" w:rsidP="00A215E3">
            <w:pPr>
              <w:pStyle w:val="af1"/>
              <w:spacing w:beforeLines="10" w:before="36"/>
              <w:rPr>
                <w:rFonts w:cs="Arial"/>
              </w:rPr>
            </w:pPr>
            <w:r w:rsidRPr="00044AB3">
              <w:rPr>
                <w:rFonts w:cs="Arial" w:hint="eastAsia"/>
              </w:rPr>
              <w:t>５　判断の基準①カは、資源有効利用促進法に基づく特定再利用業種の機器に適用する。</w:t>
            </w:r>
          </w:p>
          <w:p w14:paraId="1BC79BDD" w14:textId="77777777" w:rsidR="008F12D4" w:rsidRPr="00044AB3" w:rsidRDefault="008F12D4" w:rsidP="00A215E3">
            <w:pPr>
              <w:pStyle w:val="af1"/>
              <w:spacing w:beforeLines="10" w:before="36"/>
              <w:rPr>
                <w:rFonts w:cs="Arial"/>
              </w:rPr>
            </w:pPr>
            <w:r w:rsidRPr="00044AB3">
              <w:rPr>
                <w:rFonts w:cs="Arial" w:hint="eastAsia"/>
              </w:rPr>
              <w:t>６</w:t>
            </w:r>
            <w:r w:rsidRPr="00044AB3">
              <w:rPr>
                <w:rFonts w:cs="Arial"/>
              </w:rPr>
              <w:t xml:space="preserve">　</w:t>
            </w:r>
            <w:r w:rsidRPr="00044AB3">
              <w:rPr>
                <w:rFonts w:cs="Arial" w:hint="eastAsia"/>
              </w:rPr>
              <w:t>判断の基準④ア及びイの提案については、発注者及び受注者双方協議の上、提案可能である場合は、業務の履行期間内の適切な時期又は定期的に実施すること。</w:t>
            </w:r>
          </w:p>
          <w:p w14:paraId="53B33704" w14:textId="77777777" w:rsidR="008F12D4" w:rsidRPr="00044AB3" w:rsidRDefault="008F12D4" w:rsidP="00A215E3">
            <w:pPr>
              <w:pStyle w:val="af1"/>
              <w:spacing w:beforeLines="10" w:before="36"/>
              <w:rPr>
                <w:rFonts w:cs="Arial"/>
              </w:rPr>
            </w:pPr>
            <w:r w:rsidRPr="00044AB3">
              <w:rPr>
                <w:rFonts w:cs="Arial" w:hint="eastAsia"/>
              </w:rPr>
              <w:t>７　判断の基準④アの「</w:t>
            </w:r>
            <w:r w:rsidRPr="00044AB3">
              <w:rPr>
                <w:rFonts w:hAnsi="Arial" w:cs="Arial" w:hint="eastAsia"/>
              </w:rPr>
              <w:t>紙及びトナー又はインクの使用量の削減対策</w:t>
            </w:r>
            <w:r w:rsidRPr="00044AB3">
              <w:rPr>
                <w:rFonts w:cs="Arial" w:hint="eastAsia"/>
              </w:rPr>
              <w:t>」には、両面印刷（自動両面機能の要件が適用されない機器の場合に限る。）、縮小印刷、集約印刷の促進、機器パネルによる環境負荷情報（印刷枚数、カラー印刷率、両面利用率、集約利用率、用紙削減率等）の可視化、用紙の再利用機能、ソフトウェアによるトナー又はインクの節約、ユーザ認証による管理の実施等を含む。</w:t>
            </w:r>
          </w:p>
          <w:p w14:paraId="1D52641B" w14:textId="77777777" w:rsidR="008F12D4" w:rsidRPr="00044AB3" w:rsidRDefault="008F12D4" w:rsidP="00A215E3">
            <w:pPr>
              <w:pStyle w:val="af1"/>
              <w:spacing w:beforeLines="10" w:before="36"/>
              <w:rPr>
                <w:rFonts w:cs="Arial"/>
              </w:rPr>
            </w:pPr>
            <w:r w:rsidRPr="00044AB3">
              <w:rPr>
                <w:rFonts w:cs="Arial" w:hint="eastAsia"/>
              </w:rPr>
              <w:t>８</w:t>
            </w:r>
            <w:r w:rsidRPr="00044AB3">
              <w:rPr>
                <w:rFonts w:cs="Arial"/>
              </w:rPr>
              <w:t xml:space="preserve">　</w:t>
            </w:r>
            <w:r w:rsidRPr="00044AB3">
              <w:rPr>
                <w:rFonts w:cs="Arial" w:hint="eastAsia"/>
              </w:rPr>
              <w:t>判断の基準④イについては、環境負荷低減効果（消費電力量の削減、温室効果ガス排出量の削減、消耗品の使用量の削減等）、費用対効果及び調達事務の効率化等を勘案し、定量的な提案が可能な場合に実施する。</w:t>
            </w:r>
          </w:p>
          <w:p w14:paraId="7CD71681" w14:textId="77777777" w:rsidR="008F12D4" w:rsidRPr="00044AB3" w:rsidRDefault="008F12D4" w:rsidP="00A215E3">
            <w:pPr>
              <w:pStyle w:val="af1"/>
              <w:spacing w:beforeLines="10" w:before="36"/>
              <w:rPr>
                <w:rFonts w:cs="Arial"/>
              </w:rPr>
            </w:pPr>
            <w:r w:rsidRPr="00044AB3">
              <w:rPr>
                <w:rFonts w:cs="Arial" w:hint="eastAsia"/>
              </w:rPr>
              <w:t>９　配慮事項②は、受注者がカートリッジ等、トナー容器、インク容器又は感光体を供給した場合に適用する。</w:t>
            </w:r>
          </w:p>
          <w:p w14:paraId="628743A1" w14:textId="77777777" w:rsidR="008F12D4" w:rsidRPr="00044AB3" w:rsidRDefault="008F12D4" w:rsidP="00A215E3">
            <w:pPr>
              <w:pStyle w:val="af1"/>
              <w:spacing w:beforeLines="10" w:before="36"/>
              <w:rPr>
                <w:rFonts w:cs="Arial"/>
              </w:rPr>
            </w:pPr>
            <w:r w:rsidRPr="00044AB3">
              <w:rPr>
                <w:rFonts w:cs="Arial" w:hint="eastAsia"/>
              </w:rPr>
              <w:t>１０　調達を行う各機関は、ユーザ認証による管理の実施等、用紙の使用量の抑制等の環境負荷低減に係る対策の検討に努めること。</w:t>
            </w:r>
          </w:p>
        </w:tc>
      </w:tr>
    </w:tbl>
    <w:p w14:paraId="2C70FC9E" w14:textId="77777777" w:rsidR="008F12D4" w:rsidRPr="00044AB3" w:rsidRDefault="008F12D4" w:rsidP="00785553">
      <w:pPr>
        <w:rPr>
          <w:rFonts w:ascii="ＭＳ ゴシック" w:eastAsia="ＭＳ ゴシック" w:hAnsi="Arial" w:cs="Arial"/>
          <w:sz w:val="22"/>
          <w:szCs w:val="22"/>
          <w:u w:val="single"/>
          <w:bdr w:val="single" w:sz="4" w:space="0" w:color="auto"/>
        </w:rPr>
      </w:pPr>
    </w:p>
    <w:p w14:paraId="0598030F" w14:textId="77777777" w:rsidR="008F12D4" w:rsidRPr="00044AB3" w:rsidRDefault="008F12D4" w:rsidP="00785553">
      <w:pPr>
        <w:rPr>
          <w:rFonts w:ascii="ＭＳ ゴシック" w:eastAsia="ＭＳ ゴシック" w:hAnsi="Arial" w:cs="Arial"/>
          <w:sz w:val="22"/>
          <w:szCs w:val="22"/>
          <w:u w:val="single"/>
          <w:bdr w:val="single" w:sz="4" w:space="0" w:color="auto"/>
        </w:rPr>
      </w:pPr>
    </w:p>
    <w:p w14:paraId="33B9F8C4" w14:textId="77777777" w:rsidR="008F12D4" w:rsidRPr="00044AB3" w:rsidRDefault="008F12D4" w:rsidP="00785553">
      <w:pPr>
        <w:rPr>
          <w:rFonts w:ascii="ＭＳ ゴシック" w:eastAsia="ＭＳ ゴシック" w:hAnsi="Arial" w:cs="Arial"/>
          <w:sz w:val="22"/>
          <w:szCs w:val="22"/>
          <w:u w:val="single"/>
          <w:bdr w:val="single" w:sz="4" w:space="0" w:color="auto"/>
        </w:rPr>
      </w:pPr>
    </w:p>
    <w:p w14:paraId="00895864" w14:textId="77777777" w:rsidR="008F12D4" w:rsidRPr="00044AB3" w:rsidRDefault="008F12D4" w:rsidP="008F12D4">
      <w:pPr>
        <w:pStyle w:val="20"/>
        <w:rPr>
          <w:rFonts w:ascii="ＭＳ ゴシック" w:eastAsia="ＭＳ ゴシック" w:cs="Arial"/>
        </w:rPr>
      </w:pPr>
      <w:r w:rsidRPr="00044AB3">
        <w:rPr>
          <w:rFonts w:ascii="ＭＳ ゴシック" w:eastAsia="ＭＳ ゴシック" w:cs="Arial"/>
        </w:rPr>
        <w:t xml:space="preserve">(2) </w:t>
      </w:r>
      <w:r w:rsidRPr="00044AB3">
        <w:rPr>
          <w:rFonts w:ascii="ＭＳ ゴシック" w:eastAsia="ＭＳ ゴシック" w:hAnsi="ＭＳ ゴシック" w:cs="Arial"/>
        </w:rPr>
        <w:t>目標の立て方</w:t>
      </w:r>
    </w:p>
    <w:p w14:paraId="301097FF" w14:textId="77777777" w:rsidR="008F12D4" w:rsidRPr="00044AB3" w:rsidRDefault="008F12D4" w:rsidP="00851730">
      <w:pPr>
        <w:pStyle w:val="22"/>
        <w:rPr>
          <w:rFonts w:cs="Arial"/>
        </w:rPr>
      </w:pPr>
      <w:r w:rsidRPr="00044AB3">
        <w:rPr>
          <w:rFonts w:cs="Arial"/>
        </w:rPr>
        <w:t>当該年度に契約する</w:t>
      </w:r>
      <w:r w:rsidRPr="00044AB3">
        <w:rPr>
          <w:rFonts w:cs="Arial" w:hint="eastAsia"/>
        </w:rPr>
        <w:t>印刷機能等提供業務</w:t>
      </w:r>
      <w:r w:rsidRPr="00044AB3">
        <w:rPr>
          <w:rFonts w:cs="Arial"/>
        </w:rPr>
        <w:t>の総件数に占める基準を満たす</w:t>
      </w:r>
      <w:r w:rsidRPr="00044AB3">
        <w:rPr>
          <w:rFonts w:cs="Arial" w:hint="eastAsia"/>
        </w:rPr>
        <w:t>印刷機能等提供業務</w:t>
      </w:r>
      <w:r w:rsidRPr="00044AB3">
        <w:rPr>
          <w:rFonts w:cs="Arial"/>
        </w:rPr>
        <w:t>の件数の割合とする。</w:t>
      </w:r>
    </w:p>
    <w:p w14:paraId="07A3D6CD" w14:textId="77777777" w:rsidR="00182FFD" w:rsidRPr="00044AB3" w:rsidRDefault="00182FFD" w:rsidP="008F12D4">
      <w:pPr>
        <w:rPr>
          <w:rFonts w:ascii="ＭＳ ゴシック" w:eastAsia="ＭＳ ゴシック"/>
        </w:rPr>
      </w:pPr>
    </w:p>
    <w:p w14:paraId="33742830" w14:textId="77777777" w:rsidR="001867B2" w:rsidRPr="00044AB3" w:rsidRDefault="00692495" w:rsidP="001867B2">
      <w:pPr>
        <w:pStyle w:val="1"/>
        <w:rPr>
          <w:rFonts w:ascii="ＭＳ ゴシック" w:eastAsia="ＭＳ ゴシック"/>
        </w:rPr>
      </w:pPr>
      <w:r w:rsidRPr="00044AB3">
        <w:rPr>
          <w:rFonts w:ascii="ＭＳ ゴシック" w:eastAsia="ＭＳ ゴシック" w:hAnsi="ＭＳ ゴシック"/>
          <w:sz w:val="22"/>
        </w:rPr>
        <w:br w:type="page"/>
      </w:r>
      <w:r w:rsidR="001867B2" w:rsidRPr="00044AB3">
        <w:rPr>
          <w:rFonts w:ascii="ＭＳ ゴシック" w:eastAsia="ＭＳ ゴシック" w:hAnsi="ＭＳ ゴシック" w:hint="eastAsia"/>
          <w:szCs w:val="24"/>
        </w:rPr>
        <w:lastRenderedPageBreak/>
        <w:t>２３</w:t>
      </w:r>
      <w:r w:rsidR="001867B2" w:rsidRPr="00044AB3">
        <w:rPr>
          <w:rFonts w:ascii="ＭＳ ゴシック" w:eastAsia="ＭＳ ゴシック" w:hint="eastAsia"/>
          <w:szCs w:val="24"/>
        </w:rPr>
        <w:t>．</w:t>
      </w:r>
      <w:r w:rsidR="001867B2" w:rsidRPr="00044AB3">
        <w:rPr>
          <w:rFonts w:ascii="ＭＳ ゴシック" w:eastAsia="ＭＳ ゴシック" w:hint="eastAsia"/>
        </w:rPr>
        <w:t>ごみ袋等</w:t>
      </w:r>
    </w:p>
    <w:p w14:paraId="5A6D619A" w14:textId="77777777" w:rsidR="00A44F65" w:rsidRPr="00044AB3" w:rsidRDefault="00A44F65" w:rsidP="00A44F65">
      <w:pPr>
        <w:keepNext/>
        <w:outlineLvl w:val="1"/>
        <w:rPr>
          <w:rFonts w:ascii="ＭＳ ゴシック" w:eastAsia="ＭＳ ゴシック" w:hAnsi="Arial"/>
          <w:sz w:val="22"/>
        </w:rPr>
      </w:pPr>
      <w:r w:rsidRPr="00044AB3">
        <w:rPr>
          <w:rFonts w:ascii="ＭＳ ゴシック" w:eastAsia="ＭＳ ゴシック" w:hAnsi="Arial" w:hint="eastAsia"/>
          <w:sz w:val="22"/>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A44F65" w:rsidRPr="00044AB3" w14:paraId="4DEC00C3" w14:textId="77777777" w:rsidTr="00276492">
        <w:trPr>
          <w:jc w:val="center"/>
        </w:trPr>
        <w:tc>
          <w:tcPr>
            <w:tcW w:w="1986" w:type="dxa"/>
            <w:gridSpan w:val="2"/>
            <w:tcBorders>
              <w:bottom w:val="single" w:sz="6" w:space="0" w:color="auto"/>
            </w:tcBorders>
          </w:tcPr>
          <w:p w14:paraId="314641A4" w14:textId="77777777" w:rsidR="00A44F65" w:rsidRPr="00044AB3" w:rsidRDefault="00A44F65" w:rsidP="00276492">
            <w:pPr>
              <w:spacing w:before="60"/>
              <w:ind w:left="60"/>
              <w:rPr>
                <w:rFonts w:ascii="ＭＳ ゴシック" w:eastAsia="ＭＳ ゴシック" w:hAnsi="Arial"/>
              </w:rPr>
            </w:pPr>
            <w:r w:rsidRPr="00044AB3">
              <w:rPr>
                <w:rFonts w:ascii="ＭＳ ゴシック" w:eastAsia="ＭＳ ゴシック" w:hAnsi="Arial" w:hint="eastAsia"/>
              </w:rPr>
              <w:t>プラスチック製ごみ袋</w:t>
            </w:r>
          </w:p>
        </w:tc>
        <w:tc>
          <w:tcPr>
            <w:tcW w:w="7091" w:type="dxa"/>
            <w:tcBorders>
              <w:bottom w:val="single" w:sz="6" w:space="0" w:color="auto"/>
            </w:tcBorders>
          </w:tcPr>
          <w:p w14:paraId="6F50EB3F" w14:textId="77777777" w:rsidR="00A44F65" w:rsidRPr="00044AB3" w:rsidRDefault="00A44F65" w:rsidP="00276492">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0E5DB259" w14:textId="77777777" w:rsidR="00A44F65" w:rsidRPr="00044AB3" w:rsidRDefault="00A44F65" w:rsidP="00276492">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3B8FA785" w14:textId="77777777" w:rsidR="00A44F65" w:rsidRPr="00044AB3" w:rsidRDefault="00A44F65" w:rsidP="00276492">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①次のア若しくはイのいずれかの要件並びにウ及びエの要件を満たすこと。</w:t>
            </w:r>
          </w:p>
          <w:p w14:paraId="111A7315" w14:textId="77777777" w:rsidR="00A44F65" w:rsidRPr="00044AB3" w:rsidRDefault="00A44F65" w:rsidP="00276492">
            <w:pPr>
              <w:ind w:leftChars="210" w:left="66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ア．バイオマスプラスチックであって環境負荷低減効果が確認されたものが、プラスチック重量の25％以上使用されていること。</w:t>
            </w:r>
          </w:p>
          <w:p w14:paraId="3EBDB755" w14:textId="77777777" w:rsidR="00A44F65" w:rsidRPr="00044AB3" w:rsidRDefault="00A44F65" w:rsidP="00276492">
            <w:pPr>
              <w:ind w:leftChars="210" w:left="66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イ．再生プラスチックがプラスチック重量の40％以上使用されていること。</w:t>
            </w:r>
          </w:p>
          <w:p w14:paraId="0F2F1565" w14:textId="77777777" w:rsidR="00A44F65" w:rsidRPr="00044AB3" w:rsidRDefault="00A44F65" w:rsidP="00276492">
            <w:pPr>
              <w:ind w:leftChars="210" w:left="661" w:hangingChars="100" w:hanging="220"/>
              <w:rPr>
                <w:rFonts w:ascii="ＭＳ ゴシック" w:eastAsia="ＭＳ ゴシック" w:hAnsi="Arial"/>
                <w:sz w:val="22"/>
              </w:rPr>
            </w:pPr>
            <w:r w:rsidRPr="00044AB3">
              <w:rPr>
                <w:rFonts w:ascii="ＭＳ ゴシック" w:eastAsia="ＭＳ ゴシック" w:hAnsi="Arial" w:hint="eastAsia"/>
                <w:sz w:val="22"/>
              </w:rPr>
              <w:t>ウ．上記ア又はイに関する情報が表示されていること。</w:t>
            </w:r>
          </w:p>
          <w:p w14:paraId="1C546B2E" w14:textId="77777777" w:rsidR="00A44F65" w:rsidRPr="00044AB3" w:rsidRDefault="00A44F65" w:rsidP="00276492">
            <w:pPr>
              <w:ind w:leftChars="210" w:left="661" w:hangingChars="100" w:hanging="220"/>
              <w:rPr>
                <w:rFonts w:ascii="ＭＳ ゴシック" w:eastAsia="ＭＳ ゴシック" w:hAnsi="Arial"/>
                <w:sz w:val="22"/>
              </w:rPr>
            </w:pPr>
            <w:r w:rsidRPr="00044AB3">
              <w:rPr>
                <w:rFonts w:ascii="ＭＳ ゴシック" w:eastAsia="ＭＳ ゴシック" w:hAnsi="Arial" w:hint="eastAsia"/>
                <w:sz w:val="22"/>
              </w:rPr>
              <w:t>エ．プラスチックの添加物として充填剤を使用しないこと。</w:t>
            </w:r>
          </w:p>
          <w:p w14:paraId="6DA092FC" w14:textId="77777777" w:rsidR="00A44F65" w:rsidRPr="00044AB3" w:rsidRDefault="00A44F65" w:rsidP="00276492">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4433AE21" w14:textId="77777777" w:rsidR="00A44F65" w:rsidRPr="00044AB3" w:rsidRDefault="00A44F65" w:rsidP="00276492">
            <w:pPr>
              <w:keepNext/>
              <w:spacing w:before="60"/>
              <w:ind w:leftChars="10" w:left="21"/>
              <w:jc w:val="left"/>
              <w:outlineLvl w:val="2"/>
              <w:rPr>
                <w:rFonts w:ascii="ＭＳ ゴシック" w:eastAsia="ＭＳ ゴシック" w:hAnsi="Arial"/>
                <w:sz w:val="22"/>
              </w:rPr>
            </w:pPr>
          </w:p>
          <w:p w14:paraId="0DAC0713" w14:textId="77777777" w:rsidR="00A44F65" w:rsidRPr="00044AB3" w:rsidRDefault="00A44F65" w:rsidP="00276492">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1B982AA3" w14:textId="77777777" w:rsidR="00A44F65" w:rsidRPr="00044AB3" w:rsidRDefault="00A44F65" w:rsidP="00276492">
            <w:pPr>
              <w:autoSpaceDE w:val="0"/>
              <w:autoSpaceDN w:val="0"/>
              <w:adjustRightInd w:val="0"/>
              <w:ind w:left="21" w:rightChars="10" w:right="21"/>
              <w:rPr>
                <w:rFonts w:ascii="ＭＳ ゴシック" w:eastAsia="ＭＳ ゴシック" w:hAnsi="Arial"/>
                <w:sz w:val="22"/>
              </w:rPr>
            </w:pPr>
            <w:r w:rsidRPr="00044AB3">
              <w:rPr>
                <w:rFonts w:ascii="ＭＳ ゴシック" w:eastAsia="ＭＳ ゴシック" w:hAnsi="Arial" w:hint="eastAsia"/>
                <w:sz w:val="22"/>
              </w:rPr>
              <w:t>①シートの厚みを薄くする等可能な限り軽量化が図られていること。</w:t>
            </w:r>
          </w:p>
          <w:p w14:paraId="37A874AD" w14:textId="77777777" w:rsidR="00A44F65" w:rsidRPr="00044AB3" w:rsidRDefault="00A44F65" w:rsidP="00276492">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②バイオマスプラスチックであって環境負荷低減効果が確認されたものの配合率が可能な限り高いこと。</w:t>
            </w:r>
          </w:p>
          <w:p w14:paraId="5490D2EF" w14:textId="77777777" w:rsidR="00A44F65" w:rsidRPr="00044AB3" w:rsidRDefault="00A44F65" w:rsidP="00276492">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③ポストコンシューマ材料からなる再生プラスチックが可能な限り使用されていること。</w:t>
            </w:r>
          </w:p>
          <w:p w14:paraId="52F8FC9B" w14:textId="77777777" w:rsidR="00A44F65" w:rsidRPr="00044AB3" w:rsidRDefault="00A44F65" w:rsidP="00276492">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34FFA1B9" w14:textId="40C30E04" w:rsidR="00A44F65" w:rsidRPr="00044AB3" w:rsidRDefault="00A44F65" w:rsidP="00276492">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⑤製品の包装又は梱包は、可能な限り簡易であって、再生利用の容易さ及び廃棄時の負荷低減に配慮されていること。</w:t>
            </w:r>
          </w:p>
        </w:tc>
      </w:tr>
      <w:tr w:rsidR="00A44F65" w:rsidRPr="00044AB3" w14:paraId="183F965C" w14:textId="77777777" w:rsidTr="002764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71E60869" w14:textId="77777777" w:rsidR="00A44F65" w:rsidRPr="00044AB3" w:rsidRDefault="00A44F65" w:rsidP="00276492">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20DDA09A"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本項の判断の基準の対象とする「プラスチック製ごみ袋」は、一般の行政事務において発生した廃棄物の焼却処理に使用することを想定したプラスチック製のごみ袋であって、他の法令において満たすべき品質や基準等が定められている場合、地方公共団体が一般廃棄物処理に当たって指定した場合、特殊な用途等に使用する場合等には適用しない。</w:t>
            </w:r>
          </w:p>
          <w:p w14:paraId="7167028B"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２　判断の基準②の「エコマーク認定基準」とは、公益財団法人日本環境協会エコマーク事務局が運営するエコマーク制度の商品類型のうち、商品類型No.128「日用品　Version1」以降の「分類Ｅ．清掃用品のごみ袋」に係る認定基準をいう。</w:t>
            </w:r>
          </w:p>
          <w:p w14:paraId="17D97D18" w14:textId="7587292D"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 xml:space="preserve">３　</w:t>
            </w:r>
            <w:r w:rsidR="00737E7A" w:rsidRPr="00044AB3">
              <w:rPr>
                <w:rFonts w:ascii="ＭＳ ゴシック" w:eastAsia="ＭＳ ゴシック" w:hAnsi="Arial" w:cs="Arial" w:hint="eastAsia"/>
                <w:sz w:val="20"/>
              </w:rPr>
              <w:t>「バイオマスプラスチック」とは、原料として植物などの再生可能な有機資源を使用するプラスチックをい</w:t>
            </w:r>
            <w:del w:id="2503" w:author="maehama sanshiro" w:date="2025-10-22T13:45:00Z">
              <w:r w:rsidR="00737E7A" w:rsidRPr="00CA76DF" w:rsidDel="002C3F97">
                <w:rPr>
                  <w:rFonts w:ascii="ＭＳ ゴシック" w:eastAsia="ＭＳ ゴシック" w:hAnsi="Arial" w:cs="Arial" w:hint="eastAsia"/>
                  <w:sz w:val="20"/>
                </w:rPr>
                <w:delText>う。</w:delText>
              </w:r>
            </w:del>
            <w:ins w:id="2504" w:author="maehama sanshiro" w:date="2025-10-22T13:45:00Z">
              <w:r w:rsidR="00737E7A" w:rsidRPr="00CA76DF">
                <w:rPr>
                  <w:rFonts w:ascii="ＭＳ ゴシック" w:eastAsia="ＭＳ ゴシック" w:hAnsi="Arial" w:cs="Arial" w:hint="eastAsia"/>
                  <w:sz w:val="20"/>
                </w:rPr>
                <w:t>い、</w:t>
              </w:r>
            </w:ins>
            <w:ins w:id="2505" w:author="maehama sanshiro" w:date="2025-10-23T13:06:00Z">
              <w:r w:rsidR="00737E7A" w:rsidRPr="00CA76DF">
                <w:rPr>
                  <w:rFonts w:ascii="ＭＳ ゴシック" w:eastAsia="ＭＳ ゴシック" w:hAnsi="Arial" w:cs="Arial" w:hint="eastAsia"/>
                  <w:sz w:val="20"/>
                </w:rPr>
                <w:t>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ins>
          </w:p>
          <w:p w14:paraId="0DA0B918"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４</w:t>
            </w:r>
            <w:r w:rsidRPr="00044AB3">
              <w:rPr>
                <w:rFonts w:ascii="ＭＳ ゴシック" w:eastAsia="ＭＳ ゴシック" w:hAnsi="Arial" w:cs="Arial"/>
                <w:sz w:val="20"/>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w:t>
            </w:r>
            <w:r w:rsidRPr="00044AB3">
              <w:rPr>
                <w:rFonts w:ascii="ＭＳ ゴシック" w:eastAsia="ＭＳ ゴシック" w:hAnsi="Arial" w:hint="eastAsia"/>
                <w:sz w:val="20"/>
              </w:rPr>
              <w:t>い、植物を原料とするポリエチレン等が該当する</w:t>
            </w:r>
            <w:r w:rsidRPr="00044AB3">
              <w:rPr>
                <w:rFonts w:ascii="ＭＳ ゴシック" w:eastAsia="ＭＳ ゴシック" w:hAnsi="Arial" w:cs="Arial"/>
                <w:sz w:val="20"/>
              </w:rPr>
              <w:t>。</w:t>
            </w:r>
          </w:p>
          <w:p w14:paraId="69E98A1C" w14:textId="202BC1FF"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バイオマスプラスチック」の重量は、当該プラスチック重量にバイオベース合成ポリマー含有率（プラスチック重量に占めるバイオマスプラスチックに含まれるバイオマス由来原料分の重量の割合）を乗じたものとする。</w:t>
            </w:r>
            <w:ins w:id="2506" w:author="maehama sanshiro" w:date="2025-12-25T09:08:00Z">
              <w:r w:rsidR="00C953A6" w:rsidRPr="00C953A6">
                <w:rPr>
                  <w:rFonts w:ascii="ＭＳ ゴシック" w:eastAsia="ＭＳ ゴシック" w:hAnsi="Arial" w:hint="eastAsia"/>
                  <w:sz w:val="20"/>
                </w:rPr>
                <w:t>マスバランス方式によりバイオマス由来特</w:t>
              </w:r>
              <w:r w:rsidR="00C953A6" w:rsidRPr="00C953A6">
                <w:rPr>
                  <w:rFonts w:ascii="ＭＳ ゴシック" w:eastAsia="ＭＳ ゴシック" w:hAnsi="Arial" w:hint="eastAsia"/>
                  <w:sz w:val="20"/>
                </w:rPr>
                <w:lastRenderedPageBreak/>
                <w:t>性が割り当てられたプラスチックを原料とする場合にあっては、当該割当率をもってバイオベース合成ポリマー含有率に代えて適用するものとする。</w:t>
              </w:r>
            </w:ins>
          </w:p>
          <w:p w14:paraId="3F643D72"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 xml:space="preserve">６　</w:t>
            </w:r>
            <w:r w:rsidRPr="00044AB3">
              <w:rPr>
                <w:rFonts w:ascii="ＭＳ ゴシック" w:eastAsia="ＭＳ ゴシック" w:hAnsi="Arial" w:cs="Arial"/>
                <w:sz w:val="20"/>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03962020" w14:textId="77777777"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７　「ポストコンシューマ材料」とは、製品として使用された後に、廃棄された材料又は製品をいう。</w:t>
            </w:r>
          </w:p>
          <w:p w14:paraId="315B19B5" w14:textId="15FD7A3C"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８　判断の基準①ウの「情報の表示」とは、判断の基準①アのバイオマスプラスチックの配合率又は判断の基準①イの再生プラスチックの配合率が製品本体、製品の包装に表示又はカタログ、ウエブサイト等において提供されていることをいう。</w:t>
            </w:r>
          </w:p>
          <w:p w14:paraId="0EF6036F" w14:textId="38470DEA"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９　判断の基準①エの「充填剤」とは、プラスチックへの添加により容量を増すこと（増量）を主目的とする物質をいい、着色・補強・帯電防止その他、プラスチックの機能変化を主目的に添加する物質には適用しない</w:t>
            </w:r>
          </w:p>
          <w:p w14:paraId="4D389460" w14:textId="15908C5D" w:rsidR="00301ACC" w:rsidRPr="00044AB3" w:rsidRDefault="00301ACC" w:rsidP="00301ACC">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１０　「地球温暖化係数」とは、地球の温暖化をもたらす程度の二酸化炭素に係る当該程度に対する比を示す数値をいう。</w:t>
            </w:r>
          </w:p>
          <w:p w14:paraId="0EEE622A" w14:textId="2AE2DB61"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w:t>
            </w:r>
            <w:r w:rsidR="00301ACC" w:rsidRPr="00044AB3">
              <w:rPr>
                <w:rFonts w:ascii="ＭＳ ゴシック" w:eastAsia="ＭＳ ゴシック" w:hAnsi="Arial" w:cs="Arial" w:hint="eastAsia"/>
                <w:sz w:val="20"/>
              </w:rPr>
              <w:t>１</w:t>
            </w:r>
            <w:r w:rsidRPr="00044AB3">
              <w:rPr>
                <w:rFonts w:ascii="ＭＳ ゴシック" w:eastAsia="ＭＳ ゴシック" w:hAnsi="Arial" w:cs="Arial" w:hint="eastAsia"/>
                <w:sz w:val="20"/>
              </w:rPr>
              <w:t xml:space="preserve">　配慮事項④の定量的環境情報は、カーボンフットプリント（ISO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6A389882" w14:textId="18ED93BD" w:rsidR="00A44F65" w:rsidRPr="00044AB3" w:rsidRDefault="00A44F65" w:rsidP="00276492">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w:t>
            </w:r>
            <w:r w:rsidR="00301ACC" w:rsidRPr="00044AB3">
              <w:rPr>
                <w:rFonts w:ascii="ＭＳ ゴシック" w:eastAsia="ＭＳ ゴシック" w:hAnsi="Arial" w:cs="Arial" w:hint="eastAsia"/>
                <w:sz w:val="20"/>
              </w:rPr>
              <w:t>２</w:t>
            </w:r>
            <w:r w:rsidRPr="00044AB3">
              <w:rPr>
                <w:rFonts w:ascii="ＭＳ ゴシック" w:eastAsia="ＭＳ ゴシック" w:hAnsi="Arial" w:cs="Arial" w:hint="eastAsia"/>
                <w:sz w:val="20"/>
              </w:rPr>
              <w:t xml:space="preserve">　判断の基準①アのバイオマスプラスチックの配合率に係る基準については、「プラスチック資源循環戦略」（令和元年５月31日）に基づき、判断の基準を満たす製品の市場動向を勘案しつつ検討を実施し、適切に引き上げるものとする。</w:t>
            </w:r>
          </w:p>
        </w:tc>
      </w:tr>
    </w:tbl>
    <w:p w14:paraId="5A7806CF" w14:textId="77777777" w:rsidR="00A44F65" w:rsidRPr="00044AB3" w:rsidRDefault="00A44F65" w:rsidP="00A44F65">
      <w:pPr>
        <w:rPr>
          <w:rFonts w:ascii="ＭＳ ゴシック" w:eastAsia="ＭＳ ゴシック" w:hAnsi="Arial"/>
          <w:sz w:val="22"/>
          <w:szCs w:val="22"/>
          <w:bdr w:val="single" w:sz="4" w:space="0" w:color="auto"/>
        </w:rPr>
      </w:pPr>
    </w:p>
    <w:p w14:paraId="4827F24A" w14:textId="77777777" w:rsidR="001867B2" w:rsidRPr="00044AB3" w:rsidRDefault="001867B2" w:rsidP="001867B2">
      <w:pPr>
        <w:rPr>
          <w:rFonts w:ascii="ＭＳ ゴシック" w:eastAsia="ＭＳ ゴシック" w:hAnsi="Arial"/>
          <w:sz w:val="22"/>
          <w:szCs w:val="22"/>
          <w:bdr w:val="single" w:sz="4" w:space="0" w:color="auto"/>
        </w:rPr>
      </w:pPr>
    </w:p>
    <w:p w14:paraId="3F86E37D" w14:textId="77777777" w:rsidR="001867B2" w:rsidRPr="00044AB3" w:rsidRDefault="001867B2" w:rsidP="001867B2">
      <w:pPr>
        <w:rPr>
          <w:rFonts w:ascii="ＭＳ ゴシック" w:eastAsia="ＭＳ ゴシック" w:hAnsi="Arial"/>
          <w:sz w:val="22"/>
          <w:szCs w:val="22"/>
          <w:bdr w:val="single" w:sz="4" w:space="0" w:color="auto"/>
        </w:rPr>
      </w:pPr>
    </w:p>
    <w:p w14:paraId="34D20DC0" w14:textId="77777777" w:rsidR="00D8314C" w:rsidRPr="00044AB3" w:rsidRDefault="00D8314C" w:rsidP="00D8314C">
      <w:pPr>
        <w:pStyle w:val="20"/>
        <w:rPr>
          <w:rFonts w:ascii="ＭＳ ゴシック" w:eastAsia="ＭＳ ゴシック"/>
        </w:rPr>
      </w:pPr>
      <w:r w:rsidRPr="00044AB3">
        <w:rPr>
          <w:rFonts w:ascii="ＭＳ ゴシック" w:eastAsia="ＭＳ ゴシック" w:hint="eastAsia"/>
        </w:rPr>
        <w:t>(2) 目標の立て方</w:t>
      </w:r>
    </w:p>
    <w:p w14:paraId="79664255" w14:textId="77777777" w:rsidR="00D8314C" w:rsidRPr="00CE7B7B" w:rsidRDefault="00D8314C" w:rsidP="00D8314C">
      <w:pPr>
        <w:pStyle w:val="22"/>
        <w:rPr>
          <w:rFonts w:hAnsi="Arial"/>
        </w:rPr>
      </w:pPr>
      <w:r w:rsidRPr="00044AB3">
        <w:rPr>
          <w:rFonts w:hAnsi="Arial" w:hint="eastAsia"/>
        </w:rPr>
        <w:t>当該年度のプラスチック製ごみ袋の調達総量（枚数）に占める基準を満たす物品の数量（枚数）の割合とする。</w:t>
      </w:r>
    </w:p>
    <w:bookmarkEnd w:id="0"/>
    <w:p w14:paraId="630BB0EF" w14:textId="77777777" w:rsidR="00D8314C" w:rsidRPr="00C33C27" w:rsidRDefault="00D8314C" w:rsidP="00D8314C">
      <w:pPr>
        <w:rPr>
          <w:rFonts w:ascii="ＭＳ ゴシック" w:eastAsia="ＭＳ ゴシック" w:hAnsi="ＭＳ ゴシック"/>
          <w:sz w:val="22"/>
        </w:rPr>
      </w:pPr>
    </w:p>
    <w:sectPr w:rsidR="00D8314C" w:rsidRPr="00C33C27" w:rsidSect="00771E06">
      <w:headerReference w:type="default" r:id="rId11"/>
      <w:footerReference w:type="default" r:id="rId12"/>
      <w:footerReference w:type="first" r:id="rId13"/>
      <w:pgSz w:w="11907" w:h="16840" w:code="9"/>
      <w:pgMar w:top="1418" w:right="1418" w:bottom="1418" w:left="1418" w:header="851" w:footer="851"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8374" w14:textId="77777777" w:rsidR="009A053F" w:rsidRDefault="009A053F">
      <w:r>
        <w:separator/>
      </w:r>
    </w:p>
  </w:endnote>
  <w:endnote w:type="continuationSeparator" w:id="0">
    <w:p w14:paraId="52872397" w14:textId="77777777" w:rsidR="009A053F" w:rsidRDefault="009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95AA" w14:textId="77777777" w:rsidR="00565DF1" w:rsidRDefault="00565DF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5C56457" w14:textId="77777777" w:rsidR="00565DF1" w:rsidRDefault="00565DF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BBB" w14:textId="77777777" w:rsidR="00565DF1" w:rsidRDefault="00565DF1">
    <w:pPr>
      <w:pStyle w:val="a6"/>
      <w:ind w:right="0"/>
      <w:jc w:val="center"/>
      <w:rPr>
        <w:rFonts w:eastAsia="ｺﾞｼｯｸ" w:hAnsi="ＭＳ 明朝" w:cs="Arial"/>
        <w:sz w:val="20"/>
      </w:rPr>
    </w:pPr>
    <w:r w:rsidRPr="00CD0AF8">
      <w:rPr>
        <w:rStyle w:val="a8"/>
        <w:rFonts w:ascii="ＭＳ 明朝" w:eastAsia="ＭＳ 明朝" w:hAnsi="ＭＳ 明朝" w:cs="Arial" w:hint="eastAsia"/>
      </w:rPr>
      <w:t>－</w:t>
    </w:r>
    <w:r w:rsidRPr="006604C9">
      <w:rPr>
        <w:rStyle w:val="a8"/>
        <w:rFonts w:ascii="Arial" w:eastAsia="ｺﾞｼｯｸ" w:hAnsi="Arial" w:cs="Arial"/>
      </w:rPr>
      <w:fldChar w:fldCharType="begin"/>
    </w:r>
    <w:r w:rsidRPr="006604C9">
      <w:rPr>
        <w:rStyle w:val="a8"/>
        <w:rFonts w:ascii="Arial" w:eastAsia="ｺﾞｼｯｸ" w:hAnsi="Arial" w:cs="Arial"/>
      </w:rPr>
      <w:instrText xml:space="preserve"> PAGE </w:instrText>
    </w:r>
    <w:r w:rsidRPr="006604C9">
      <w:rPr>
        <w:rStyle w:val="a8"/>
        <w:rFonts w:ascii="Arial" w:eastAsia="ｺﾞｼｯｸ" w:hAnsi="Arial" w:cs="Arial"/>
      </w:rPr>
      <w:fldChar w:fldCharType="separate"/>
    </w:r>
    <w:r>
      <w:rPr>
        <w:rStyle w:val="a8"/>
        <w:rFonts w:ascii="Arial" w:eastAsia="ｺﾞｼｯｸ" w:hAnsi="Arial" w:cs="Arial"/>
        <w:noProof/>
      </w:rPr>
      <w:t>6</w:t>
    </w:r>
    <w:r w:rsidRPr="006604C9">
      <w:rPr>
        <w:rStyle w:val="a8"/>
        <w:rFonts w:ascii="Arial" w:eastAsia="ｺﾞｼｯｸ" w:hAnsi="Arial" w:cs="Arial"/>
      </w:rPr>
      <w:fldChar w:fldCharType="end"/>
    </w:r>
    <w:r w:rsidRPr="00CD0AF8">
      <w:rPr>
        <w:rStyle w:val="a8"/>
        <w:rFonts w:ascii="ＭＳ 明朝" w:eastAsia="ＭＳ 明朝" w:hAnsi="ＭＳ 明朝" w:cs="Arial"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D9AB" w14:textId="77777777" w:rsidR="00565DF1" w:rsidRDefault="00565DF1">
    <w:pPr>
      <w:jc w:val="center"/>
      <w:rPr>
        <w:rStyle w:val="a8"/>
        <w:rFonts w:ascii="ｺﾞｼｯｸ"/>
      </w:rPr>
    </w:pPr>
    <w:r>
      <w:rPr>
        <w:rFonts w:ascii="ｺﾞｼｯｸ" w:hint="eastAsia"/>
        <w:sz w:val="20"/>
      </w:rPr>
      <w:t>－</w:t>
    </w:r>
    <w:r w:rsidRPr="00C43474">
      <w:rPr>
        <w:rStyle w:val="a8"/>
        <w:rFonts w:ascii="Arial" w:eastAsia="ｺﾞｼｯｸ" w:hAnsi="Arial" w:cs="Arial"/>
      </w:rPr>
      <w:fldChar w:fldCharType="begin"/>
    </w:r>
    <w:r w:rsidRPr="00C43474">
      <w:rPr>
        <w:rStyle w:val="a8"/>
        <w:rFonts w:ascii="Arial" w:eastAsia="ｺﾞｼｯｸ" w:hAnsi="Arial" w:cs="Arial"/>
      </w:rPr>
      <w:instrText xml:space="preserve"> PAGE </w:instrText>
    </w:r>
    <w:r w:rsidRPr="00C43474">
      <w:rPr>
        <w:rStyle w:val="a8"/>
        <w:rFonts w:ascii="Arial" w:eastAsia="ｺﾞｼｯｸ" w:hAnsi="Arial" w:cs="Arial"/>
      </w:rPr>
      <w:fldChar w:fldCharType="separate"/>
    </w:r>
    <w:r>
      <w:rPr>
        <w:rStyle w:val="a8"/>
        <w:rFonts w:ascii="Arial" w:eastAsia="ｺﾞｼｯｸ" w:hAnsi="Arial" w:cs="Arial"/>
        <w:noProof/>
      </w:rPr>
      <w:t>56</w:t>
    </w:r>
    <w:r w:rsidRPr="00C43474">
      <w:rPr>
        <w:rStyle w:val="a8"/>
        <w:rFonts w:ascii="Arial" w:eastAsia="ｺﾞｼｯｸ" w:hAnsi="Arial" w:cs="Arial"/>
      </w:rPr>
      <w:fldChar w:fldCharType="end"/>
    </w:r>
    <w:r>
      <w:rPr>
        <w:rStyle w:val="a8"/>
        <w:rFonts w:ascii="ＭＳ 明朝" w:eastAsia="ＭＳ 明朝" w:hAnsi="ＭＳ 明朝" w:hint="eastAsia"/>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DEF7" w14:textId="77777777" w:rsidR="00565DF1" w:rsidRDefault="00565DF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E22E" w14:textId="77777777" w:rsidR="009A053F" w:rsidRDefault="009A053F">
      <w:r>
        <w:separator/>
      </w:r>
    </w:p>
  </w:footnote>
  <w:footnote w:type="continuationSeparator" w:id="0">
    <w:p w14:paraId="3807C535" w14:textId="77777777" w:rsidR="009A053F" w:rsidRDefault="009A053F">
      <w:r>
        <w:continuationSeparator/>
      </w:r>
    </w:p>
  </w:footnote>
  <w:footnote w:id="1">
    <w:p w14:paraId="3E71B56B" w14:textId="77777777" w:rsidR="00646C0E" w:rsidRDefault="00646C0E" w:rsidP="00646C0E">
      <w:pPr>
        <w:pStyle w:val="aff1"/>
        <w:spacing w:line="280" w:lineRule="exact"/>
      </w:pPr>
      <w:r w:rsidRPr="000271DC">
        <w:rPr>
          <w:rStyle w:val="aff3"/>
          <w:rFonts w:hint="eastAsia"/>
        </w:rPr>
        <w:t>※</w:t>
      </w:r>
      <w:r w:rsidRPr="000271DC">
        <w:t xml:space="preserve"> </w:t>
      </w:r>
      <w:r>
        <w:rPr>
          <w:rFonts w:hint="eastAsia"/>
        </w:rPr>
        <w:t xml:space="preserve">　２</w:t>
      </w:r>
      <w:r w:rsidRPr="007354BD">
        <w:rPr>
          <w:rFonts w:hint="eastAsia"/>
        </w:rPr>
        <w:t>段階の判断の基準が設定されている品目については、当該品目に係る基準値</w:t>
      </w:r>
      <w:r>
        <w:rPr>
          <w:rFonts w:hint="eastAsia"/>
        </w:rPr>
        <w:t>１</w:t>
      </w:r>
      <w:r w:rsidRPr="007354BD">
        <w:rPr>
          <w:rFonts w:hint="eastAsia"/>
        </w:rPr>
        <w:t>を満たす場合、又は共通の判断の基準の基準値</w:t>
      </w:r>
      <w:r>
        <w:rPr>
          <w:rFonts w:hint="eastAsia"/>
        </w:rPr>
        <w:t>１</w:t>
      </w:r>
      <w:r w:rsidRPr="007354BD">
        <w:rPr>
          <w:rFonts w:hint="eastAsia"/>
        </w:rPr>
        <w:t>を満たし当該品目に係る基準値</w:t>
      </w:r>
      <w:r>
        <w:rPr>
          <w:rFonts w:hint="eastAsia"/>
        </w:rPr>
        <w:t>２</w:t>
      </w:r>
      <w:r w:rsidRPr="007354BD">
        <w:rPr>
          <w:rFonts w:hint="eastAsia"/>
        </w:rPr>
        <w:t>を満たす場合は基準値</w:t>
      </w:r>
      <w:r>
        <w:rPr>
          <w:rFonts w:hint="eastAsia"/>
        </w:rPr>
        <w:t>１</w:t>
      </w:r>
      <w:r w:rsidRPr="007354BD">
        <w:rPr>
          <w:rFonts w:hint="eastAsia"/>
        </w:rPr>
        <w:t>となる。また、共通の判断の基準の基準値</w:t>
      </w:r>
      <w:r>
        <w:rPr>
          <w:rFonts w:hint="eastAsia"/>
        </w:rPr>
        <w:t>１</w:t>
      </w:r>
      <w:r w:rsidRPr="007354BD">
        <w:rPr>
          <w:rFonts w:hint="eastAsia"/>
        </w:rPr>
        <w:t>、当該品目に係る基準値</w:t>
      </w:r>
      <w:r>
        <w:rPr>
          <w:rFonts w:hint="eastAsia"/>
        </w:rPr>
        <w:t>１</w:t>
      </w:r>
      <w:r w:rsidRPr="007354BD">
        <w:rPr>
          <w:rFonts w:hint="eastAsia"/>
        </w:rPr>
        <w:t>のいずれも満たさずに当該品目に係る基準値</w:t>
      </w:r>
      <w:r>
        <w:rPr>
          <w:rFonts w:hint="eastAsia"/>
        </w:rPr>
        <w:t>２</w:t>
      </w:r>
      <w:r w:rsidRPr="007354BD">
        <w:rPr>
          <w:rFonts w:hint="eastAsia"/>
        </w:rPr>
        <w:t>を満たす場合は基準値</w:t>
      </w:r>
      <w:r>
        <w:rPr>
          <w:rFonts w:hint="eastAsia"/>
        </w:rPr>
        <w:t>２</w:t>
      </w:r>
      <w:r w:rsidRPr="007354BD">
        <w:rPr>
          <w:rFonts w:hint="eastAsia"/>
        </w:rPr>
        <w:t>となる。</w:t>
      </w:r>
    </w:p>
    <w:p w14:paraId="2B49A177" w14:textId="77777777" w:rsidR="00646C0E" w:rsidRDefault="00646C0E" w:rsidP="00646C0E">
      <w:pPr>
        <w:pStyle w:val="aff1"/>
        <w:spacing w:line="280" w:lineRule="exact"/>
        <w:ind w:leftChars="100" w:left="210" w:firstLineChars="100" w:firstLine="180"/>
      </w:pPr>
      <w:r>
        <w:rPr>
          <w:rFonts w:hint="eastAsia"/>
        </w:rPr>
        <w:t>２</w:t>
      </w:r>
      <w:r w:rsidRPr="007354BD">
        <w:rPr>
          <w:rFonts w:hint="eastAsia"/>
        </w:rPr>
        <w:t>段階の判断の基準が設定されていない品目については、共通の判断の基準の基準値</w:t>
      </w:r>
      <w:r>
        <w:rPr>
          <w:rFonts w:hint="eastAsia"/>
        </w:rPr>
        <w:t>１</w:t>
      </w:r>
      <w:r w:rsidRPr="007354BD">
        <w:rPr>
          <w:rFonts w:hint="eastAsia"/>
        </w:rPr>
        <w:t>を満たし当該品目に係る判断の基準を満たす場合は基準値</w:t>
      </w:r>
      <w:r>
        <w:rPr>
          <w:rFonts w:hint="eastAsia"/>
        </w:rPr>
        <w:t>１</w:t>
      </w:r>
      <w:r w:rsidRPr="007354BD">
        <w:rPr>
          <w:rFonts w:hint="eastAsia"/>
        </w:rPr>
        <w:t>となる。また、共通の判断の基準の基準値</w:t>
      </w:r>
      <w:r>
        <w:rPr>
          <w:rFonts w:hint="eastAsia"/>
        </w:rPr>
        <w:t>１</w:t>
      </w:r>
      <w:r w:rsidRPr="007354BD">
        <w:rPr>
          <w:rFonts w:hint="eastAsia"/>
        </w:rPr>
        <w:t>を満たさずに当該品目に係る判断の基準を満たす場合は適合となる。</w:t>
      </w:r>
    </w:p>
    <w:p w14:paraId="42C412AB" w14:textId="77777777" w:rsidR="00646C0E" w:rsidRPr="000271DC" w:rsidRDefault="00646C0E" w:rsidP="00646C0E">
      <w:pPr>
        <w:pStyle w:val="aff1"/>
        <w:spacing w:line="280" w:lineRule="exact"/>
        <w:ind w:leftChars="100" w:left="210" w:firstLineChars="100" w:firstLine="180"/>
      </w:pPr>
      <w:r w:rsidRPr="000271DC">
        <w:rPr>
          <w:rFonts w:hint="eastAsia"/>
        </w:rPr>
        <w:t>なお、</w:t>
      </w:r>
      <w:r w:rsidRPr="007354BD">
        <w:rPr>
          <w:rFonts w:hint="eastAsia"/>
        </w:rPr>
        <w:t>個別の品目において当該品目に係る判断の基準（</w:t>
      </w:r>
      <w:r>
        <w:rPr>
          <w:rFonts w:hint="eastAsia"/>
        </w:rPr>
        <w:t>２</w:t>
      </w:r>
      <w:r w:rsidRPr="007354BD">
        <w:rPr>
          <w:rFonts w:hint="eastAsia"/>
        </w:rPr>
        <w:t>段階の判断の基準が設定されている場合は基準値</w:t>
      </w:r>
      <w:r>
        <w:rPr>
          <w:rFonts w:hint="eastAsia"/>
        </w:rPr>
        <w:t>２</w:t>
      </w:r>
      <w:r w:rsidRPr="007354BD">
        <w:rPr>
          <w:rFonts w:hint="eastAsia"/>
        </w:rPr>
        <w:t>）を満たさない場合は、共通の判断の基準の適合状況によらず適合しない。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1CD8" w14:textId="77777777" w:rsidR="00565DF1" w:rsidRPr="00793A5E" w:rsidRDefault="00565DF1" w:rsidP="00793A5E">
    <w:pPr>
      <w:pStyle w:val="a9"/>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7F8A" w14:textId="77777777" w:rsidR="00565DF1" w:rsidRPr="00793A5E" w:rsidRDefault="00565DF1" w:rsidP="00793A5E">
    <w:pPr>
      <w:pStyle w:val="a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5276C"/>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32D035B"/>
    <w:multiLevelType w:val="hybridMultilevel"/>
    <w:tmpl w:val="ECA07728"/>
    <w:lvl w:ilvl="0" w:tplc="24901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2F40AD"/>
    <w:multiLevelType w:val="hybridMultilevel"/>
    <w:tmpl w:val="EEF4BA2E"/>
    <w:lvl w:ilvl="0" w:tplc="00088C18">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08014DA5"/>
    <w:multiLevelType w:val="hybridMultilevel"/>
    <w:tmpl w:val="1FE29C3C"/>
    <w:lvl w:ilvl="0" w:tplc="6576FCAC">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8F71049"/>
    <w:multiLevelType w:val="hybridMultilevel"/>
    <w:tmpl w:val="6C1E427E"/>
    <w:lvl w:ilvl="0" w:tplc="9C48E108">
      <w:start w:val="1"/>
      <w:numFmt w:val="aiueoFullWidth"/>
      <w:lvlText w:val="%1."/>
      <w:lvlJc w:val="left"/>
      <w:pPr>
        <w:tabs>
          <w:tab w:val="num" w:pos="759"/>
        </w:tabs>
        <w:ind w:left="759" w:hanging="36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7" w15:restartNumberingAfterBreak="0">
    <w:nsid w:val="0A564307"/>
    <w:multiLevelType w:val="hybridMultilevel"/>
    <w:tmpl w:val="36721A28"/>
    <w:lvl w:ilvl="0" w:tplc="1C962A1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1E2A589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E6B1C8F"/>
    <w:multiLevelType w:val="hybridMultilevel"/>
    <w:tmpl w:val="CAB2A8B2"/>
    <w:lvl w:ilvl="0" w:tplc="8C96FF74">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22F958F4"/>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254A300B"/>
    <w:multiLevelType w:val="hybridMultilevel"/>
    <w:tmpl w:val="B3AEBD16"/>
    <w:lvl w:ilvl="0" w:tplc="FB64C4D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AE2D10"/>
    <w:multiLevelType w:val="hybridMultilevel"/>
    <w:tmpl w:val="3D228ACE"/>
    <w:lvl w:ilvl="0" w:tplc="6ED661A4">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15:restartNumberingAfterBreak="0">
    <w:nsid w:val="2F906512"/>
    <w:multiLevelType w:val="hybridMultilevel"/>
    <w:tmpl w:val="EB328E80"/>
    <w:lvl w:ilvl="0" w:tplc="01907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5"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16" w15:restartNumberingAfterBreak="0">
    <w:nsid w:val="3650669B"/>
    <w:multiLevelType w:val="hybridMultilevel"/>
    <w:tmpl w:val="1FBCE890"/>
    <w:lvl w:ilvl="0" w:tplc="823A61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712545"/>
    <w:multiLevelType w:val="hybridMultilevel"/>
    <w:tmpl w:val="6A1C5152"/>
    <w:lvl w:ilvl="0" w:tplc="F6C0D9E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6D0A39"/>
    <w:multiLevelType w:val="hybridMultilevel"/>
    <w:tmpl w:val="7BF6EEB4"/>
    <w:lvl w:ilvl="0" w:tplc="EB2CA65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9" w15:restartNumberingAfterBreak="0">
    <w:nsid w:val="3CAD7E3B"/>
    <w:multiLevelType w:val="hybridMultilevel"/>
    <w:tmpl w:val="EE6676E6"/>
    <w:lvl w:ilvl="0" w:tplc="7EFCEB56">
      <w:start w:val="5"/>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3E2C6B24"/>
    <w:multiLevelType w:val="hybridMultilevel"/>
    <w:tmpl w:val="C7E88DE4"/>
    <w:lvl w:ilvl="0" w:tplc="80EA39B0">
      <w:start w:val="1"/>
      <w:numFmt w:val="bullet"/>
      <w:lvlText w:val=""/>
      <w:lvlJc w:val="left"/>
      <w:pPr>
        <w:tabs>
          <w:tab w:val="num" w:pos="1267"/>
        </w:tabs>
        <w:ind w:left="964" w:hanging="57"/>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F5E2E48"/>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45656965"/>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9AE4E8B"/>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4CCF5955"/>
    <w:multiLevelType w:val="hybridMultilevel"/>
    <w:tmpl w:val="3744A6B4"/>
    <w:lvl w:ilvl="0" w:tplc="0226EBAE">
      <w:start w:val="1"/>
      <w:numFmt w:val="bullet"/>
      <w:lvlText w:val=""/>
      <w:lvlJc w:val="left"/>
      <w:pPr>
        <w:tabs>
          <w:tab w:val="num" w:pos="1267"/>
        </w:tabs>
        <w:ind w:left="1077" w:hanging="170"/>
      </w:pPr>
      <w:rPr>
        <w:rFonts w:ascii="Wingdings" w:hAnsi="Wingdings" w:hint="default"/>
      </w:rPr>
    </w:lvl>
    <w:lvl w:ilvl="1" w:tplc="E5A46B3C">
      <w:start w:val="2"/>
      <w:numFmt w:val="bullet"/>
      <w:lvlText w:val="○"/>
      <w:lvlJc w:val="left"/>
      <w:pPr>
        <w:tabs>
          <w:tab w:val="num" w:pos="1200"/>
        </w:tabs>
        <w:ind w:left="1200" w:hanging="360"/>
      </w:pPr>
      <w:rPr>
        <w:rFonts w:ascii="Times New Roman" w:eastAsia="ＭＳ ゴシック" w:hAnsi="Times New Roman" w:cs="Times New Roman"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F5A0017"/>
    <w:multiLevelType w:val="hybridMultilevel"/>
    <w:tmpl w:val="89C83E90"/>
    <w:lvl w:ilvl="0" w:tplc="7A7437E0">
      <w:start w:val="1"/>
      <w:numFmt w:val="aiueoFullWidth"/>
      <w:lvlText w:val="%1．"/>
      <w:lvlJc w:val="left"/>
      <w:pPr>
        <w:tabs>
          <w:tab w:val="num" w:pos="1110"/>
        </w:tabs>
        <w:ind w:left="1110"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6" w15:restartNumberingAfterBreak="0">
    <w:nsid w:val="4FE715B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52777281"/>
    <w:multiLevelType w:val="hybridMultilevel"/>
    <w:tmpl w:val="DC1A5C22"/>
    <w:lvl w:ilvl="0" w:tplc="1B1A2FD8">
      <w:start w:val="1"/>
      <w:numFmt w:val="decimalFullWidth"/>
      <w:lvlText w:val="%1）"/>
      <w:lvlJc w:val="left"/>
      <w:pPr>
        <w:tabs>
          <w:tab w:val="num" w:pos="300"/>
        </w:tabs>
        <w:ind w:left="300" w:hanging="405"/>
      </w:pPr>
      <w:rPr>
        <w:rFonts w:hint="eastAsia"/>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28" w15:restartNumberingAfterBreak="0">
    <w:nsid w:val="54810DB7"/>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593475D9"/>
    <w:multiLevelType w:val="hybridMultilevel"/>
    <w:tmpl w:val="9BE0838A"/>
    <w:lvl w:ilvl="0" w:tplc="D940ED64">
      <w:numFmt w:val="bullet"/>
      <w:lvlText w:val="○"/>
      <w:lvlJc w:val="left"/>
      <w:pPr>
        <w:tabs>
          <w:tab w:val="num" w:pos="360"/>
        </w:tabs>
        <w:ind w:left="360" w:hanging="360"/>
      </w:pPr>
      <w:rPr>
        <w:rFonts w:ascii="ＭＳ ゴシック" w:eastAsia="ＭＳ ゴシック" w:hAnsi="ＭＳ ゴシック" w:cs="Times New Roman" w:hint="eastAsia"/>
        <w:dstrike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EE9632C"/>
    <w:multiLevelType w:val="hybridMultilevel"/>
    <w:tmpl w:val="4C12B99A"/>
    <w:lvl w:ilvl="0" w:tplc="B21A0A10">
      <w:start w:val="1"/>
      <w:numFmt w:val="aiueoFullWidth"/>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31" w15:restartNumberingAfterBreak="0">
    <w:nsid w:val="6A550D2F"/>
    <w:multiLevelType w:val="hybridMultilevel"/>
    <w:tmpl w:val="A0E6398C"/>
    <w:lvl w:ilvl="0" w:tplc="E7E85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7E50C7"/>
    <w:multiLevelType w:val="hybridMultilevel"/>
    <w:tmpl w:val="EFD2EC4C"/>
    <w:lvl w:ilvl="0" w:tplc="0F34A5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5884544">
    <w:abstractNumId w:val="2"/>
  </w:num>
  <w:num w:numId="2" w16cid:durableId="2029670941">
    <w:abstractNumId w:val="15"/>
  </w:num>
  <w:num w:numId="3" w16cid:durableId="1832062898">
    <w:abstractNumId w:val="23"/>
  </w:num>
  <w:num w:numId="4" w16cid:durableId="1613239995">
    <w:abstractNumId w:val="8"/>
  </w:num>
  <w:num w:numId="5" w16cid:durableId="1251044716">
    <w:abstractNumId w:val="26"/>
  </w:num>
  <w:num w:numId="6" w16cid:durableId="494683661">
    <w:abstractNumId w:val="28"/>
  </w:num>
  <w:num w:numId="7" w16cid:durableId="846796546">
    <w:abstractNumId w:val="22"/>
  </w:num>
  <w:num w:numId="8" w16cid:durableId="1420099698">
    <w:abstractNumId w:val="10"/>
  </w:num>
  <w:num w:numId="9" w16cid:durableId="819659929">
    <w:abstractNumId w:val="24"/>
  </w:num>
  <w:num w:numId="10" w16cid:durableId="483550107">
    <w:abstractNumId w:val="21"/>
  </w:num>
  <w:num w:numId="11" w16cid:durableId="77870569">
    <w:abstractNumId w:val="20"/>
  </w:num>
  <w:num w:numId="12" w16cid:durableId="1534926978">
    <w:abstractNumId w:val="32"/>
  </w:num>
  <w:num w:numId="13" w16cid:durableId="1543321172">
    <w:abstractNumId w:val="14"/>
  </w:num>
  <w:num w:numId="14" w16cid:durableId="1693874983">
    <w:abstractNumId w:val="1"/>
  </w:num>
  <w:num w:numId="15" w16cid:durableId="1368067696">
    <w:abstractNumId w:val="25"/>
  </w:num>
  <w:num w:numId="16" w16cid:durableId="335957891">
    <w:abstractNumId w:val="17"/>
  </w:num>
  <w:num w:numId="17" w16cid:durableId="242180867">
    <w:abstractNumId w:val="5"/>
  </w:num>
  <w:num w:numId="18" w16cid:durableId="1060052951">
    <w:abstractNumId w:val="27"/>
  </w:num>
  <w:num w:numId="19" w16cid:durableId="630091950">
    <w:abstractNumId w:val="0"/>
  </w:num>
  <w:num w:numId="20" w16cid:durableId="436365594">
    <w:abstractNumId w:val="30"/>
  </w:num>
  <w:num w:numId="21" w16cid:durableId="1723021679">
    <w:abstractNumId w:val="6"/>
  </w:num>
  <w:num w:numId="22" w16cid:durableId="520171620">
    <w:abstractNumId w:val="19"/>
  </w:num>
  <w:num w:numId="23" w16cid:durableId="453794743">
    <w:abstractNumId w:val="29"/>
  </w:num>
  <w:num w:numId="24" w16cid:durableId="1454665234">
    <w:abstractNumId w:val="18"/>
  </w:num>
  <w:num w:numId="25" w16cid:durableId="12079187">
    <w:abstractNumId w:val="12"/>
  </w:num>
  <w:num w:numId="26" w16cid:durableId="1478691157">
    <w:abstractNumId w:val="16"/>
  </w:num>
  <w:num w:numId="27" w16cid:durableId="795368380">
    <w:abstractNumId w:val="11"/>
  </w:num>
  <w:num w:numId="28" w16cid:durableId="1982465324">
    <w:abstractNumId w:val="33"/>
  </w:num>
  <w:num w:numId="29" w16cid:durableId="365520409">
    <w:abstractNumId w:val="4"/>
  </w:num>
  <w:num w:numId="30" w16cid:durableId="689716958">
    <w:abstractNumId w:val="31"/>
  </w:num>
  <w:num w:numId="31" w16cid:durableId="258832708">
    <w:abstractNumId w:val="9"/>
  </w:num>
  <w:num w:numId="32" w16cid:durableId="2089115108">
    <w:abstractNumId w:val="3"/>
  </w:num>
  <w:num w:numId="33" w16cid:durableId="1132476958">
    <w:abstractNumId w:val="13"/>
  </w:num>
  <w:num w:numId="34" w16cid:durableId="11618539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ehama sanshiro">
    <w15:presenceInfo w15:providerId="AD" w15:userId="S::maehama@intage.com::78f613c7-fca0-444b-9a98-55e5ee6a9a46"/>
  </w15:person>
  <w15:person w15:author="竹本 龍平(TAKEMOTO Ryuhei)">
    <w15:presenceInfo w15:providerId="AD" w15:userId="S::RYUHEI_TAKEMOTO@env.go.jp::b3709ded-3e5c-43d0-bdd8-90f630c68c86"/>
  </w15:person>
  <w15:person w15:author="濱田 倫(HAMADA Hitoshi)">
    <w15:presenceInfo w15:providerId="AD" w15:userId="S::HITOSHI_HAMADA@env.go.jp::af3c14d7-a791-4c33-8c68-344be19a5e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isplayHorizontalDrawingGridEvery w:val="0"/>
  <w:displayVerticalDrawingGridEvery w:val="2"/>
  <w:characterSpacingControl w:val="compressPunctuation"/>
  <w:hdrShapeDefaults>
    <o:shapedefaults v:ext="edit" spidmax="214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487"/>
    <w:rsid w:val="00000277"/>
    <w:rsid w:val="00000CEE"/>
    <w:rsid w:val="00001014"/>
    <w:rsid w:val="00001F92"/>
    <w:rsid w:val="0000212D"/>
    <w:rsid w:val="00004894"/>
    <w:rsid w:val="00004F47"/>
    <w:rsid w:val="00005331"/>
    <w:rsid w:val="00006646"/>
    <w:rsid w:val="00007516"/>
    <w:rsid w:val="00010052"/>
    <w:rsid w:val="0001285A"/>
    <w:rsid w:val="00012877"/>
    <w:rsid w:val="00013D4C"/>
    <w:rsid w:val="0001533F"/>
    <w:rsid w:val="00015EDE"/>
    <w:rsid w:val="000162BF"/>
    <w:rsid w:val="00016A00"/>
    <w:rsid w:val="00017443"/>
    <w:rsid w:val="0002005D"/>
    <w:rsid w:val="00022998"/>
    <w:rsid w:val="000270C2"/>
    <w:rsid w:val="000312EE"/>
    <w:rsid w:val="0003280F"/>
    <w:rsid w:val="00033941"/>
    <w:rsid w:val="000361D2"/>
    <w:rsid w:val="0003665D"/>
    <w:rsid w:val="00037091"/>
    <w:rsid w:val="00041F61"/>
    <w:rsid w:val="00042997"/>
    <w:rsid w:val="000438EF"/>
    <w:rsid w:val="0004407E"/>
    <w:rsid w:val="00044AB3"/>
    <w:rsid w:val="00045098"/>
    <w:rsid w:val="00046C02"/>
    <w:rsid w:val="00051EAA"/>
    <w:rsid w:val="00054A33"/>
    <w:rsid w:val="0005564A"/>
    <w:rsid w:val="00056185"/>
    <w:rsid w:val="00057FB3"/>
    <w:rsid w:val="0006016D"/>
    <w:rsid w:val="000611C1"/>
    <w:rsid w:val="0006128D"/>
    <w:rsid w:val="000652BA"/>
    <w:rsid w:val="00066C89"/>
    <w:rsid w:val="000674F2"/>
    <w:rsid w:val="0007003A"/>
    <w:rsid w:val="0007240E"/>
    <w:rsid w:val="00073AA7"/>
    <w:rsid w:val="00074CE3"/>
    <w:rsid w:val="000767EB"/>
    <w:rsid w:val="0007719B"/>
    <w:rsid w:val="00080FB9"/>
    <w:rsid w:val="000826D1"/>
    <w:rsid w:val="00083738"/>
    <w:rsid w:val="000838F6"/>
    <w:rsid w:val="00083B93"/>
    <w:rsid w:val="0008463C"/>
    <w:rsid w:val="00084E4A"/>
    <w:rsid w:val="00085900"/>
    <w:rsid w:val="00085A71"/>
    <w:rsid w:val="00085ACC"/>
    <w:rsid w:val="0009091E"/>
    <w:rsid w:val="00091123"/>
    <w:rsid w:val="00093468"/>
    <w:rsid w:val="00093725"/>
    <w:rsid w:val="00095460"/>
    <w:rsid w:val="0009583D"/>
    <w:rsid w:val="000968D8"/>
    <w:rsid w:val="00096DFE"/>
    <w:rsid w:val="00097C2C"/>
    <w:rsid w:val="000A0B21"/>
    <w:rsid w:val="000A1582"/>
    <w:rsid w:val="000A1C8B"/>
    <w:rsid w:val="000A22B7"/>
    <w:rsid w:val="000A62AA"/>
    <w:rsid w:val="000A66C3"/>
    <w:rsid w:val="000A7494"/>
    <w:rsid w:val="000A7B12"/>
    <w:rsid w:val="000B0FF6"/>
    <w:rsid w:val="000B1D6D"/>
    <w:rsid w:val="000B5BB0"/>
    <w:rsid w:val="000B6061"/>
    <w:rsid w:val="000B6143"/>
    <w:rsid w:val="000B6811"/>
    <w:rsid w:val="000B6C24"/>
    <w:rsid w:val="000B72BC"/>
    <w:rsid w:val="000B76B4"/>
    <w:rsid w:val="000C17F8"/>
    <w:rsid w:val="000C21B2"/>
    <w:rsid w:val="000C3392"/>
    <w:rsid w:val="000C444E"/>
    <w:rsid w:val="000C4E1D"/>
    <w:rsid w:val="000C5F39"/>
    <w:rsid w:val="000C5F45"/>
    <w:rsid w:val="000C656D"/>
    <w:rsid w:val="000D0442"/>
    <w:rsid w:val="000D04DE"/>
    <w:rsid w:val="000D06AB"/>
    <w:rsid w:val="000D08E9"/>
    <w:rsid w:val="000D0956"/>
    <w:rsid w:val="000D2DBF"/>
    <w:rsid w:val="000D6815"/>
    <w:rsid w:val="000D6FDE"/>
    <w:rsid w:val="000E00A6"/>
    <w:rsid w:val="000E2B7B"/>
    <w:rsid w:val="000E47AA"/>
    <w:rsid w:val="000E5C3A"/>
    <w:rsid w:val="000F17C7"/>
    <w:rsid w:val="000F198B"/>
    <w:rsid w:val="000F1E04"/>
    <w:rsid w:val="000F1F3C"/>
    <w:rsid w:val="000F3BED"/>
    <w:rsid w:val="000F50C6"/>
    <w:rsid w:val="0010013B"/>
    <w:rsid w:val="00102664"/>
    <w:rsid w:val="00102FAD"/>
    <w:rsid w:val="00103B3D"/>
    <w:rsid w:val="00104781"/>
    <w:rsid w:val="001059F8"/>
    <w:rsid w:val="0010763C"/>
    <w:rsid w:val="00110AA8"/>
    <w:rsid w:val="00114AD7"/>
    <w:rsid w:val="00115EE7"/>
    <w:rsid w:val="00116B5D"/>
    <w:rsid w:val="00117457"/>
    <w:rsid w:val="00120387"/>
    <w:rsid w:val="001203FB"/>
    <w:rsid w:val="00120A54"/>
    <w:rsid w:val="00120FB8"/>
    <w:rsid w:val="00121FC9"/>
    <w:rsid w:val="001225B0"/>
    <w:rsid w:val="00124651"/>
    <w:rsid w:val="001249F5"/>
    <w:rsid w:val="001252E6"/>
    <w:rsid w:val="001255E0"/>
    <w:rsid w:val="00125737"/>
    <w:rsid w:val="001258E4"/>
    <w:rsid w:val="00126C4B"/>
    <w:rsid w:val="0012730C"/>
    <w:rsid w:val="00131253"/>
    <w:rsid w:val="00131732"/>
    <w:rsid w:val="00133DE1"/>
    <w:rsid w:val="00133F57"/>
    <w:rsid w:val="001349AD"/>
    <w:rsid w:val="0013516B"/>
    <w:rsid w:val="0013597E"/>
    <w:rsid w:val="00135FA4"/>
    <w:rsid w:val="00136D65"/>
    <w:rsid w:val="00136D76"/>
    <w:rsid w:val="00140378"/>
    <w:rsid w:val="0014162A"/>
    <w:rsid w:val="00142CDC"/>
    <w:rsid w:val="00143377"/>
    <w:rsid w:val="00143543"/>
    <w:rsid w:val="00143641"/>
    <w:rsid w:val="00144F72"/>
    <w:rsid w:val="001461C3"/>
    <w:rsid w:val="001471A6"/>
    <w:rsid w:val="00151C8C"/>
    <w:rsid w:val="00152D4E"/>
    <w:rsid w:val="00154372"/>
    <w:rsid w:val="00155C00"/>
    <w:rsid w:val="00156723"/>
    <w:rsid w:val="00156D24"/>
    <w:rsid w:val="00157259"/>
    <w:rsid w:val="001614D3"/>
    <w:rsid w:val="00163514"/>
    <w:rsid w:val="001658E0"/>
    <w:rsid w:val="00165AB7"/>
    <w:rsid w:val="0016626B"/>
    <w:rsid w:val="00166492"/>
    <w:rsid w:val="00170D13"/>
    <w:rsid w:val="001729B9"/>
    <w:rsid w:val="00172F74"/>
    <w:rsid w:val="00173517"/>
    <w:rsid w:val="0017452F"/>
    <w:rsid w:val="001745DB"/>
    <w:rsid w:val="00177095"/>
    <w:rsid w:val="00177E16"/>
    <w:rsid w:val="00180015"/>
    <w:rsid w:val="0018281D"/>
    <w:rsid w:val="00182FFD"/>
    <w:rsid w:val="001834FD"/>
    <w:rsid w:val="0018371D"/>
    <w:rsid w:val="001837B5"/>
    <w:rsid w:val="0018419E"/>
    <w:rsid w:val="00184A16"/>
    <w:rsid w:val="001867B2"/>
    <w:rsid w:val="0018762B"/>
    <w:rsid w:val="00190931"/>
    <w:rsid w:val="00192444"/>
    <w:rsid w:val="001926D5"/>
    <w:rsid w:val="0019553D"/>
    <w:rsid w:val="00195FA6"/>
    <w:rsid w:val="00196E92"/>
    <w:rsid w:val="001979BB"/>
    <w:rsid w:val="001A10C8"/>
    <w:rsid w:val="001A2309"/>
    <w:rsid w:val="001A2724"/>
    <w:rsid w:val="001A2D96"/>
    <w:rsid w:val="001A5BD7"/>
    <w:rsid w:val="001A6421"/>
    <w:rsid w:val="001A6A6F"/>
    <w:rsid w:val="001B0486"/>
    <w:rsid w:val="001B0E36"/>
    <w:rsid w:val="001B17AA"/>
    <w:rsid w:val="001B2978"/>
    <w:rsid w:val="001B3BC7"/>
    <w:rsid w:val="001B5628"/>
    <w:rsid w:val="001B6542"/>
    <w:rsid w:val="001C01D2"/>
    <w:rsid w:val="001C0478"/>
    <w:rsid w:val="001C10DC"/>
    <w:rsid w:val="001C19F2"/>
    <w:rsid w:val="001C2AAD"/>
    <w:rsid w:val="001C3AD3"/>
    <w:rsid w:val="001C4935"/>
    <w:rsid w:val="001C4C20"/>
    <w:rsid w:val="001C6894"/>
    <w:rsid w:val="001C69E3"/>
    <w:rsid w:val="001C7442"/>
    <w:rsid w:val="001C7739"/>
    <w:rsid w:val="001C7767"/>
    <w:rsid w:val="001D07F5"/>
    <w:rsid w:val="001D0F24"/>
    <w:rsid w:val="001D1BB1"/>
    <w:rsid w:val="001D3F54"/>
    <w:rsid w:val="001D41A6"/>
    <w:rsid w:val="001D5218"/>
    <w:rsid w:val="001D5A6C"/>
    <w:rsid w:val="001D5C20"/>
    <w:rsid w:val="001D61F6"/>
    <w:rsid w:val="001D64CA"/>
    <w:rsid w:val="001D7A44"/>
    <w:rsid w:val="001E0E7D"/>
    <w:rsid w:val="001E1227"/>
    <w:rsid w:val="001E14F8"/>
    <w:rsid w:val="001E1CF0"/>
    <w:rsid w:val="001E42AB"/>
    <w:rsid w:val="001E4661"/>
    <w:rsid w:val="001E5405"/>
    <w:rsid w:val="001E5CC1"/>
    <w:rsid w:val="001E68DB"/>
    <w:rsid w:val="001E7E3F"/>
    <w:rsid w:val="001F0556"/>
    <w:rsid w:val="001F4DA5"/>
    <w:rsid w:val="001F51D7"/>
    <w:rsid w:val="001F55F5"/>
    <w:rsid w:val="0020243D"/>
    <w:rsid w:val="00203F43"/>
    <w:rsid w:val="0020552F"/>
    <w:rsid w:val="00206DED"/>
    <w:rsid w:val="00206F2C"/>
    <w:rsid w:val="002071AE"/>
    <w:rsid w:val="0021100F"/>
    <w:rsid w:val="002119B2"/>
    <w:rsid w:val="00211FF8"/>
    <w:rsid w:val="0021353C"/>
    <w:rsid w:val="00215419"/>
    <w:rsid w:val="002172E4"/>
    <w:rsid w:val="00220D68"/>
    <w:rsid w:val="00222D6D"/>
    <w:rsid w:val="00223114"/>
    <w:rsid w:val="00224CA8"/>
    <w:rsid w:val="00224E75"/>
    <w:rsid w:val="00225929"/>
    <w:rsid w:val="00225BA4"/>
    <w:rsid w:val="00226DCE"/>
    <w:rsid w:val="0023052A"/>
    <w:rsid w:val="0023169B"/>
    <w:rsid w:val="002324E9"/>
    <w:rsid w:val="00232A44"/>
    <w:rsid w:val="00235820"/>
    <w:rsid w:val="00236669"/>
    <w:rsid w:val="00237890"/>
    <w:rsid w:val="002401AC"/>
    <w:rsid w:val="00240D01"/>
    <w:rsid w:val="00243A4D"/>
    <w:rsid w:val="002449A3"/>
    <w:rsid w:val="00244A51"/>
    <w:rsid w:val="00245DA9"/>
    <w:rsid w:val="0024776F"/>
    <w:rsid w:val="00247816"/>
    <w:rsid w:val="00250C91"/>
    <w:rsid w:val="00251F45"/>
    <w:rsid w:val="002529C1"/>
    <w:rsid w:val="00253B8C"/>
    <w:rsid w:val="00255D79"/>
    <w:rsid w:val="00256AFA"/>
    <w:rsid w:val="002603C0"/>
    <w:rsid w:val="002615EA"/>
    <w:rsid w:val="0026191C"/>
    <w:rsid w:val="00262898"/>
    <w:rsid w:val="00262FF4"/>
    <w:rsid w:val="00264E42"/>
    <w:rsid w:val="00265472"/>
    <w:rsid w:val="002654EC"/>
    <w:rsid w:val="00265501"/>
    <w:rsid w:val="00265780"/>
    <w:rsid w:val="00265A78"/>
    <w:rsid w:val="00266862"/>
    <w:rsid w:val="00267EFE"/>
    <w:rsid w:val="00270495"/>
    <w:rsid w:val="002726F2"/>
    <w:rsid w:val="00274D59"/>
    <w:rsid w:val="002816C9"/>
    <w:rsid w:val="00282B82"/>
    <w:rsid w:val="00282BC4"/>
    <w:rsid w:val="00286E67"/>
    <w:rsid w:val="00287C4B"/>
    <w:rsid w:val="0029100B"/>
    <w:rsid w:val="0029134A"/>
    <w:rsid w:val="002917C3"/>
    <w:rsid w:val="00297749"/>
    <w:rsid w:val="00297C68"/>
    <w:rsid w:val="00297C92"/>
    <w:rsid w:val="002A01C7"/>
    <w:rsid w:val="002A3907"/>
    <w:rsid w:val="002A59BC"/>
    <w:rsid w:val="002A7F2E"/>
    <w:rsid w:val="002B08F7"/>
    <w:rsid w:val="002B1556"/>
    <w:rsid w:val="002B190C"/>
    <w:rsid w:val="002B25E8"/>
    <w:rsid w:val="002B5FC4"/>
    <w:rsid w:val="002B6100"/>
    <w:rsid w:val="002B6809"/>
    <w:rsid w:val="002B7D3D"/>
    <w:rsid w:val="002C0B8E"/>
    <w:rsid w:val="002C23E5"/>
    <w:rsid w:val="002C555D"/>
    <w:rsid w:val="002C77DE"/>
    <w:rsid w:val="002D059A"/>
    <w:rsid w:val="002D0FFE"/>
    <w:rsid w:val="002D1296"/>
    <w:rsid w:val="002D1C1C"/>
    <w:rsid w:val="002D2319"/>
    <w:rsid w:val="002D370B"/>
    <w:rsid w:val="002D61DB"/>
    <w:rsid w:val="002D6C7C"/>
    <w:rsid w:val="002D70A1"/>
    <w:rsid w:val="002D727C"/>
    <w:rsid w:val="002E0570"/>
    <w:rsid w:val="002E1F1B"/>
    <w:rsid w:val="002E2254"/>
    <w:rsid w:val="002E296E"/>
    <w:rsid w:val="002E374A"/>
    <w:rsid w:val="002E3D93"/>
    <w:rsid w:val="002E50B9"/>
    <w:rsid w:val="002E6AEF"/>
    <w:rsid w:val="002F0698"/>
    <w:rsid w:val="002F409E"/>
    <w:rsid w:val="002F683D"/>
    <w:rsid w:val="002F6ABF"/>
    <w:rsid w:val="002F6C3F"/>
    <w:rsid w:val="002F75E2"/>
    <w:rsid w:val="002F7FA8"/>
    <w:rsid w:val="00301863"/>
    <w:rsid w:val="003019EE"/>
    <w:rsid w:val="00301ACC"/>
    <w:rsid w:val="00303F06"/>
    <w:rsid w:val="00305024"/>
    <w:rsid w:val="00312A7F"/>
    <w:rsid w:val="00312A88"/>
    <w:rsid w:val="00312AFE"/>
    <w:rsid w:val="00314469"/>
    <w:rsid w:val="00314655"/>
    <w:rsid w:val="00317664"/>
    <w:rsid w:val="00320AB4"/>
    <w:rsid w:val="003218C1"/>
    <w:rsid w:val="00323F9F"/>
    <w:rsid w:val="003244B5"/>
    <w:rsid w:val="003251BB"/>
    <w:rsid w:val="0032680D"/>
    <w:rsid w:val="00330FAF"/>
    <w:rsid w:val="0033104E"/>
    <w:rsid w:val="00333C47"/>
    <w:rsid w:val="00334E2E"/>
    <w:rsid w:val="003351A4"/>
    <w:rsid w:val="00336CCF"/>
    <w:rsid w:val="003371DE"/>
    <w:rsid w:val="00340998"/>
    <w:rsid w:val="00340CB5"/>
    <w:rsid w:val="003428A3"/>
    <w:rsid w:val="003429E2"/>
    <w:rsid w:val="00343074"/>
    <w:rsid w:val="00343505"/>
    <w:rsid w:val="0034358B"/>
    <w:rsid w:val="00351A4A"/>
    <w:rsid w:val="003550C3"/>
    <w:rsid w:val="0035661D"/>
    <w:rsid w:val="00360AFA"/>
    <w:rsid w:val="00360E23"/>
    <w:rsid w:val="00361210"/>
    <w:rsid w:val="00364F3A"/>
    <w:rsid w:val="00367AED"/>
    <w:rsid w:val="00367B0D"/>
    <w:rsid w:val="00367D73"/>
    <w:rsid w:val="00371494"/>
    <w:rsid w:val="00371903"/>
    <w:rsid w:val="003721D8"/>
    <w:rsid w:val="003742C0"/>
    <w:rsid w:val="00374D3D"/>
    <w:rsid w:val="00376009"/>
    <w:rsid w:val="00376A47"/>
    <w:rsid w:val="00377051"/>
    <w:rsid w:val="00380BC7"/>
    <w:rsid w:val="00391C22"/>
    <w:rsid w:val="00392820"/>
    <w:rsid w:val="00393509"/>
    <w:rsid w:val="0039635C"/>
    <w:rsid w:val="00396E87"/>
    <w:rsid w:val="003A05E4"/>
    <w:rsid w:val="003A08FF"/>
    <w:rsid w:val="003A14EE"/>
    <w:rsid w:val="003A3374"/>
    <w:rsid w:val="003A3464"/>
    <w:rsid w:val="003A3B89"/>
    <w:rsid w:val="003A5863"/>
    <w:rsid w:val="003A5E56"/>
    <w:rsid w:val="003A625C"/>
    <w:rsid w:val="003A7550"/>
    <w:rsid w:val="003B098E"/>
    <w:rsid w:val="003B4301"/>
    <w:rsid w:val="003B6682"/>
    <w:rsid w:val="003B6766"/>
    <w:rsid w:val="003B7B83"/>
    <w:rsid w:val="003C230B"/>
    <w:rsid w:val="003C4243"/>
    <w:rsid w:val="003C6397"/>
    <w:rsid w:val="003D1284"/>
    <w:rsid w:val="003D1384"/>
    <w:rsid w:val="003D14E6"/>
    <w:rsid w:val="003D6275"/>
    <w:rsid w:val="003D6405"/>
    <w:rsid w:val="003D688B"/>
    <w:rsid w:val="003D6F4A"/>
    <w:rsid w:val="003D7044"/>
    <w:rsid w:val="003D71C3"/>
    <w:rsid w:val="003D7440"/>
    <w:rsid w:val="003E0A9C"/>
    <w:rsid w:val="003E10F7"/>
    <w:rsid w:val="003E6991"/>
    <w:rsid w:val="003E6FE6"/>
    <w:rsid w:val="003E7CA0"/>
    <w:rsid w:val="003F20CF"/>
    <w:rsid w:val="003F211E"/>
    <w:rsid w:val="003F300E"/>
    <w:rsid w:val="003F5435"/>
    <w:rsid w:val="00400CC6"/>
    <w:rsid w:val="00401159"/>
    <w:rsid w:val="0040120D"/>
    <w:rsid w:val="004029F6"/>
    <w:rsid w:val="004034B8"/>
    <w:rsid w:val="004044E6"/>
    <w:rsid w:val="00405911"/>
    <w:rsid w:val="00405F83"/>
    <w:rsid w:val="004068DA"/>
    <w:rsid w:val="0040717A"/>
    <w:rsid w:val="004074BF"/>
    <w:rsid w:val="00407763"/>
    <w:rsid w:val="004101FB"/>
    <w:rsid w:val="0041042F"/>
    <w:rsid w:val="00410BBA"/>
    <w:rsid w:val="00411186"/>
    <w:rsid w:val="00412A7A"/>
    <w:rsid w:val="00413A43"/>
    <w:rsid w:val="00414468"/>
    <w:rsid w:val="004171A4"/>
    <w:rsid w:val="00417EF9"/>
    <w:rsid w:val="00420568"/>
    <w:rsid w:val="0042178D"/>
    <w:rsid w:val="004230E8"/>
    <w:rsid w:val="00424120"/>
    <w:rsid w:val="004242C1"/>
    <w:rsid w:val="00424361"/>
    <w:rsid w:val="00424D3D"/>
    <w:rsid w:val="00427C3C"/>
    <w:rsid w:val="00432E2B"/>
    <w:rsid w:val="00433C24"/>
    <w:rsid w:val="004350EF"/>
    <w:rsid w:val="004351DC"/>
    <w:rsid w:val="00435B64"/>
    <w:rsid w:val="00435D24"/>
    <w:rsid w:val="00435E76"/>
    <w:rsid w:val="00436665"/>
    <w:rsid w:val="00440EB3"/>
    <w:rsid w:val="00441AAC"/>
    <w:rsid w:val="00442FAE"/>
    <w:rsid w:val="0044327D"/>
    <w:rsid w:val="00443870"/>
    <w:rsid w:val="004450FE"/>
    <w:rsid w:val="004458B6"/>
    <w:rsid w:val="0044648B"/>
    <w:rsid w:val="0044771B"/>
    <w:rsid w:val="0044794E"/>
    <w:rsid w:val="00447B65"/>
    <w:rsid w:val="00447B90"/>
    <w:rsid w:val="004502D6"/>
    <w:rsid w:val="00450D45"/>
    <w:rsid w:val="004515F5"/>
    <w:rsid w:val="00452841"/>
    <w:rsid w:val="00452F65"/>
    <w:rsid w:val="00453785"/>
    <w:rsid w:val="004549D9"/>
    <w:rsid w:val="00455A29"/>
    <w:rsid w:val="00455B82"/>
    <w:rsid w:val="00457101"/>
    <w:rsid w:val="00460E37"/>
    <w:rsid w:val="00462DBC"/>
    <w:rsid w:val="00463F3D"/>
    <w:rsid w:val="00464CB9"/>
    <w:rsid w:val="00465386"/>
    <w:rsid w:val="004655FC"/>
    <w:rsid w:val="0046620E"/>
    <w:rsid w:val="004663E3"/>
    <w:rsid w:val="00466671"/>
    <w:rsid w:val="00466B8C"/>
    <w:rsid w:val="0046740C"/>
    <w:rsid w:val="00467A82"/>
    <w:rsid w:val="0047062E"/>
    <w:rsid w:val="00471FE7"/>
    <w:rsid w:val="004747FC"/>
    <w:rsid w:val="004758E2"/>
    <w:rsid w:val="00476C7F"/>
    <w:rsid w:val="0048156B"/>
    <w:rsid w:val="004819D9"/>
    <w:rsid w:val="00481A3F"/>
    <w:rsid w:val="00483815"/>
    <w:rsid w:val="004839A4"/>
    <w:rsid w:val="00485355"/>
    <w:rsid w:val="00485C97"/>
    <w:rsid w:val="00486108"/>
    <w:rsid w:val="0048723A"/>
    <w:rsid w:val="004879F4"/>
    <w:rsid w:val="00487D75"/>
    <w:rsid w:val="00487E70"/>
    <w:rsid w:val="004902A6"/>
    <w:rsid w:val="00490B6F"/>
    <w:rsid w:val="00490DDC"/>
    <w:rsid w:val="00490F28"/>
    <w:rsid w:val="004915F0"/>
    <w:rsid w:val="00491B13"/>
    <w:rsid w:val="004925AB"/>
    <w:rsid w:val="00492D7C"/>
    <w:rsid w:val="00493558"/>
    <w:rsid w:val="00493F7C"/>
    <w:rsid w:val="00495179"/>
    <w:rsid w:val="00495875"/>
    <w:rsid w:val="004A0155"/>
    <w:rsid w:val="004A1293"/>
    <w:rsid w:val="004A130A"/>
    <w:rsid w:val="004A1E1D"/>
    <w:rsid w:val="004A29D9"/>
    <w:rsid w:val="004A53E5"/>
    <w:rsid w:val="004A63C9"/>
    <w:rsid w:val="004A7B88"/>
    <w:rsid w:val="004B0DCB"/>
    <w:rsid w:val="004B3008"/>
    <w:rsid w:val="004B319D"/>
    <w:rsid w:val="004B424F"/>
    <w:rsid w:val="004B4745"/>
    <w:rsid w:val="004B4846"/>
    <w:rsid w:val="004B4F3A"/>
    <w:rsid w:val="004B4F66"/>
    <w:rsid w:val="004B5485"/>
    <w:rsid w:val="004B5590"/>
    <w:rsid w:val="004B59E1"/>
    <w:rsid w:val="004B6ED3"/>
    <w:rsid w:val="004C136E"/>
    <w:rsid w:val="004C17E1"/>
    <w:rsid w:val="004C2AFE"/>
    <w:rsid w:val="004C3F90"/>
    <w:rsid w:val="004C7905"/>
    <w:rsid w:val="004C7914"/>
    <w:rsid w:val="004C7A1D"/>
    <w:rsid w:val="004D3084"/>
    <w:rsid w:val="004D3520"/>
    <w:rsid w:val="004D488F"/>
    <w:rsid w:val="004D52B9"/>
    <w:rsid w:val="004D539E"/>
    <w:rsid w:val="004D5B9A"/>
    <w:rsid w:val="004D7788"/>
    <w:rsid w:val="004E080A"/>
    <w:rsid w:val="004E37AE"/>
    <w:rsid w:val="004E453B"/>
    <w:rsid w:val="004E506F"/>
    <w:rsid w:val="004E66C1"/>
    <w:rsid w:val="004E7B01"/>
    <w:rsid w:val="004F1983"/>
    <w:rsid w:val="004F2BDD"/>
    <w:rsid w:val="004F390B"/>
    <w:rsid w:val="004F3ACD"/>
    <w:rsid w:val="004F5114"/>
    <w:rsid w:val="004F5471"/>
    <w:rsid w:val="00501A2A"/>
    <w:rsid w:val="00504B45"/>
    <w:rsid w:val="00505E01"/>
    <w:rsid w:val="00506247"/>
    <w:rsid w:val="0050708C"/>
    <w:rsid w:val="005074AB"/>
    <w:rsid w:val="005133D3"/>
    <w:rsid w:val="00513908"/>
    <w:rsid w:val="00517879"/>
    <w:rsid w:val="00520522"/>
    <w:rsid w:val="0052090E"/>
    <w:rsid w:val="00520E88"/>
    <w:rsid w:val="00520F04"/>
    <w:rsid w:val="0052148B"/>
    <w:rsid w:val="00521DDD"/>
    <w:rsid w:val="00523A1D"/>
    <w:rsid w:val="00524226"/>
    <w:rsid w:val="00524686"/>
    <w:rsid w:val="005269FE"/>
    <w:rsid w:val="005319B3"/>
    <w:rsid w:val="005321DF"/>
    <w:rsid w:val="00534E68"/>
    <w:rsid w:val="00535CD4"/>
    <w:rsid w:val="00535D01"/>
    <w:rsid w:val="005413E8"/>
    <w:rsid w:val="00542511"/>
    <w:rsid w:val="0054262F"/>
    <w:rsid w:val="00543220"/>
    <w:rsid w:val="00543748"/>
    <w:rsid w:val="00543978"/>
    <w:rsid w:val="00543D74"/>
    <w:rsid w:val="00544441"/>
    <w:rsid w:val="00546452"/>
    <w:rsid w:val="00547018"/>
    <w:rsid w:val="0055159B"/>
    <w:rsid w:val="005540E5"/>
    <w:rsid w:val="00556378"/>
    <w:rsid w:val="00556A21"/>
    <w:rsid w:val="00556AF4"/>
    <w:rsid w:val="00556C6D"/>
    <w:rsid w:val="005602BA"/>
    <w:rsid w:val="005605F8"/>
    <w:rsid w:val="0056150F"/>
    <w:rsid w:val="0056263B"/>
    <w:rsid w:val="00563147"/>
    <w:rsid w:val="00563EA7"/>
    <w:rsid w:val="0056535A"/>
    <w:rsid w:val="00565DF1"/>
    <w:rsid w:val="00566EB5"/>
    <w:rsid w:val="005678CC"/>
    <w:rsid w:val="005704DE"/>
    <w:rsid w:val="00570D37"/>
    <w:rsid w:val="00572F01"/>
    <w:rsid w:val="00573A7D"/>
    <w:rsid w:val="00573E46"/>
    <w:rsid w:val="00573EF4"/>
    <w:rsid w:val="005747BC"/>
    <w:rsid w:val="00575EF7"/>
    <w:rsid w:val="00576C1F"/>
    <w:rsid w:val="005775C6"/>
    <w:rsid w:val="005806AC"/>
    <w:rsid w:val="00580D80"/>
    <w:rsid w:val="005814E4"/>
    <w:rsid w:val="00582270"/>
    <w:rsid w:val="005824AB"/>
    <w:rsid w:val="005827D4"/>
    <w:rsid w:val="00584A29"/>
    <w:rsid w:val="0059110A"/>
    <w:rsid w:val="0059285F"/>
    <w:rsid w:val="005943E8"/>
    <w:rsid w:val="005959E1"/>
    <w:rsid w:val="005966FA"/>
    <w:rsid w:val="00596A21"/>
    <w:rsid w:val="00597E3B"/>
    <w:rsid w:val="00597EBB"/>
    <w:rsid w:val="005A45A1"/>
    <w:rsid w:val="005A4E28"/>
    <w:rsid w:val="005A6729"/>
    <w:rsid w:val="005A7051"/>
    <w:rsid w:val="005A7BC4"/>
    <w:rsid w:val="005B12F5"/>
    <w:rsid w:val="005B1430"/>
    <w:rsid w:val="005B3373"/>
    <w:rsid w:val="005B3BB1"/>
    <w:rsid w:val="005B7A82"/>
    <w:rsid w:val="005C0AC9"/>
    <w:rsid w:val="005C1AF1"/>
    <w:rsid w:val="005C27BB"/>
    <w:rsid w:val="005C3021"/>
    <w:rsid w:val="005C3142"/>
    <w:rsid w:val="005C45CE"/>
    <w:rsid w:val="005C7181"/>
    <w:rsid w:val="005C7E5C"/>
    <w:rsid w:val="005D0739"/>
    <w:rsid w:val="005D0F66"/>
    <w:rsid w:val="005D10C9"/>
    <w:rsid w:val="005D1C04"/>
    <w:rsid w:val="005D363F"/>
    <w:rsid w:val="005D4BEA"/>
    <w:rsid w:val="005D55B3"/>
    <w:rsid w:val="005D5BAA"/>
    <w:rsid w:val="005D5CA6"/>
    <w:rsid w:val="005E05AF"/>
    <w:rsid w:val="005E0F4A"/>
    <w:rsid w:val="005E165E"/>
    <w:rsid w:val="005E16FC"/>
    <w:rsid w:val="005E1D47"/>
    <w:rsid w:val="005E25B2"/>
    <w:rsid w:val="005E2851"/>
    <w:rsid w:val="005E3789"/>
    <w:rsid w:val="005E3A56"/>
    <w:rsid w:val="005E57CE"/>
    <w:rsid w:val="005E5903"/>
    <w:rsid w:val="005E636B"/>
    <w:rsid w:val="005F1C54"/>
    <w:rsid w:val="005F1E04"/>
    <w:rsid w:val="005F3586"/>
    <w:rsid w:val="005F36BB"/>
    <w:rsid w:val="005F4503"/>
    <w:rsid w:val="005F526B"/>
    <w:rsid w:val="005F6D5A"/>
    <w:rsid w:val="005F73C7"/>
    <w:rsid w:val="005F76C1"/>
    <w:rsid w:val="006008E1"/>
    <w:rsid w:val="00601E43"/>
    <w:rsid w:val="006023BF"/>
    <w:rsid w:val="00602770"/>
    <w:rsid w:val="006029FE"/>
    <w:rsid w:val="00602BFC"/>
    <w:rsid w:val="00602CE5"/>
    <w:rsid w:val="0060344B"/>
    <w:rsid w:val="00603723"/>
    <w:rsid w:val="00605A7F"/>
    <w:rsid w:val="006066EC"/>
    <w:rsid w:val="00607E50"/>
    <w:rsid w:val="00610916"/>
    <w:rsid w:val="00611072"/>
    <w:rsid w:val="00611D7D"/>
    <w:rsid w:val="00612848"/>
    <w:rsid w:val="00613908"/>
    <w:rsid w:val="00613EE7"/>
    <w:rsid w:val="006141EF"/>
    <w:rsid w:val="00614308"/>
    <w:rsid w:val="006211B2"/>
    <w:rsid w:val="006234E9"/>
    <w:rsid w:val="00623DB1"/>
    <w:rsid w:val="00626299"/>
    <w:rsid w:val="006314DE"/>
    <w:rsid w:val="006342C8"/>
    <w:rsid w:val="0063479B"/>
    <w:rsid w:val="006351C6"/>
    <w:rsid w:val="00636646"/>
    <w:rsid w:val="0063790E"/>
    <w:rsid w:val="00637AEE"/>
    <w:rsid w:val="0064054B"/>
    <w:rsid w:val="00641F3E"/>
    <w:rsid w:val="00643B82"/>
    <w:rsid w:val="006441F5"/>
    <w:rsid w:val="00644C2C"/>
    <w:rsid w:val="00646C0E"/>
    <w:rsid w:val="0065114D"/>
    <w:rsid w:val="006520CE"/>
    <w:rsid w:val="00653A74"/>
    <w:rsid w:val="0065479D"/>
    <w:rsid w:val="00654893"/>
    <w:rsid w:val="00656B84"/>
    <w:rsid w:val="00660668"/>
    <w:rsid w:val="00660B9B"/>
    <w:rsid w:val="00660F59"/>
    <w:rsid w:val="00663963"/>
    <w:rsid w:val="0066591E"/>
    <w:rsid w:val="00665D5E"/>
    <w:rsid w:val="00665FF2"/>
    <w:rsid w:val="00666DA9"/>
    <w:rsid w:val="006702D6"/>
    <w:rsid w:val="00672F7D"/>
    <w:rsid w:val="00674514"/>
    <w:rsid w:val="006746CA"/>
    <w:rsid w:val="0067572A"/>
    <w:rsid w:val="00676370"/>
    <w:rsid w:val="006769EA"/>
    <w:rsid w:val="00676CA5"/>
    <w:rsid w:val="006774AB"/>
    <w:rsid w:val="006821AB"/>
    <w:rsid w:val="006828F6"/>
    <w:rsid w:val="00683885"/>
    <w:rsid w:val="0068530C"/>
    <w:rsid w:val="00685B16"/>
    <w:rsid w:val="00687409"/>
    <w:rsid w:val="00687962"/>
    <w:rsid w:val="00687E43"/>
    <w:rsid w:val="00691F22"/>
    <w:rsid w:val="00692495"/>
    <w:rsid w:val="00693C34"/>
    <w:rsid w:val="00694323"/>
    <w:rsid w:val="00695284"/>
    <w:rsid w:val="006A0EC2"/>
    <w:rsid w:val="006A1634"/>
    <w:rsid w:val="006A1798"/>
    <w:rsid w:val="006A3646"/>
    <w:rsid w:val="006A4411"/>
    <w:rsid w:val="006A45F3"/>
    <w:rsid w:val="006A570A"/>
    <w:rsid w:val="006A789A"/>
    <w:rsid w:val="006A7C22"/>
    <w:rsid w:val="006B060F"/>
    <w:rsid w:val="006B0FBF"/>
    <w:rsid w:val="006B132A"/>
    <w:rsid w:val="006B1F62"/>
    <w:rsid w:val="006B3EDB"/>
    <w:rsid w:val="006B4033"/>
    <w:rsid w:val="006B67B4"/>
    <w:rsid w:val="006B6BF7"/>
    <w:rsid w:val="006B71FA"/>
    <w:rsid w:val="006B78AB"/>
    <w:rsid w:val="006C06A8"/>
    <w:rsid w:val="006C376B"/>
    <w:rsid w:val="006C4644"/>
    <w:rsid w:val="006C4E7A"/>
    <w:rsid w:val="006C54C4"/>
    <w:rsid w:val="006C563F"/>
    <w:rsid w:val="006C5861"/>
    <w:rsid w:val="006C6DEE"/>
    <w:rsid w:val="006D0C9F"/>
    <w:rsid w:val="006D2909"/>
    <w:rsid w:val="006D3692"/>
    <w:rsid w:val="006D49BE"/>
    <w:rsid w:val="006D517C"/>
    <w:rsid w:val="006D5635"/>
    <w:rsid w:val="006D699E"/>
    <w:rsid w:val="006D6A5C"/>
    <w:rsid w:val="006D6F0E"/>
    <w:rsid w:val="006D7482"/>
    <w:rsid w:val="006E3D26"/>
    <w:rsid w:val="006E3F15"/>
    <w:rsid w:val="006E4D26"/>
    <w:rsid w:val="006E4FC5"/>
    <w:rsid w:val="006E6D79"/>
    <w:rsid w:val="006E7311"/>
    <w:rsid w:val="006F0694"/>
    <w:rsid w:val="006F0E3D"/>
    <w:rsid w:val="006F42DF"/>
    <w:rsid w:val="006F54D1"/>
    <w:rsid w:val="006F60A4"/>
    <w:rsid w:val="006F7A52"/>
    <w:rsid w:val="007006F0"/>
    <w:rsid w:val="00700CD7"/>
    <w:rsid w:val="00700F2E"/>
    <w:rsid w:val="00702170"/>
    <w:rsid w:val="00703115"/>
    <w:rsid w:val="00704474"/>
    <w:rsid w:val="0070595D"/>
    <w:rsid w:val="00710D85"/>
    <w:rsid w:val="00711812"/>
    <w:rsid w:val="00712159"/>
    <w:rsid w:val="007138B9"/>
    <w:rsid w:val="00713A1E"/>
    <w:rsid w:val="00713C6A"/>
    <w:rsid w:val="007140DC"/>
    <w:rsid w:val="0071434C"/>
    <w:rsid w:val="0071692E"/>
    <w:rsid w:val="0072026C"/>
    <w:rsid w:val="00720BE4"/>
    <w:rsid w:val="00721335"/>
    <w:rsid w:val="00722E3B"/>
    <w:rsid w:val="00726EF0"/>
    <w:rsid w:val="0073053C"/>
    <w:rsid w:val="007315D8"/>
    <w:rsid w:val="0073427B"/>
    <w:rsid w:val="0073435F"/>
    <w:rsid w:val="007354BD"/>
    <w:rsid w:val="00735D6B"/>
    <w:rsid w:val="0073776C"/>
    <w:rsid w:val="00737786"/>
    <w:rsid w:val="007379EB"/>
    <w:rsid w:val="00737E7A"/>
    <w:rsid w:val="00742381"/>
    <w:rsid w:val="00743050"/>
    <w:rsid w:val="007432DF"/>
    <w:rsid w:val="007435DE"/>
    <w:rsid w:val="00743E17"/>
    <w:rsid w:val="00744061"/>
    <w:rsid w:val="00744779"/>
    <w:rsid w:val="007450A0"/>
    <w:rsid w:val="00747410"/>
    <w:rsid w:val="0074743B"/>
    <w:rsid w:val="00747563"/>
    <w:rsid w:val="007502F5"/>
    <w:rsid w:val="00750A49"/>
    <w:rsid w:val="00751ADC"/>
    <w:rsid w:val="00751CCE"/>
    <w:rsid w:val="00752274"/>
    <w:rsid w:val="00752B4B"/>
    <w:rsid w:val="007538E3"/>
    <w:rsid w:val="007545CE"/>
    <w:rsid w:val="00761F6F"/>
    <w:rsid w:val="00762245"/>
    <w:rsid w:val="00764A47"/>
    <w:rsid w:val="0076655C"/>
    <w:rsid w:val="00766BAF"/>
    <w:rsid w:val="0076702D"/>
    <w:rsid w:val="00767D02"/>
    <w:rsid w:val="00771E06"/>
    <w:rsid w:val="0077416B"/>
    <w:rsid w:val="00774AEB"/>
    <w:rsid w:val="007762EB"/>
    <w:rsid w:val="00780AF2"/>
    <w:rsid w:val="007817B1"/>
    <w:rsid w:val="0078343B"/>
    <w:rsid w:val="00785553"/>
    <w:rsid w:val="007869D2"/>
    <w:rsid w:val="00786A12"/>
    <w:rsid w:val="00791C09"/>
    <w:rsid w:val="00793A5E"/>
    <w:rsid w:val="00794203"/>
    <w:rsid w:val="00794751"/>
    <w:rsid w:val="00797B35"/>
    <w:rsid w:val="00797F4F"/>
    <w:rsid w:val="007A01F2"/>
    <w:rsid w:val="007A0920"/>
    <w:rsid w:val="007A1B62"/>
    <w:rsid w:val="007A33C5"/>
    <w:rsid w:val="007A3BE8"/>
    <w:rsid w:val="007A4436"/>
    <w:rsid w:val="007A4778"/>
    <w:rsid w:val="007A57B2"/>
    <w:rsid w:val="007A5DE9"/>
    <w:rsid w:val="007B00AA"/>
    <w:rsid w:val="007B11E7"/>
    <w:rsid w:val="007B18B6"/>
    <w:rsid w:val="007B39EE"/>
    <w:rsid w:val="007B3DE8"/>
    <w:rsid w:val="007B5E6D"/>
    <w:rsid w:val="007B6D2B"/>
    <w:rsid w:val="007C0F10"/>
    <w:rsid w:val="007C2113"/>
    <w:rsid w:val="007C331C"/>
    <w:rsid w:val="007C3412"/>
    <w:rsid w:val="007C524D"/>
    <w:rsid w:val="007C5286"/>
    <w:rsid w:val="007D0144"/>
    <w:rsid w:val="007D0184"/>
    <w:rsid w:val="007D0354"/>
    <w:rsid w:val="007D0D4A"/>
    <w:rsid w:val="007D2C1B"/>
    <w:rsid w:val="007D2E4E"/>
    <w:rsid w:val="007D32EF"/>
    <w:rsid w:val="007D38FC"/>
    <w:rsid w:val="007D45C0"/>
    <w:rsid w:val="007D49FE"/>
    <w:rsid w:val="007D4EB9"/>
    <w:rsid w:val="007D632C"/>
    <w:rsid w:val="007D6F1B"/>
    <w:rsid w:val="007E066F"/>
    <w:rsid w:val="007E0AFA"/>
    <w:rsid w:val="007E412B"/>
    <w:rsid w:val="007E4C65"/>
    <w:rsid w:val="007E5831"/>
    <w:rsid w:val="007E5C75"/>
    <w:rsid w:val="007E5CE5"/>
    <w:rsid w:val="007E7034"/>
    <w:rsid w:val="007E736C"/>
    <w:rsid w:val="007E7B1D"/>
    <w:rsid w:val="007E7B20"/>
    <w:rsid w:val="007F1C08"/>
    <w:rsid w:val="007F1C91"/>
    <w:rsid w:val="007F503B"/>
    <w:rsid w:val="00800FBF"/>
    <w:rsid w:val="00802C61"/>
    <w:rsid w:val="008052C4"/>
    <w:rsid w:val="0080536E"/>
    <w:rsid w:val="00806D7D"/>
    <w:rsid w:val="00806DBE"/>
    <w:rsid w:val="008106E3"/>
    <w:rsid w:val="00811DFD"/>
    <w:rsid w:val="00814309"/>
    <w:rsid w:val="0081628F"/>
    <w:rsid w:val="00820DD8"/>
    <w:rsid w:val="008230AF"/>
    <w:rsid w:val="008232B7"/>
    <w:rsid w:val="0082354E"/>
    <w:rsid w:val="00824151"/>
    <w:rsid w:val="00824C18"/>
    <w:rsid w:val="00826977"/>
    <w:rsid w:val="00826DC6"/>
    <w:rsid w:val="00830A9F"/>
    <w:rsid w:val="00830DB7"/>
    <w:rsid w:val="008312EA"/>
    <w:rsid w:val="00831DBC"/>
    <w:rsid w:val="00832A6C"/>
    <w:rsid w:val="00832B50"/>
    <w:rsid w:val="0083551B"/>
    <w:rsid w:val="00837E7D"/>
    <w:rsid w:val="008407C6"/>
    <w:rsid w:val="00840A4D"/>
    <w:rsid w:val="00841166"/>
    <w:rsid w:val="008462CD"/>
    <w:rsid w:val="008466BD"/>
    <w:rsid w:val="00847832"/>
    <w:rsid w:val="00847C9A"/>
    <w:rsid w:val="00850DCB"/>
    <w:rsid w:val="00851730"/>
    <w:rsid w:val="00854BB4"/>
    <w:rsid w:val="00856BEE"/>
    <w:rsid w:val="0085703D"/>
    <w:rsid w:val="008577DE"/>
    <w:rsid w:val="00857B14"/>
    <w:rsid w:val="00857BBD"/>
    <w:rsid w:val="00861046"/>
    <w:rsid w:val="008622F9"/>
    <w:rsid w:val="00862B46"/>
    <w:rsid w:val="008642C3"/>
    <w:rsid w:val="0086597E"/>
    <w:rsid w:val="0086666A"/>
    <w:rsid w:val="0087032C"/>
    <w:rsid w:val="00873B7A"/>
    <w:rsid w:val="008802D5"/>
    <w:rsid w:val="00882F79"/>
    <w:rsid w:val="00883629"/>
    <w:rsid w:val="00883975"/>
    <w:rsid w:val="00883C86"/>
    <w:rsid w:val="008843B0"/>
    <w:rsid w:val="008879E7"/>
    <w:rsid w:val="00887D85"/>
    <w:rsid w:val="008903EB"/>
    <w:rsid w:val="008907A6"/>
    <w:rsid w:val="008912F7"/>
    <w:rsid w:val="008913FA"/>
    <w:rsid w:val="00892161"/>
    <w:rsid w:val="00892BD8"/>
    <w:rsid w:val="0089519B"/>
    <w:rsid w:val="00895CF7"/>
    <w:rsid w:val="00896248"/>
    <w:rsid w:val="0089762E"/>
    <w:rsid w:val="00897FFD"/>
    <w:rsid w:val="008A189A"/>
    <w:rsid w:val="008A1EB6"/>
    <w:rsid w:val="008A27F0"/>
    <w:rsid w:val="008A3090"/>
    <w:rsid w:val="008A3CDE"/>
    <w:rsid w:val="008A5B1E"/>
    <w:rsid w:val="008A5BD9"/>
    <w:rsid w:val="008A61B0"/>
    <w:rsid w:val="008A7467"/>
    <w:rsid w:val="008A7F5B"/>
    <w:rsid w:val="008B0321"/>
    <w:rsid w:val="008B12A8"/>
    <w:rsid w:val="008B3609"/>
    <w:rsid w:val="008B5F8D"/>
    <w:rsid w:val="008B6667"/>
    <w:rsid w:val="008B68B1"/>
    <w:rsid w:val="008B6A66"/>
    <w:rsid w:val="008B720B"/>
    <w:rsid w:val="008C00DC"/>
    <w:rsid w:val="008C05E4"/>
    <w:rsid w:val="008C0730"/>
    <w:rsid w:val="008C0B5A"/>
    <w:rsid w:val="008C1C1A"/>
    <w:rsid w:val="008C2344"/>
    <w:rsid w:val="008C28B5"/>
    <w:rsid w:val="008C3432"/>
    <w:rsid w:val="008C56E0"/>
    <w:rsid w:val="008C62F5"/>
    <w:rsid w:val="008C67FB"/>
    <w:rsid w:val="008C6B2A"/>
    <w:rsid w:val="008C6E1E"/>
    <w:rsid w:val="008C7BD2"/>
    <w:rsid w:val="008D06DE"/>
    <w:rsid w:val="008D0D5A"/>
    <w:rsid w:val="008D0E09"/>
    <w:rsid w:val="008D2A0C"/>
    <w:rsid w:val="008D3A77"/>
    <w:rsid w:val="008D3B30"/>
    <w:rsid w:val="008D3E8C"/>
    <w:rsid w:val="008D4E81"/>
    <w:rsid w:val="008D7011"/>
    <w:rsid w:val="008D714D"/>
    <w:rsid w:val="008D7EE3"/>
    <w:rsid w:val="008E09D4"/>
    <w:rsid w:val="008E0F74"/>
    <w:rsid w:val="008E159B"/>
    <w:rsid w:val="008E2782"/>
    <w:rsid w:val="008E2F07"/>
    <w:rsid w:val="008E30AE"/>
    <w:rsid w:val="008E3217"/>
    <w:rsid w:val="008E3FC6"/>
    <w:rsid w:val="008E4304"/>
    <w:rsid w:val="008E5F36"/>
    <w:rsid w:val="008E6FB8"/>
    <w:rsid w:val="008E7345"/>
    <w:rsid w:val="008E7470"/>
    <w:rsid w:val="008F05A8"/>
    <w:rsid w:val="008F12D4"/>
    <w:rsid w:val="008F1A45"/>
    <w:rsid w:val="008F1B66"/>
    <w:rsid w:val="008F2F51"/>
    <w:rsid w:val="008F2FB2"/>
    <w:rsid w:val="008F364C"/>
    <w:rsid w:val="008F39B6"/>
    <w:rsid w:val="008F7565"/>
    <w:rsid w:val="00900873"/>
    <w:rsid w:val="0090096E"/>
    <w:rsid w:val="00902F81"/>
    <w:rsid w:val="00903019"/>
    <w:rsid w:val="00903D37"/>
    <w:rsid w:val="00904AF8"/>
    <w:rsid w:val="00905FC4"/>
    <w:rsid w:val="00911AC5"/>
    <w:rsid w:val="00911E21"/>
    <w:rsid w:val="0091588D"/>
    <w:rsid w:val="009168A2"/>
    <w:rsid w:val="00917283"/>
    <w:rsid w:val="0092029F"/>
    <w:rsid w:val="00922598"/>
    <w:rsid w:val="00923052"/>
    <w:rsid w:val="00923D27"/>
    <w:rsid w:val="00924F2A"/>
    <w:rsid w:val="0092660A"/>
    <w:rsid w:val="0092744A"/>
    <w:rsid w:val="00930C77"/>
    <w:rsid w:val="009327E7"/>
    <w:rsid w:val="00933AB3"/>
    <w:rsid w:val="00933AC1"/>
    <w:rsid w:val="00933B41"/>
    <w:rsid w:val="0093461D"/>
    <w:rsid w:val="00934FAB"/>
    <w:rsid w:val="00935964"/>
    <w:rsid w:val="00936944"/>
    <w:rsid w:val="00937A73"/>
    <w:rsid w:val="009409D8"/>
    <w:rsid w:val="009428D2"/>
    <w:rsid w:val="0094424F"/>
    <w:rsid w:val="009455E4"/>
    <w:rsid w:val="009458F1"/>
    <w:rsid w:val="00945DD7"/>
    <w:rsid w:val="009463A0"/>
    <w:rsid w:val="0095739B"/>
    <w:rsid w:val="009573DD"/>
    <w:rsid w:val="0095751E"/>
    <w:rsid w:val="00957D67"/>
    <w:rsid w:val="00962094"/>
    <w:rsid w:val="00962966"/>
    <w:rsid w:val="00964974"/>
    <w:rsid w:val="00965922"/>
    <w:rsid w:val="009668CC"/>
    <w:rsid w:val="00971468"/>
    <w:rsid w:val="00971DE5"/>
    <w:rsid w:val="009729C6"/>
    <w:rsid w:val="00973342"/>
    <w:rsid w:val="0097409D"/>
    <w:rsid w:val="0097637C"/>
    <w:rsid w:val="009764F6"/>
    <w:rsid w:val="009813F0"/>
    <w:rsid w:val="00981E81"/>
    <w:rsid w:val="00983A02"/>
    <w:rsid w:val="009842D7"/>
    <w:rsid w:val="00985BBA"/>
    <w:rsid w:val="0098701F"/>
    <w:rsid w:val="009939AC"/>
    <w:rsid w:val="009955E4"/>
    <w:rsid w:val="009977EA"/>
    <w:rsid w:val="00997DDF"/>
    <w:rsid w:val="009A053F"/>
    <w:rsid w:val="009A4EE3"/>
    <w:rsid w:val="009A70C3"/>
    <w:rsid w:val="009A736E"/>
    <w:rsid w:val="009A778C"/>
    <w:rsid w:val="009A7A02"/>
    <w:rsid w:val="009A7C01"/>
    <w:rsid w:val="009B3CD9"/>
    <w:rsid w:val="009B4AC3"/>
    <w:rsid w:val="009B5C4A"/>
    <w:rsid w:val="009C038D"/>
    <w:rsid w:val="009C523A"/>
    <w:rsid w:val="009C5B02"/>
    <w:rsid w:val="009D4D32"/>
    <w:rsid w:val="009D568E"/>
    <w:rsid w:val="009D5CBA"/>
    <w:rsid w:val="009D6C15"/>
    <w:rsid w:val="009D6C24"/>
    <w:rsid w:val="009E0472"/>
    <w:rsid w:val="009E0A27"/>
    <w:rsid w:val="009E0D68"/>
    <w:rsid w:val="009E1016"/>
    <w:rsid w:val="009E1A10"/>
    <w:rsid w:val="009E1FE5"/>
    <w:rsid w:val="009E292F"/>
    <w:rsid w:val="009E3CAB"/>
    <w:rsid w:val="009E3F63"/>
    <w:rsid w:val="009E4449"/>
    <w:rsid w:val="009E6603"/>
    <w:rsid w:val="009E6DB3"/>
    <w:rsid w:val="009F02FC"/>
    <w:rsid w:val="009F1716"/>
    <w:rsid w:val="009F32EA"/>
    <w:rsid w:val="009F4BA3"/>
    <w:rsid w:val="009F5B93"/>
    <w:rsid w:val="009F6012"/>
    <w:rsid w:val="009F65E3"/>
    <w:rsid w:val="009F6BBD"/>
    <w:rsid w:val="009F7DEB"/>
    <w:rsid w:val="00A04031"/>
    <w:rsid w:val="00A05790"/>
    <w:rsid w:val="00A064C2"/>
    <w:rsid w:val="00A066B4"/>
    <w:rsid w:val="00A06C20"/>
    <w:rsid w:val="00A07DB1"/>
    <w:rsid w:val="00A11629"/>
    <w:rsid w:val="00A12E1A"/>
    <w:rsid w:val="00A13092"/>
    <w:rsid w:val="00A1316B"/>
    <w:rsid w:val="00A132CE"/>
    <w:rsid w:val="00A13A5A"/>
    <w:rsid w:val="00A13F45"/>
    <w:rsid w:val="00A15AC6"/>
    <w:rsid w:val="00A15DEE"/>
    <w:rsid w:val="00A16BC8"/>
    <w:rsid w:val="00A17AD8"/>
    <w:rsid w:val="00A201E6"/>
    <w:rsid w:val="00A215E3"/>
    <w:rsid w:val="00A229A3"/>
    <w:rsid w:val="00A24EB9"/>
    <w:rsid w:val="00A24F4C"/>
    <w:rsid w:val="00A25300"/>
    <w:rsid w:val="00A258EF"/>
    <w:rsid w:val="00A27B98"/>
    <w:rsid w:val="00A3249F"/>
    <w:rsid w:val="00A32C4E"/>
    <w:rsid w:val="00A33EDD"/>
    <w:rsid w:val="00A34101"/>
    <w:rsid w:val="00A35BB1"/>
    <w:rsid w:val="00A37787"/>
    <w:rsid w:val="00A37DA5"/>
    <w:rsid w:val="00A40498"/>
    <w:rsid w:val="00A42CA2"/>
    <w:rsid w:val="00A42E1E"/>
    <w:rsid w:val="00A4316E"/>
    <w:rsid w:val="00A4358C"/>
    <w:rsid w:val="00A43DBA"/>
    <w:rsid w:val="00A44F65"/>
    <w:rsid w:val="00A457E4"/>
    <w:rsid w:val="00A46A4E"/>
    <w:rsid w:val="00A50C71"/>
    <w:rsid w:val="00A51434"/>
    <w:rsid w:val="00A53446"/>
    <w:rsid w:val="00A535EC"/>
    <w:rsid w:val="00A536D5"/>
    <w:rsid w:val="00A53BBA"/>
    <w:rsid w:val="00A53E01"/>
    <w:rsid w:val="00A5620C"/>
    <w:rsid w:val="00A5647F"/>
    <w:rsid w:val="00A57C96"/>
    <w:rsid w:val="00A57EA6"/>
    <w:rsid w:val="00A6071D"/>
    <w:rsid w:val="00A61016"/>
    <w:rsid w:val="00A61251"/>
    <w:rsid w:val="00A61CA7"/>
    <w:rsid w:val="00A62ACF"/>
    <w:rsid w:val="00A62E57"/>
    <w:rsid w:val="00A63D99"/>
    <w:rsid w:val="00A65EF7"/>
    <w:rsid w:val="00A6728F"/>
    <w:rsid w:val="00A675A8"/>
    <w:rsid w:val="00A679DC"/>
    <w:rsid w:val="00A709B9"/>
    <w:rsid w:val="00A70F4C"/>
    <w:rsid w:val="00A71B75"/>
    <w:rsid w:val="00A724AE"/>
    <w:rsid w:val="00A72778"/>
    <w:rsid w:val="00A745BD"/>
    <w:rsid w:val="00A74908"/>
    <w:rsid w:val="00A76133"/>
    <w:rsid w:val="00A7620E"/>
    <w:rsid w:val="00A76292"/>
    <w:rsid w:val="00A77982"/>
    <w:rsid w:val="00A81D4B"/>
    <w:rsid w:val="00A8237D"/>
    <w:rsid w:val="00A827CE"/>
    <w:rsid w:val="00A8294C"/>
    <w:rsid w:val="00A84FE1"/>
    <w:rsid w:val="00A86191"/>
    <w:rsid w:val="00A8742B"/>
    <w:rsid w:val="00A90599"/>
    <w:rsid w:val="00A90DC5"/>
    <w:rsid w:val="00A91409"/>
    <w:rsid w:val="00A9183F"/>
    <w:rsid w:val="00A93171"/>
    <w:rsid w:val="00A9334B"/>
    <w:rsid w:val="00A957BF"/>
    <w:rsid w:val="00A961F7"/>
    <w:rsid w:val="00A9620B"/>
    <w:rsid w:val="00A9741D"/>
    <w:rsid w:val="00A97974"/>
    <w:rsid w:val="00AA2F7A"/>
    <w:rsid w:val="00AA5C8C"/>
    <w:rsid w:val="00AA5C8D"/>
    <w:rsid w:val="00AA7706"/>
    <w:rsid w:val="00AB0DF3"/>
    <w:rsid w:val="00AB152A"/>
    <w:rsid w:val="00AB1B2C"/>
    <w:rsid w:val="00AC1EA6"/>
    <w:rsid w:val="00AC234A"/>
    <w:rsid w:val="00AC24FC"/>
    <w:rsid w:val="00AC567F"/>
    <w:rsid w:val="00AC6CAF"/>
    <w:rsid w:val="00AC7CD3"/>
    <w:rsid w:val="00AD202E"/>
    <w:rsid w:val="00AD2AAE"/>
    <w:rsid w:val="00AD36BF"/>
    <w:rsid w:val="00AD4312"/>
    <w:rsid w:val="00AD6B8D"/>
    <w:rsid w:val="00AD71A5"/>
    <w:rsid w:val="00AE12DC"/>
    <w:rsid w:val="00AE30E9"/>
    <w:rsid w:val="00AE34D0"/>
    <w:rsid w:val="00AE455D"/>
    <w:rsid w:val="00AE6A11"/>
    <w:rsid w:val="00AF08F4"/>
    <w:rsid w:val="00AF1068"/>
    <w:rsid w:val="00AF5737"/>
    <w:rsid w:val="00AF5A67"/>
    <w:rsid w:val="00AF6856"/>
    <w:rsid w:val="00AF6AB0"/>
    <w:rsid w:val="00AF6E37"/>
    <w:rsid w:val="00AF72D5"/>
    <w:rsid w:val="00AF7FD3"/>
    <w:rsid w:val="00B007A2"/>
    <w:rsid w:val="00B009F7"/>
    <w:rsid w:val="00B018DE"/>
    <w:rsid w:val="00B01A12"/>
    <w:rsid w:val="00B02E32"/>
    <w:rsid w:val="00B07D88"/>
    <w:rsid w:val="00B11488"/>
    <w:rsid w:val="00B115C5"/>
    <w:rsid w:val="00B117B3"/>
    <w:rsid w:val="00B12CB9"/>
    <w:rsid w:val="00B13CA5"/>
    <w:rsid w:val="00B1447C"/>
    <w:rsid w:val="00B22643"/>
    <w:rsid w:val="00B23755"/>
    <w:rsid w:val="00B23812"/>
    <w:rsid w:val="00B25EA9"/>
    <w:rsid w:val="00B274FC"/>
    <w:rsid w:val="00B27EF7"/>
    <w:rsid w:val="00B30A71"/>
    <w:rsid w:val="00B31B4A"/>
    <w:rsid w:val="00B33681"/>
    <w:rsid w:val="00B343A1"/>
    <w:rsid w:val="00B35D37"/>
    <w:rsid w:val="00B36137"/>
    <w:rsid w:val="00B36226"/>
    <w:rsid w:val="00B364F5"/>
    <w:rsid w:val="00B37C7D"/>
    <w:rsid w:val="00B40387"/>
    <w:rsid w:val="00B4357A"/>
    <w:rsid w:val="00B43C81"/>
    <w:rsid w:val="00B447BD"/>
    <w:rsid w:val="00B448A8"/>
    <w:rsid w:val="00B46668"/>
    <w:rsid w:val="00B47E00"/>
    <w:rsid w:val="00B51E02"/>
    <w:rsid w:val="00B52498"/>
    <w:rsid w:val="00B52675"/>
    <w:rsid w:val="00B53690"/>
    <w:rsid w:val="00B55187"/>
    <w:rsid w:val="00B55377"/>
    <w:rsid w:val="00B56145"/>
    <w:rsid w:val="00B5686A"/>
    <w:rsid w:val="00B57967"/>
    <w:rsid w:val="00B57A66"/>
    <w:rsid w:val="00B6036E"/>
    <w:rsid w:val="00B610CA"/>
    <w:rsid w:val="00B61A0E"/>
    <w:rsid w:val="00B61BAD"/>
    <w:rsid w:val="00B633DD"/>
    <w:rsid w:val="00B6540A"/>
    <w:rsid w:val="00B65F15"/>
    <w:rsid w:val="00B66E98"/>
    <w:rsid w:val="00B70C48"/>
    <w:rsid w:val="00B70F06"/>
    <w:rsid w:val="00B714F1"/>
    <w:rsid w:val="00B718E1"/>
    <w:rsid w:val="00B719DD"/>
    <w:rsid w:val="00B76136"/>
    <w:rsid w:val="00B80A23"/>
    <w:rsid w:val="00B81C91"/>
    <w:rsid w:val="00B823DE"/>
    <w:rsid w:val="00B84C89"/>
    <w:rsid w:val="00B85D60"/>
    <w:rsid w:val="00B85E56"/>
    <w:rsid w:val="00B913F6"/>
    <w:rsid w:val="00B915BB"/>
    <w:rsid w:val="00B92F7D"/>
    <w:rsid w:val="00B9338A"/>
    <w:rsid w:val="00B9461C"/>
    <w:rsid w:val="00B94C29"/>
    <w:rsid w:val="00B950B4"/>
    <w:rsid w:val="00B954BF"/>
    <w:rsid w:val="00B95C4E"/>
    <w:rsid w:val="00B96D74"/>
    <w:rsid w:val="00B9757F"/>
    <w:rsid w:val="00B97B7E"/>
    <w:rsid w:val="00B97E8E"/>
    <w:rsid w:val="00BA0366"/>
    <w:rsid w:val="00BA091B"/>
    <w:rsid w:val="00BA128F"/>
    <w:rsid w:val="00BA33B7"/>
    <w:rsid w:val="00BA42F9"/>
    <w:rsid w:val="00BA5F1C"/>
    <w:rsid w:val="00BA663C"/>
    <w:rsid w:val="00BA6D06"/>
    <w:rsid w:val="00BB153F"/>
    <w:rsid w:val="00BB447A"/>
    <w:rsid w:val="00BB4590"/>
    <w:rsid w:val="00BB4EDD"/>
    <w:rsid w:val="00BB714E"/>
    <w:rsid w:val="00BC1CE5"/>
    <w:rsid w:val="00BC2D95"/>
    <w:rsid w:val="00BC358C"/>
    <w:rsid w:val="00BC35F8"/>
    <w:rsid w:val="00BC5364"/>
    <w:rsid w:val="00BC79A2"/>
    <w:rsid w:val="00BD24BA"/>
    <w:rsid w:val="00BD5A31"/>
    <w:rsid w:val="00BD6D72"/>
    <w:rsid w:val="00BD712D"/>
    <w:rsid w:val="00BE1D14"/>
    <w:rsid w:val="00BE2B1B"/>
    <w:rsid w:val="00BE3095"/>
    <w:rsid w:val="00BE4A79"/>
    <w:rsid w:val="00BE5E4C"/>
    <w:rsid w:val="00BE71A4"/>
    <w:rsid w:val="00BE72BF"/>
    <w:rsid w:val="00BE77FF"/>
    <w:rsid w:val="00BF01C7"/>
    <w:rsid w:val="00BF1E2F"/>
    <w:rsid w:val="00BF2AF7"/>
    <w:rsid w:val="00BF2BFD"/>
    <w:rsid w:val="00BF3C8E"/>
    <w:rsid w:val="00BF5209"/>
    <w:rsid w:val="00BF583E"/>
    <w:rsid w:val="00BF5FEE"/>
    <w:rsid w:val="00BF6F14"/>
    <w:rsid w:val="00C00142"/>
    <w:rsid w:val="00C011EB"/>
    <w:rsid w:val="00C02441"/>
    <w:rsid w:val="00C03429"/>
    <w:rsid w:val="00C03C04"/>
    <w:rsid w:val="00C05249"/>
    <w:rsid w:val="00C0766D"/>
    <w:rsid w:val="00C10524"/>
    <w:rsid w:val="00C106AE"/>
    <w:rsid w:val="00C10BBE"/>
    <w:rsid w:val="00C1148A"/>
    <w:rsid w:val="00C11EDF"/>
    <w:rsid w:val="00C144CA"/>
    <w:rsid w:val="00C14CCF"/>
    <w:rsid w:val="00C153E4"/>
    <w:rsid w:val="00C16BBD"/>
    <w:rsid w:val="00C203CB"/>
    <w:rsid w:val="00C20F2E"/>
    <w:rsid w:val="00C21C66"/>
    <w:rsid w:val="00C230C5"/>
    <w:rsid w:val="00C230F8"/>
    <w:rsid w:val="00C23117"/>
    <w:rsid w:val="00C238D4"/>
    <w:rsid w:val="00C254D2"/>
    <w:rsid w:val="00C31932"/>
    <w:rsid w:val="00C338C6"/>
    <w:rsid w:val="00C33995"/>
    <w:rsid w:val="00C33C27"/>
    <w:rsid w:val="00C33DC9"/>
    <w:rsid w:val="00C34EB9"/>
    <w:rsid w:val="00C35667"/>
    <w:rsid w:val="00C3647F"/>
    <w:rsid w:val="00C36E64"/>
    <w:rsid w:val="00C4244A"/>
    <w:rsid w:val="00C4344F"/>
    <w:rsid w:val="00C43474"/>
    <w:rsid w:val="00C44837"/>
    <w:rsid w:val="00C44CDA"/>
    <w:rsid w:val="00C46ECB"/>
    <w:rsid w:val="00C5053D"/>
    <w:rsid w:val="00C5065D"/>
    <w:rsid w:val="00C51B7A"/>
    <w:rsid w:val="00C51FD0"/>
    <w:rsid w:val="00C530E9"/>
    <w:rsid w:val="00C53B96"/>
    <w:rsid w:val="00C53BD4"/>
    <w:rsid w:val="00C53BE2"/>
    <w:rsid w:val="00C5421D"/>
    <w:rsid w:val="00C54789"/>
    <w:rsid w:val="00C5550A"/>
    <w:rsid w:val="00C55CEE"/>
    <w:rsid w:val="00C5758B"/>
    <w:rsid w:val="00C57F4D"/>
    <w:rsid w:val="00C60402"/>
    <w:rsid w:val="00C63183"/>
    <w:rsid w:val="00C643C1"/>
    <w:rsid w:val="00C6454E"/>
    <w:rsid w:val="00C66A3B"/>
    <w:rsid w:val="00C703A5"/>
    <w:rsid w:val="00C71BFE"/>
    <w:rsid w:val="00C7390D"/>
    <w:rsid w:val="00C7441A"/>
    <w:rsid w:val="00C74964"/>
    <w:rsid w:val="00C81BE4"/>
    <w:rsid w:val="00C81C7F"/>
    <w:rsid w:val="00C8208B"/>
    <w:rsid w:val="00C829B2"/>
    <w:rsid w:val="00C83F3E"/>
    <w:rsid w:val="00C843A7"/>
    <w:rsid w:val="00C8627C"/>
    <w:rsid w:val="00C87EF0"/>
    <w:rsid w:val="00C91815"/>
    <w:rsid w:val="00C91A03"/>
    <w:rsid w:val="00C91B96"/>
    <w:rsid w:val="00C92011"/>
    <w:rsid w:val="00C9237C"/>
    <w:rsid w:val="00C9243A"/>
    <w:rsid w:val="00C944EB"/>
    <w:rsid w:val="00C946F9"/>
    <w:rsid w:val="00C953A6"/>
    <w:rsid w:val="00C9727E"/>
    <w:rsid w:val="00CA0492"/>
    <w:rsid w:val="00CA049B"/>
    <w:rsid w:val="00CA0BE3"/>
    <w:rsid w:val="00CA1F59"/>
    <w:rsid w:val="00CA2531"/>
    <w:rsid w:val="00CA29D8"/>
    <w:rsid w:val="00CA2B86"/>
    <w:rsid w:val="00CA3307"/>
    <w:rsid w:val="00CA40CA"/>
    <w:rsid w:val="00CA4F24"/>
    <w:rsid w:val="00CB141D"/>
    <w:rsid w:val="00CB22F5"/>
    <w:rsid w:val="00CB2B4B"/>
    <w:rsid w:val="00CB3B52"/>
    <w:rsid w:val="00CB468E"/>
    <w:rsid w:val="00CB4B5B"/>
    <w:rsid w:val="00CB4EF4"/>
    <w:rsid w:val="00CB585B"/>
    <w:rsid w:val="00CB60D9"/>
    <w:rsid w:val="00CB646E"/>
    <w:rsid w:val="00CB762B"/>
    <w:rsid w:val="00CC08CE"/>
    <w:rsid w:val="00CC2FF9"/>
    <w:rsid w:val="00CC4B7A"/>
    <w:rsid w:val="00CC4BBE"/>
    <w:rsid w:val="00CC4F89"/>
    <w:rsid w:val="00CC6664"/>
    <w:rsid w:val="00CC74B6"/>
    <w:rsid w:val="00CD16FA"/>
    <w:rsid w:val="00CD1A70"/>
    <w:rsid w:val="00CD23BB"/>
    <w:rsid w:val="00CD3806"/>
    <w:rsid w:val="00CD4DBC"/>
    <w:rsid w:val="00CD4F9B"/>
    <w:rsid w:val="00CD72FE"/>
    <w:rsid w:val="00CE0355"/>
    <w:rsid w:val="00CE072E"/>
    <w:rsid w:val="00CE0C82"/>
    <w:rsid w:val="00CE19D4"/>
    <w:rsid w:val="00CE3680"/>
    <w:rsid w:val="00CE40F5"/>
    <w:rsid w:val="00CE5720"/>
    <w:rsid w:val="00CE6613"/>
    <w:rsid w:val="00CE684D"/>
    <w:rsid w:val="00CE7B7B"/>
    <w:rsid w:val="00CF1064"/>
    <w:rsid w:val="00CF254C"/>
    <w:rsid w:val="00CF3704"/>
    <w:rsid w:val="00CF5BC4"/>
    <w:rsid w:val="00CF5EB1"/>
    <w:rsid w:val="00D008C8"/>
    <w:rsid w:val="00D0395F"/>
    <w:rsid w:val="00D04213"/>
    <w:rsid w:val="00D04E59"/>
    <w:rsid w:val="00D05B77"/>
    <w:rsid w:val="00D0646B"/>
    <w:rsid w:val="00D0724B"/>
    <w:rsid w:val="00D076A8"/>
    <w:rsid w:val="00D117CD"/>
    <w:rsid w:val="00D11AD8"/>
    <w:rsid w:val="00D11B9A"/>
    <w:rsid w:val="00D130AD"/>
    <w:rsid w:val="00D13EDB"/>
    <w:rsid w:val="00D14B65"/>
    <w:rsid w:val="00D15589"/>
    <w:rsid w:val="00D15758"/>
    <w:rsid w:val="00D165C0"/>
    <w:rsid w:val="00D17598"/>
    <w:rsid w:val="00D175C2"/>
    <w:rsid w:val="00D17773"/>
    <w:rsid w:val="00D17DDE"/>
    <w:rsid w:val="00D2122B"/>
    <w:rsid w:val="00D2231D"/>
    <w:rsid w:val="00D22AB8"/>
    <w:rsid w:val="00D25C02"/>
    <w:rsid w:val="00D2622C"/>
    <w:rsid w:val="00D26436"/>
    <w:rsid w:val="00D26F81"/>
    <w:rsid w:val="00D320DF"/>
    <w:rsid w:val="00D321C8"/>
    <w:rsid w:val="00D332F6"/>
    <w:rsid w:val="00D349A0"/>
    <w:rsid w:val="00D3559C"/>
    <w:rsid w:val="00D35EC8"/>
    <w:rsid w:val="00D37164"/>
    <w:rsid w:val="00D371A1"/>
    <w:rsid w:val="00D372EC"/>
    <w:rsid w:val="00D40AEF"/>
    <w:rsid w:val="00D4143D"/>
    <w:rsid w:val="00D42999"/>
    <w:rsid w:val="00D44C91"/>
    <w:rsid w:val="00D454C7"/>
    <w:rsid w:val="00D4676E"/>
    <w:rsid w:val="00D47D57"/>
    <w:rsid w:val="00D503CC"/>
    <w:rsid w:val="00D516A5"/>
    <w:rsid w:val="00D53392"/>
    <w:rsid w:val="00D53ACC"/>
    <w:rsid w:val="00D56070"/>
    <w:rsid w:val="00D57C1F"/>
    <w:rsid w:val="00D6245A"/>
    <w:rsid w:val="00D62B8B"/>
    <w:rsid w:val="00D63553"/>
    <w:rsid w:val="00D6367B"/>
    <w:rsid w:val="00D63AD1"/>
    <w:rsid w:val="00D63BEF"/>
    <w:rsid w:val="00D675AD"/>
    <w:rsid w:val="00D703DA"/>
    <w:rsid w:val="00D715CE"/>
    <w:rsid w:val="00D71AFE"/>
    <w:rsid w:val="00D763EA"/>
    <w:rsid w:val="00D7668E"/>
    <w:rsid w:val="00D76894"/>
    <w:rsid w:val="00D80144"/>
    <w:rsid w:val="00D81929"/>
    <w:rsid w:val="00D81986"/>
    <w:rsid w:val="00D8314C"/>
    <w:rsid w:val="00D83D6A"/>
    <w:rsid w:val="00D84B25"/>
    <w:rsid w:val="00D84EC3"/>
    <w:rsid w:val="00D85271"/>
    <w:rsid w:val="00D85504"/>
    <w:rsid w:val="00D85685"/>
    <w:rsid w:val="00D85AB5"/>
    <w:rsid w:val="00D86803"/>
    <w:rsid w:val="00D86C85"/>
    <w:rsid w:val="00D87B31"/>
    <w:rsid w:val="00D90A39"/>
    <w:rsid w:val="00D90DD4"/>
    <w:rsid w:val="00D91FB0"/>
    <w:rsid w:val="00D92634"/>
    <w:rsid w:val="00D932F7"/>
    <w:rsid w:val="00D9630A"/>
    <w:rsid w:val="00D966B3"/>
    <w:rsid w:val="00D978DA"/>
    <w:rsid w:val="00DA01D4"/>
    <w:rsid w:val="00DA3903"/>
    <w:rsid w:val="00DA4889"/>
    <w:rsid w:val="00DA5487"/>
    <w:rsid w:val="00DB06D1"/>
    <w:rsid w:val="00DB0EFC"/>
    <w:rsid w:val="00DB3D38"/>
    <w:rsid w:val="00DB4328"/>
    <w:rsid w:val="00DB5A14"/>
    <w:rsid w:val="00DB5BD4"/>
    <w:rsid w:val="00DC00C7"/>
    <w:rsid w:val="00DC0BCE"/>
    <w:rsid w:val="00DC15CB"/>
    <w:rsid w:val="00DC1B9F"/>
    <w:rsid w:val="00DC217D"/>
    <w:rsid w:val="00DC2219"/>
    <w:rsid w:val="00DC44C1"/>
    <w:rsid w:val="00DC5397"/>
    <w:rsid w:val="00DC6211"/>
    <w:rsid w:val="00DC69E0"/>
    <w:rsid w:val="00DC7352"/>
    <w:rsid w:val="00DC74C5"/>
    <w:rsid w:val="00DD049B"/>
    <w:rsid w:val="00DD0F82"/>
    <w:rsid w:val="00DD12E5"/>
    <w:rsid w:val="00DD17B3"/>
    <w:rsid w:val="00DD280F"/>
    <w:rsid w:val="00DD295C"/>
    <w:rsid w:val="00DD3476"/>
    <w:rsid w:val="00DD5FE1"/>
    <w:rsid w:val="00DD6892"/>
    <w:rsid w:val="00DD6F56"/>
    <w:rsid w:val="00DD73D6"/>
    <w:rsid w:val="00DE059A"/>
    <w:rsid w:val="00DE14D0"/>
    <w:rsid w:val="00DE188F"/>
    <w:rsid w:val="00DE31DB"/>
    <w:rsid w:val="00DE337F"/>
    <w:rsid w:val="00DE4210"/>
    <w:rsid w:val="00DE678A"/>
    <w:rsid w:val="00DE6E54"/>
    <w:rsid w:val="00DF0854"/>
    <w:rsid w:val="00DF0DEC"/>
    <w:rsid w:val="00DF20C5"/>
    <w:rsid w:val="00DF229B"/>
    <w:rsid w:val="00DF5E62"/>
    <w:rsid w:val="00DF6743"/>
    <w:rsid w:val="00DF6B10"/>
    <w:rsid w:val="00DF6D15"/>
    <w:rsid w:val="00DF71E1"/>
    <w:rsid w:val="00DF7ADD"/>
    <w:rsid w:val="00DF7E72"/>
    <w:rsid w:val="00E000D1"/>
    <w:rsid w:val="00E008E3"/>
    <w:rsid w:val="00E00A38"/>
    <w:rsid w:val="00E00C9E"/>
    <w:rsid w:val="00E04393"/>
    <w:rsid w:val="00E04EDB"/>
    <w:rsid w:val="00E07C99"/>
    <w:rsid w:val="00E11C51"/>
    <w:rsid w:val="00E1230D"/>
    <w:rsid w:val="00E14808"/>
    <w:rsid w:val="00E14813"/>
    <w:rsid w:val="00E1487C"/>
    <w:rsid w:val="00E16F01"/>
    <w:rsid w:val="00E17802"/>
    <w:rsid w:val="00E205E7"/>
    <w:rsid w:val="00E209B2"/>
    <w:rsid w:val="00E209D9"/>
    <w:rsid w:val="00E21FB8"/>
    <w:rsid w:val="00E244B8"/>
    <w:rsid w:val="00E24B4C"/>
    <w:rsid w:val="00E2691F"/>
    <w:rsid w:val="00E271C3"/>
    <w:rsid w:val="00E27B1F"/>
    <w:rsid w:val="00E27FA9"/>
    <w:rsid w:val="00E301DF"/>
    <w:rsid w:val="00E30837"/>
    <w:rsid w:val="00E32B87"/>
    <w:rsid w:val="00E34074"/>
    <w:rsid w:val="00E413DC"/>
    <w:rsid w:val="00E43A90"/>
    <w:rsid w:val="00E4525B"/>
    <w:rsid w:val="00E45D4A"/>
    <w:rsid w:val="00E473FA"/>
    <w:rsid w:val="00E50F3A"/>
    <w:rsid w:val="00E52598"/>
    <w:rsid w:val="00E5366A"/>
    <w:rsid w:val="00E54DE9"/>
    <w:rsid w:val="00E61446"/>
    <w:rsid w:val="00E62D76"/>
    <w:rsid w:val="00E66A97"/>
    <w:rsid w:val="00E67BB1"/>
    <w:rsid w:val="00E7092B"/>
    <w:rsid w:val="00E713C3"/>
    <w:rsid w:val="00E7241C"/>
    <w:rsid w:val="00E726C8"/>
    <w:rsid w:val="00E74F32"/>
    <w:rsid w:val="00E75006"/>
    <w:rsid w:val="00E75395"/>
    <w:rsid w:val="00E75F22"/>
    <w:rsid w:val="00E7633E"/>
    <w:rsid w:val="00E76FD5"/>
    <w:rsid w:val="00E77194"/>
    <w:rsid w:val="00E777BB"/>
    <w:rsid w:val="00E8117B"/>
    <w:rsid w:val="00E8167D"/>
    <w:rsid w:val="00E84E09"/>
    <w:rsid w:val="00E8582F"/>
    <w:rsid w:val="00E85A78"/>
    <w:rsid w:val="00E871AA"/>
    <w:rsid w:val="00E9034E"/>
    <w:rsid w:val="00E903A3"/>
    <w:rsid w:val="00E906A1"/>
    <w:rsid w:val="00E908EA"/>
    <w:rsid w:val="00E91081"/>
    <w:rsid w:val="00E9166A"/>
    <w:rsid w:val="00E91759"/>
    <w:rsid w:val="00E91D98"/>
    <w:rsid w:val="00E93F3A"/>
    <w:rsid w:val="00E93F8C"/>
    <w:rsid w:val="00E94E68"/>
    <w:rsid w:val="00E95025"/>
    <w:rsid w:val="00E95EA4"/>
    <w:rsid w:val="00E963EA"/>
    <w:rsid w:val="00E972D8"/>
    <w:rsid w:val="00E97579"/>
    <w:rsid w:val="00EA1329"/>
    <w:rsid w:val="00EA3945"/>
    <w:rsid w:val="00EA4460"/>
    <w:rsid w:val="00EA6037"/>
    <w:rsid w:val="00EA61F2"/>
    <w:rsid w:val="00EB0A47"/>
    <w:rsid w:val="00EB1971"/>
    <w:rsid w:val="00EB2177"/>
    <w:rsid w:val="00EB42B4"/>
    <w:rsid w:val="00EB487A"/>
    <w:rsid w:val="00EB5A20"/>
    <w:rsid w:val="00EC075B"/>
    <w:rsid w:val="00EC3651"/>
    <w:rsid w:val="00EC4053"/>
    <w:rsid w:val="00EC4C35"/>
    <w:rsid w:val="00EC5471"/>
    <w:rsid w:val="00EC7AD1"/>
    <w:rsid w:val="00EC7E8C"/>
    <w:rsid w:val="00ED0746"/>
    <w:rsid w:val="00ED1271"/>
    <w:rsid w:val="00ED2110"/>
    <w:rsid w:val="00ED69EA"/>
    <w:rsid w:val="00ED6BFC"/>
    <w:rsid w:val="00ED779A"/>
    <w:rsid w:val="00EE04FC"/>
    <w:rsid w:val="00EE1BC8"/>
    <w:rsid w:val="00EE1FB2"/>
    <w:rsid w:val="00EE20C1"/>
    <w:rsid w:val="00EE3B54"/>
    <w:rsid w:val="00EE3F9C"/>
    <w:rsid w:val="00EE441C"/>
    <w:rsid w:val="00EE4761"/>
    <w:rsid w:val="00EE5F9D"/>
    <w:rsid w:val="00EF10FF"/>
    <w:rsid w:val="00EF30E8"/>
    <w:rsid w:val="00EF3325"/>
    <w:rsid w:val="00EF368F"/>
    <w:rsid w:val="00EF37F3"/>
    <w:rsid w:val="00EF418B"/>
    <w:rsid w:val="00EF4FA4"/>
    <w:rsid w:val="00EF65A0"/>
    <w:rsid w:val="00EF65F8"/>
    <w:rsid w:val="00EF68AF"/>
    <w:rsid w:val="00EF6D38"/>
    <w:rsid w:val="00EF7630"/>
    <w:rsid w:val="00F016CA"/>
    <w:rsid w:val="00F02FE3"/>
    <w:rsid w:val="00F03D3B"/>
    <w:rsid w:val="00F05DDA"/>
    <w:rsid w:val="00F067C6"/>
    <w:rsid w:val="00F122DC"/>
    <w:rsid w:val="00F12C14"/>
    <w:rsid w:val="00F14018"/>
    <w:rsid w:val="00F14A42"/>
    <w:rsid w:val="00F158AF"/>
    <w:rsid w:val="00F15B5A"/>
    <w:rsid w:val="00F1758B"/>
    <w:rsid w:val="00F17B44"/>
    <w:rsid w:val="00F209D7"/>
    <w:rsid w:val="00F21272"/>
    <w:rsid w:val="00F22002"/>
    <w:rsid w:val="00F22078"/>
    <w:rsid w:val="00F22D0D"/>
    <w:rsid w:val="00F26450"/>
    <w:rsid w:val="00F2693B"/>
    <w:rsid w:val="00F271CB"/>
    <w:rsid w:val="00F27404"/>
    <w:rsid w:val="00F30929"/>
    <w:rsid w:val="00F325FC"/>
    <w:rsid w:val="00F329B7"/>
    <w:rsid w:val="00F33017"/>
    <w:rsid w:val="00F353C1"/>
    <w:rsid w:val="00F3582A"/>
    <w:rsid w:val="00F35D90"/>
    <w:rsid w:val="00F40374"/>
    <w:rsid w:val="00F40F7E"/>
    <w:rsid w:val="00F44DD3"/>
    <w:rsid w:val="00F452EF"/>
    <w:rsid w:val="00F45D7E"/>
    <w:rsid w:val="00F46BA0"/>
    <w:rsid w:val="00F50E0B"/>
    <w:rsid w:val="00F5147B"/>
    <w:rsid w:val="00F527A0"/>
    <w:rsid w:val="00F532DE"/>
    <w:rsid w:val="00F61911"/>
    <w:rsid w:val="00F624D7"/>
    <w:rsid w:val="00F629D7"/>
    <w:rsid w:val="00F66E87"/>
    <w:rsid w:val="00F67438"/>
    <w:rsid w:val="00F7025B"/>
    <w:rsid w:val="00F70BFC"/>
    <w:rsid w:val="00F70C65"/>
    <w:rsid w:val="00F7129E"/>
    <w:rsid w:val="00F72033"/>
    <w:rsid w:val="00F72542"/>
    <w:rsid w:val="00F7339F"/>
    <w:rsid w:val="00F74BCE"/>
    <w:rsid w:val="00F75049"/>
    <w:rsid w:val="00F75911"/>
    <w:rsid w:val="00F7605E"/>
    <w:rsid w:val="00F76061"/>
    <w:rsid w:val="00F77070"/>
    <w:rsid w:val="00F862EB"/>
    <w:rsid w:val="00F8721D"/>
    <w:rsid w:val="00F909A6"/>
    <w:rsid w:val="00F93022"/>
    <w:rsid w:val="00F964CF"/>
    <w:rsid w:val="00F96CCD"/>
    <w:rsid w:val="00FA1588"/>
    <w:rsid w:val="00FA1862"/>
    <w:rsid w:val="00FA5F7D"/>
    <w:rsid w:val="00FA7905"/>
    <w:rsid w:val="00FB1073"/>
    <w:rsid w:val="00FB317F"/>
    <w:rsid w:val="00FB3C3A"/>
    <w:rsid w:val="00FB5CCD"/>
    <w:rsid w:val="00FC0934"/>
    <w:rsid w:val="00FC26CB"/>
    <w:rsid w:val="00FC461F"/>
    <w:rsid w:val="00FC5730"/>
    <w:rsid w:val="00FC59D9"/>
    <w:rsid w:val="00FC6B7A"/>
    <w:rsid w:val="00FC7708"/>
    <w:rsid w:val="00FC7B63"/>
    <w:rsid w:val="00FC7EF3"/>
    <w:rsid w:val="00FC7FFE"/>
    <w:rsid w:val="00FD0059"/>
    <w:rsid w:val="00FD0084"/>
    <w:rsid w:val="00FD16F7"/>
    <w:rsid w:val="00FD202B"/>
    <w:rsid w:val="00FD28D4"/>
    <w:rsid w:val="00FD2A94"/>
    <w:rsid w:val="00FD2C02"/>
    <w:rsid w:val="00FD5E59"/>
    <w:rsid w:val="00FD7985"/>
    <w:rsid w:val="00FE0437"/>
    <w:rsid w:val="00FE1705"/>
    <w:rsid w:val="00FE1C23"/>
    <w:rsid w:val="00FE1F33"/>
    <w:rsid w:val="00FE2872"/>
    <w:rsid w:val="00FE4554"/>
    <w:rsid w:val="00FE47CD"/>
    <w:rsid w:val="00FE4E63"/>
    <w:rsid w:val="00FE5CE9"/>
    <w:rsid w:val="00FE7D8A"/>
    <w:rsid w:val="00FE7E18"/>
    <w:rsid w:val="00FF2D03"/>
    <w:rsid w:val="00FF2F1A"/>
    <w:rsid w:val="00FF43B7"/>
    <w:rsid w:val="00FF4C6C"/>
    <w:rsid w:val="00FF6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3">
      <v:textbox inset="5.85pt,.7pt,5.85pt,.7pt"/>
    </o:shapedefaults>
    <o:shapelayout v:ext="edit">
      <o:idmap v:ext="edit" data="2"/>
    </o:shapelayout>
  </w:shapeDefaults>
  <w:decimalSymbol w:val="."/>
  <w:listSeparator w:val=","/>
  <w14:docId w14:val="56DC9305"/>
  <w15:chartTrackingRefBased/>
  <w15:docId w15:val="{12344291-6B1C-486E-AB33-57EE4DA1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HGPｺﾞｼｯｸE" w:eastAsia="HGPｺﾞｼｯｸE" w:hAnsi="Arial"/>
      <w:sz w:val="24"/>
    </w:rPr>
  </w:style>
  <w:style w:type="paragraph" w:styleId="20">
    <w:name w:val="heading 2"/>
    <w:basedOn w:val="a"/>
    <w:next w:val="a0"/>
    <w:link w:val="21"/>
    <w:qFormat/>
    <w:pPr>
      <w:keepNext/>
      <w:outlineLvl w:val="1"/>
    </w:pPr>
    <w:rPr>
      <w:rFonts w:ascii="HGPｺﾞｼｯｸE" w:eastAsia="HGPｺﾞｼｯｸE" w:hAnsi="Arial"/>
      <w:sz w:val="22"/>
    </w:rPr>
  </w:style>
  <w:style w:type="paragraph" w:styleId="30">
    <w:name w:val="heading 3"/>
    <w:basedOn w:val="a"/>
    <w:next w:val="a0"/>
    <w:link w:val="31"/>
    <w:qFormat/>
    <w:pPr>
      <w:keepNext/>
      <w:spacing w:before="60"/>
      <w:ind w:leftChars="10" w:left="21"/>
      <w:jc w:val="left"/>
      <w:outlineLvl w:val="2"/>
    </w:pPr>
    <w:rPr>
      <w:rFonts w:ascii="ＭＳ ゴシック"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character" w:customStyle="1" w:styleId="21">
    <w:name w:val="見出し 2 (文字)"/>
    <w:link w:val="20"/>
    <w:locked/>
    <w:rsid w:val="004549D9"/>
    <w:rPr>
      <w:rFonts w:ascii="HGPｺﾞｼｯｸE" w:eastAsia="HGPｺﾞｼｯｸE" w:hAnsi="Arial"/>
      <w:kern w:val="2"/>
      <w:sz w:val="22"/>
      <w:lang w:val="en-US" w:eastAsia="ja-JP" w:bidi="ar-SA"/>
    </w:rPr>
  </w:style>
  <w:style w:type="paragraph" w:styleId="a4">
    <w:name w:val="Body Text Indent"/>
    <w:basedOn w:val="a"/>
    <w:link w:val="11"/>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character" w:customStyle="1" w:styleId="11">
    <w:name w:val="本文インデント (文字)1"/>
    <w:link w:val="a4"/>
    <w:locked/>
    <w:rsid w:val="002F683D"/>
    <w:rPr>
      <w:rFonts w:ascii="ＭＳ ゴシック" w:eastAsia="ＭＳ ゴシック" w:hAnsi="ＭＳ ゴシック"/>
      <w:color w:val="000000"/>
      <w:kern w:val="2"/>
      <w:sz w:val="22"/>
      <w:lang w:val="en-US" w:eastAsia="ja-JP" w:bidi="ar-SA"/>
    </w:rPr>
  </w:style>
  <w:style w:type="paragraph" w:styleId="22">
    <w:name w:val="Body Text Indent 2"/>
    <w:basedOn w:val="a"/>
    <w:link w:val="23"/>
    <w:pPr>
      <w:ind w:leftChars="100" w:left="210" w:firstLineChars="100" w:firstLine="220"/>
      <w:jc w:val="left"/>
    </w:pPr>
    <w:rPr>
      <w:rFonts w:ascii="ＭＳ ゴシック" w:eastAsia="ＭＳ ゴシック" w:hAnsi="ＭＳ ゴシック"/>
      <w:snapToGrid w:val="0"/>
      <w:kern w:val="0"/>
      <w:sz w:val="22"/>
    </w:rPr>
  </w:style>
  <w:style w:type="paragraph" w:styleId="4">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link w:val="a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pPr>
      <w:ind w:left="440" w:hanging="220"/>
    </w:pPr>
    <w:rPr>
      <w:rFonts w:eastAsia="ｺﾞｼｯｸ"/>
      <w:sz w:val="22"/>
    </w:rPr>
  </w:style>
  <w:style w:type="character" w:customStyle="1" w:styleId="33">
    <w:name w:val="本文インデント 3 (文字)"/>
    <w:link w:val="32"/>
    <w:locked/>
    <w:rsid w:val="004549D9"/>
    <w:rPr>
      <w:rFonts w:ascii="Century" w:eastAsia="ｺﾞｼｯｸ" w:hAnsi="Century"/>
      <w:kern w:val="2"/>
      <w:sz w:val="22"/>
      <w:lang w:val="en-US" w:eastAsia="ja-JP" w:bidi="ar-SA"/>
    </w:rPr>
  </w:style>
  <w:style w:type="paragraph" w:styleId="ab">
    <w:name w:val="Body Text"/>
    <w:basedOn w:val="a"/>
    <w:link w:val="ac"/>
    <w:pPr>
      <w:spacing w:before="60"/>
      <w:ind w:left="60"/>
    </w:pPr>
    <w:rPr>
      <w:rFonts w:ascii="ＭＳ ゴシック" w:eastAsia="ＭＳ ゴシック" w:hAnsi="ＭＳ ゴシック"/>
    </w:rPr>
  </w:style>
  <w:style w:type="paragraph" w:styleId="24">
    <w:name w:val="Body Text 2"/>
    <w:basedOn w:val="a"/>
    <w:link w:val="25"/>
    <w:rPr>
      <w:rFonts w:ascii="ｺﾞｼｯｸ" w:eastAsia="ｺﾞｼｯｸ" w:hAnsi="ＭＳ ゴシック"/>
      <w:sz w:val="20"/>
      <w:u w:val="single"/>
    </w:rPr>
  </w:style>
  <w:style w:type="paragraph" w:styleId="ad">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e">
    <w:name w:val="Date"/>
    <w:basedOn w:val="a"/>
    <w:next w:val="a"/>
    <w:link w:val="af"/>
    <w:rPr>
      <w:rFonts w:ascii="ＭＳ ゴシック" w:eastAsia="ＭＳ ゴシック"/>
      <w:sz w:val="22"/>
    </w:rPr>
  </w:style>
  <w:style w:type="character" w:styleId="af0">
    <w:name w:val="annotation reference"/>
    <w:semiHidden/>
    <w:rPr>
      <w:sz w:val="18"/>
    </w:rPr>
  </w:style>
  <w:style w:type="paragraph" w:styleId="af1">
    <w:name w:val="annotation text"/>
    <w:basedOn w:val="a"/>
    <w:link w:val="af2"/>
    <w:semiHidden/>
    <w:pPr>
      <w:spacing w:beforeLines="20" w:before="72" w:afterLines="10" w:after="36"/>
      <w:ind w:leftChars="-50" w:left="95" w:rightChars="-10" w:right="-21" w:hangingChars="100" w:hanging="200"/>
    </w:pPr>
    <w:rPr>
      <w:rFonts w:ascii="ＭＳ ゴシック" w:eastAsia="ＭＳ ゴシック" w:hAnsi="ＭＳ ゴシック"/>
      <w:sz w:val="20"/>
    </w:rPr>
  </w:style>
  <w:style w:type="character" w:customStyle="1" w:styleId="af2">
    <w:name w:val="コメント文字列 (文字)"/>
    <w:link w:val="af1"/>
    <w:semiHidden/>
    <w:locked/>
    <w:rsid w:val="004549D9"/>
    <w:rPr>
      <w:rFonts w:ascii="ＭＳ ゴシック" w:eastAsia="ＭＳ ゴシック" w:hAnsi="ＭＳ ゴシック"/>
      <w:kern w:val="2"/>
      <w:lang w:val="en-US" w:eastAsia="ja-JP" w:bidi="ar-SA"/>
    </w:rPr>
  </w:style>
  <w:style w:type="paragraph" w:customStyle="1" w:styleId="af3">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2">
    <w:name w:val="toc 1"/>
    <w:basedOn w:val="a"/>
    <w:next w:val="a"/>
    <w:autoRedefine/>
    <w:semiHidden/>
    <w:pPr>
      <w:framePr w:hSpace="142" w:wrap="around" w:vAnchor="text" w:hAnchor="margin" w:x="99" w:y="49"/>
      <w:jc w:val="center"/>
    </w:pPr>
    <w:rPr>
      <w:rFonts w:eastAsia="ＭＳ ゴシック"/>
      <w:noProof/>
      <w:sz w:val="20"/>
    </w:rPr>
  </w:style>
  <w:style w:type="paragraph" w:styleId="26">
    <w:name w:val="toc 2"/>
    <w:basedOn w:val="a"/>
    <w:next w:val="a"/>
    <w:autoRedefine/>
    <w:semiHidden/>
    <w:pPr>
      <w:ind w:left="210"/>
    </w:pPr>
  </w:style>
  <w:style w:type="paragraph" w:styleId="34">
    <w:name w:val="toc 3"/>
    <w:basedOn w:val="a"/>
    <w:next w:val="a"/>
    <w:autoRedefine/>
    <w:semiHidden/>
    <w:pPr>
      <w:ind w:left="420"/>
    </w:pPr>
  </w:style>
  <w:style w:type="paragraph" w:styleId="40">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rsid w:val="00DD6F56"/>
    <w:pPr>
      <w:snapToGrid w:val="0"/>
      <w:jc w:val="center"/>
    </w:pPr>
    <w:rPr>
      <w:rFonts w:eastAsia="ＭＳ ゴシック"/>
      <w:sz w:val="20"/>
    </w:rPr>
  </w:style>
  <w:style w:type="paragraph" w:styleId="35">
    <w:name w:val="Body Text 3"/>
    <w:basedOn w:val="a"/>
    <w:link w:val="36"/>
    <w:pPr>
      <w:autoSpaceDE w:val="0"/>
      <w:autoSpaceDN w:val="0"/>
      <w:adjustRightInd w:val="0"/>
    </w:pPr>
    <w:rPr>
      <w:rFonts w:ascii="ｺﾞｼｯｸ" w:eastAsia="ｺﾞｼｯｸ" w:hAnsi="ＭＳ ゴシック"/>
      <w:color w:val="000000"/>
      <w:sz w:val="20"/>
    </w:rPr>
  </w:style>
  <w:style w:type="paragraph" w:customStyle="1" w:styleId="af4">
    <w:name w:val="備考"/>
    <w:basedOn w:val="a"/>
    <w:pPr>
      <w:spacing w:line="300" w:lineRule="exact"/>
      <w:ind w:left="193" w:hanging="193"/>
    </w:pPr>
    <w:rPr>
      <w:rFonts w:ascii="HGPｺﾞｼｯｸE" w:eastAsia="HGPｺﾞｼｯｸE" w:hAnsi="ＭＳ ゴシック"/>
      <w:sz w:val="20"/>
    </w:rPr>
  </w:style>
  <w:style w:type="character" w:styleId="af5">
    <w:name w:val="FollowedHyperlink"/>
    <w:rPr>
      <w:color w:val="800080"/>
      <w:u w:val="single"/>
    </w:rPr>
  </w:style>
  <w:style w:type="paragraph" w:styleId="af6">
    <w:name w:val="Balloon Text"/>
    <w:basedOn w:val="a"/>
    <w:link w:val="af7"/>
    <w:semiHidden/>
    <w:rPr>
      <w:rFonts w:ascii="Arial" w:eastAsia="ＭＳ ゴシック" w:hAnsi="Arial"/>
      <w:sz w:val="18"/>
      <w:szCs w:val="18"/>
    </w:rPr>
  </w:style>
  <w:style w:type="paragraph" w:styleId="af8">
    <w:name w:val="annotation subject"/>
    <w:basedOn w:val="af1"/>
    <w:next w:val="af1"/>
    <w:link w:val="af9"/>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1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a">
    <w:name w:val="Document Map"/>
    <w:basedOn w:val="a"/>
    <w:link w:val="afb"/>
    <w:semiHidden/>
    <w:pPr>
      <w:shd w:val="clear" w:color="auto" w:fill="000080"/>
    </w:pPr>
    <w:rPr>
      <w:rFonts w:ascii="Arial" w:eastAsia="ＭＳ ゴシック" w:hAnsi="Arial"/>
    </w:rPr>
  </w:style>
  <w:style w:type="character" w:customStyle="1" w:styleId="afc">
    <w:name w:val="本文インデント (文字)"/>
    <w:uiPriority w:val="99"/>
    <w:rPr>
      <w:rFonts w:ascii="ＭＳ ゴシック" w:eastAsia="ＭＳ ゴシック" w:hAnsi="ＭＳ ゴシック"/>
      <w:color w:val="000000"/>
      <w:kern w:val="2"/>
      <w:sz w:val="22"/>
    </w:rPr>
  </w:style>
  <w:style w:type="paragraph" w:styleId="3">
    <w:name w:val="List Bullet 3"/>
    <w:basedOn w:val="a"/>
    <w:rsid w:val="00270495"/>
    <w:pPr>
      <w:numPr>
        <w:numId w:val="19"/>
      </w:numPr>
    </w:pPr>
  </w:style>
  <w:style w:type="table" w:styleId="afd">
    <w:name w:val="Table Grid"/>
    <w:basedOn w:val="a2"/>
    <w:uiPriority w:val="39"/>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semiHidden/>
    <w:locked/>
    <w:rsid w:val="005E165E"/>
    <w:rPr>
      <w:rFonts w:ascii="ＭＳ ゴシック" w:eastAsia="ＭＳ ゴシック" w:hAnsi="ＭＳ ゴシック"/>
      <w:kern w:val="2"/>
      <w:lang w:val="en-US" w:eastAsia="ja-JP" w:bidi="ar-SA"/>
    </w:rPr>
  </w:style>
  <w:style w:type="character" w:customStyle="1" w:styleId="41">
    <w:name w:val="(文字) (文字)4"/>
    <w:semiHidden/>
    <w:locked/>
    <w:rsid w:val="00A70F4C"/>
    <w:rPr>
      <w:rFonts w:ascii="ＭＳ ゴシック" w:eastAsia="ＭＳ ゴシック" w:hAnsi="ＭＳ ゴシック"/>
      <w:color w:val="000000"/>
      <w:kern w:val="2"/>
      <w:sz w:val="22"/>
      <w:lang w:val="en-US" w:eastAsia="ja-JP" w:bidi="ar-SA"/>
    </w:rPr>
  </w:style>
  <w:style w:type="character" w:customStyle="1" w:styleId="50">
    <w:name w:val="(文字) (文字)5"/>
    <w:semiHidden/>
    <w:locked/>
    <w:rsid w:val="007D2E4E"/>
    <w:rPr>
      <w:rFonts w:ascii="ＭＳ ゴシック" w:eastAsia="ＭＳ ゴシック" w:hAnsi="ＭＳ ゴシック"/>
      <w:color w:val="000000"/>
      <w:kern w:val="2"/>
      <w:sz w:val="22"/>
      <w:lang w:val="en-US" w:eastAsia="ja-JP" w:bidi="ar-SA"/>
    </w:rPr>
  </w:style>
  <w:style w:type="paragraph" w:styleId="afe">
    <w:name w:val="Body Text First Indent"/>
    <w:basedOn w:val="ab"/>
    <w:link w:val="aff"/>
    <w:rsid w:val="00182FFD"/>
    <w:pPr>
      <w:spacing w:before="0"/>
      <w:ind w:left="0" w:firstLineChars="100" w:firstLine="210"/>
    </w:pPr>
    <w:rPr>
      <w:rFonts w:ascii="Century" w:eastAsia="ＭＳ 明朝" w:hAnsi="Century"/>
    </w:rPr>
  </w:style>
  <w:style w:type="paragraph" w:styleId="aff0">
    <w:name w:val="Revision"/>
    <w:hidden/>
    <w:uiPriority w:val="99"/>
    <w:semiHidden/>
    <w:rsid w:val="00266862"/>
    <w:rPr>
      <w:kern w:val="2"/>
      <w:sz w:val="21"/>
    </w:rPr>
  </w:style>
  <w:style w:type="character" w:customStyle="1" w:styleId="aa">
    <w:name w:val="ヘッダー (文字)"/>
    <w:link w:val="a9"/>
    <w:rsid w:val="001979BB"/>
    <w:rPr>
      <w:rFonts w:ascii="ｺﾞｼｯｸ" w:eastAsia="ｺﾞｼｯｸ"/>
      <w:kern w:val="2"/>
    </w:rPr>
  </w:style>
  <w:style w:type="character" w:customStyle="1" w:styleId="31">
    <w:name w:val="見出し 3 (文字)"/>
    <w:link w:val="30"/>
    <w:rsid w:val="00B913F6"/>
    <w:rPr>
      <w:rFonts w:ascii="ＭＳ ゴシック" w:eastAsia="ＭＳ ゴシック" w:hAnsi="Arial"/>
      <w:kern w:val="2"/>
      <w:sz w:val="22"/>
    </w:rPr>
  </w:style>
  <w:style w:type="character" w:customStyle="1" w:styleId="ac">
    <w:name w:val="本文 (文字)"/>
    <w:link w:val="ab"/>
    <w:rsid w:val="00B913F6"/>
    <w:rPr>
      <w:rFonts w:ascii="ＭＳ ゴシック" w:eastAsia="ＭＳ ゴシック" w:hAnsi="ＭＳ ゴシック"/>
      <w:kern w:val="2"/>
      <w:sz w:val="21"/>
    </w:rPr>
  </w:style>
  <w:style w:type="character" w:customStyle="1" w:styleId="23">
    <w:name w:val="本文インデント 2 (文字)"/>
    <w:link w:val="22"/>
    <w:rsid w:val="00506247"/>
    <w:rPr>
      <w:rFonts w:ascii="ＭＳ ゴシック" w:eastAsia="ＭＳ ゴシック" w:hAnsi="ＭＳ ゴシック"/>
      <w:snapToGrid w:val="0"/>
      <w:sz w:val="22"/>
    </w:rPr>
  </w:style>
  <w:style w:type="character" w:customStyle="1" w:styleId="a7">
    <w:name w:val="フッター (文字)"/>
    <w:link w:val="a6"/>
    <w:rsid w:val="00BB4590"/>
    <w:rPr>
      <w:rFonts w:ascii="ｺﾞｼｯｸ"/>
      <w:kern w:val="2"/>
      <w:sz w:val="18"/>
    </w:rPr>
  </w:style>
  <w:style w:type="character" w:customStyle="1" w:styleId="10">
    <w:name w:val="見出し 1 (文字)"/>
    <w:link w:val="1"/>
    <w:rsid w:val="00BB4590"/>
    <w:rPr>
      <w:rFonts w:ascii="HGPｺﾞｼｯｸE" w:eastAsia="HGPｺﾞｼｯｸE" w:hAnsi="Arial"/>
      <w:kern w:val="2"/>
      <w:sz w:val="24"/>
    </w:rPr>
  </w:style>
  <w:style w:type="character" w:customStyle="1" w:styleId="25">
    <w:name w:val="本文 2 (文字)"/>
    <w:link w:val="24"/>
    <w:rsid w:val="00BB4590"/>
    <w:rPr>
      <w:rFonts w:ascii="ｺﾞｼｯｸ" w:eastAsia="ｺﾞｼｯｸ" w:hAnsi="ＭＳ ゴシック"/>
      <w:kern w:val="2"/>
      <w:u w:val="single"/>
    </w:rPr>
  </w:style>
  <w:style w:type="character" w:customStyle="1" w:styleId="af">
    <w:name w:val="日付 (文字)"/>
    <w:link w:val="ae"/>
    <w:rsid w:val="00BB4590"/>
    <w:rPr>
      <w:rFonts w:ascii="ＭＳ ゴシック" w:eastAsia="ＭＳ ゴシック"/>
      <w:kern w:val="2"/>
      <w:sz w:val="22"/>
    </w:rPr>
  </w:style>
  <w:style w:type="character" w:customStyle="1" w:styleId="36">
    <w:name w:val="本文 3 (文字)"/>
    <w:link w:val="35"/>
    <w:rsid w:val="00BB4590"/>
    <w:rPr>
      <w:rFonts w:ascii="ｺﾞｼｯｸ" w:eastAsia="ｺﾞｼｯｸ" w:hAnsi="ＭＳ ゴシック"/>
      <w:color w:val="000000"/>
      <w:kern w:val="2"/>
    </w:rPr>
  </w:style>
  <w:style w:type="character" w:customStyle="1" w:styleId="af7">
    <w:name w:val="吹き出し (文字)"/>
    <w:link w:val="af6"/>
    <w:semiHidden/>
    <w:rsid w:val="00BB4590"/>
    <w:rPr>
      <w:rFonts w:ascii="Arial" w:eastAsia="ＭＳ ゴシック" w:hAnsi="Arial"/>
      <w:kern w:val="2"/>
      <w:sz w:val="18"/>
      <w:szCs w:val="18"/>
    </w:rPr>
  </w:style>
  <w:style w:type="character" w:customStyle="1" w:styleId="af9">
    <w:name w:val="コメント内容 (文字)"/>
    <w:link w:val="af8"/>
    <w:semiHidden/>
    <w:rsid w:val="00BB4590"/>
    <w:rPr>
      <w:b/>
      <w:bCs/>
      <w:kern w:val="2"/>
      <w:sz w:val="21"/>
    </w:rPr>
  </w:style>
  <w:style w:type="character" w:customStyle="1" w:styleId="afb">
    <w:name w:val="見出しマップ (文字)"/>
    <w:link w:val="afa"/>
    <w:semiHidden/>
    <w:rsid w:val="00BB4590"/>
    <w:rPr>
      <w:rFonts w:ascii="Arial" w:eastAsia="ＭＳ ゴシック" w:hAnsi="Arial"/>
      <w:kern w:val="2"/>
      <w:sz w:val="21"/>
      <w:shd w:val="clear" w:color="auto" w:fill="000080"/>
    </w:rPr>
  </w:style>
  <w:style w:type="character" w:customStyle="1" w:styleId="aff">
    <w:name w:val="本文字下げ (文字)"/>
    <w:link w:val="afe"/>
    <w:rsid w:val="00BB4590"/>
    <w:rPr>
      <w:kern w:val="2"/>
      <w:sz w:val="21"/>
    </w:rPr>
  </w:style>
  <w:style w:type="numbering" w:customStyle="1" w:styleId="13">
    <w:name w:val="リストなし1"/>
    <w:next w:val="a3"/>
    <w:uiPriority w:val="99"/>
    <w:semiHidden/>
    <w:unhideWhenUsed/>
    <w:rsid w:val="00BB4590"/>
  </w:style>
  <w:style w:type="table" w:customStyle="1" w:styleId="14">
    <w:name w:val="表 (格子)1"/>
    <w:basedOn w:val="a2"/>
    <w:next w:val="afd"/>
    <w:uiPriority w:val="59"/>
    <w:rsid w:val="00BB4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footnote text"/>
    <w:basedOn w:val="a"/>
    <w:link w:val="aff2"/>
    <w:rsid w:val="001C3AD3"/>
    <w:pPr>
      <w:keepLines/>
      <w:tabs>
        <w:tab w:val="left" w:pos="187"/>
      </w:tabs>
      <w:spacing w:line="220" w:lineRule="exact"/>
      <w:ind w:left="187" w:hanging="187"/>
    </w:pPr>
    <w:rPr>
      <w:rFonts w:eastAsia="ＭＳ ゴシック"/>
      <w:sz w:val="18"/>
      <w:szCs w:val="24"/>
    </w:rPr>
  </w:style>
  <w:style w:type="character" w:customStyle="1" w:styleId="aff2">
    <w:name w:val="脚注文字列 (文字)"/>
    <w:link w:val="aff1"/>
    <w:rsid w:val="001C3AD3"/>
    <w:rPr>
      <w:rFonts w:eastAsia="ＭＳ ゴシック"/>
      <w:kern w:val="2"/>
      <w:sz w:val="18"/>
      <w:szCs w:val="24"/>
    </w:rPr>
  </w:style>
  <w:style w:type="character" w:styleId="aff3">
    <w:name w:val="footnote reference"/>
    <w:rsid w:val="001C3A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2.xml" Type="http://schemas.openxmlformats.org/officeDocument/2006/relationships/header"/><Relationship Id="rId12" Target="footer3.xml" Type="http://schemas.openxmlformats.org/officeDocument/2006/relationships/footer"/><Relationship Id="rId13" Target="footer4.xml" Type="http://schemas.openxmlformats.org/officeDocument/2006/relationships/footer"/><Relationship Id="rId14" Target="fontTable.xml" Type="http://schemas.openxmlformats.org/officeDocument/2006/relationships/fontTable"/><Relationship Id="rId15" Target="people.xml" Type="http://schemas.microsoft.com/office/2011/relationships/peop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8BAA8-4235-43D0-A707-9D9E88C71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291</Pages>
  <Words>45793</Words>
  <Characters>261025</Characters>
  <DocSecurity>0</DocSecurity>
  <Lines>2175</Lines>
  <Paragraphs>612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グリーン購入法基本方針の特定調達品目及びその判断の基準等（案）</vt:lpstr>
      <vt:lpstr>グリーン購入法基本方針の特定調達品目及びその判断の基準等（案）</vt:lpstr>
    </vt:vector>
  </TitlesOfParts>
  <LinksUpToDate>false</LinksUpToDate>
  <CharactersWithSpaces>306206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