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950A" w14:textId="77777777" w:rsidR="00D223C2" w:rsidRPr="00BF09BF" w:rsidRDefault="00D223C2" w:rsidP="002704F8">
      <w:pPr>
        <w:wordWrap w:val="0"/>
        <w:jc w:val="righ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別紙</w:t>
      </w:r>
    </w:p>
    <w:p w14:paraId="5ACB8616" w14:textId="77777777" w:rsidR="002704F8" w:rsidRPr="00992DCA" w:rsidRDefault="002704F8" w:rsidP="00A721F7">
      <w:pPr>
        <w:jc w:val="righ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 w:hint="eastAsia"/>
          <w:bCs/>
          <w:sz w:val="24"/>
          <w:szCs w:val="24"/>
        </w:rPr>
        <w:t xml:space="preserve">○○○○　</w:t>
      </w:r>
    </w:p>
    <w:p w14:paraId="4CE3D195" w14:textId="194E8A1B" w:rsidR="002704F8" w:rsidRPr="00BF09BF" w:rsidRDefault="00E367DC" w:rsidP="002704F8">
      <w:pPr>
        <w:wordWrap w:val="0"/>
        <w:jc w:val="righ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 w:hint="eastAsia"/>
          <w:bCs/>
          <w:sz w:val="24"/>
          <w:szCs w:val="24"/>
        </w:rPr>
        <w:t>令和</w:t>
      </w:r>
      <w:r w:rsidR="00791D44">
        <w:rPr>
          <w:rFonts w:asciiTheme="minorEastAsia" w:hAnsiTheme="minorEastAsia" w:hint="eastAsia"/>
          <w:bCs/>
          <w:sz w:val="24"/>
          <w:szCs w:val="24"/>
        </w:rPr>
        <w:t>７</w:t>
      </w:r>
      <w:r w:rsidR="00634426" w:rsidRPr="00992DCA">
        <w:rPr>
          <w:rFonts w:asciiTheme="minorEastAsia" w:hAnsiTheme="minorEastAsia" w:hint="eastAsia"/>
          <w:bCs/>
          <w:sz w:val="24"/>
          <w:szCs w:val="24"/>
        </w:rPr>
        <w:t>年</w:t>
      </w:r>
      <w:r w:rsidR="00791D44">
        <w:rPr>
          <w:rFonts w:asciiTheme="minorEastAsia" w:hAnsiTheme="minorEastAsia" w:hint="eastAsia"/>
          <w:bCs/>
          <w:sz w:val="24"/>
          <w:szCs w:val="24"/>
        </w:rPr>
        <w:t>１０</w:t>
      </w:r>
      <w:r w:rsidR="002704F8" w:rsidRPr="00992DCA">
        <w:rPr>
          <w:rFonts w:asciiTheme="minorEastAsia" w:hAnsiTheme="minorEastAsia" w:hint="eastAsia"/>
          <w:bCs/>
          <w:sz w:val="24"/>
          <w:szCs w:val="24"/>
        </w:rPr>
        <w:t>月</w:t>
      </w:r>
      <w:r w:rsidR="00791D44">
        <w:rPr>
          <w:rFonts w:asciiTheme="minorEastAsia" w:hAnsiTheme="minorEastAsia" w:hint="eastAsia"/>
          <w:bCs/>
          <w:sz w:val="24"/>
          <w:szCs w:val="24"/>
        </w:rPr>
        <w:t>８</w:t>
      </w:r>
      <w:r w:rsidR="002704F8" w:rsidRPr="00BF09BF">
        <w:rPr>
          <w:rFonts w:asciiTheme="minorEastAsia" w:hAnsiTheme="minorEastAsia" w:hint="eastAsia"/>
          <w:bCs/>
          <w:sz w:val="24"/>
          <w:szCs w:val="24"/>
        </w:rPr>
        <w:t>日</w:t>
      </w:r>
      <w:ins w:id="0" w:author="Microsoft Word" w:date="2025-10-08T15:28:00Z" w16du:dateUtc="2025-10-08T06:28:00Z">
        <w:r w:rsidR="00D577E9">
          <w:rPr>
            <w:rFonts w:asciiTheme="minorEastAsia" w:hAnsiTheme="minorEastAsia" w:hint="eastAsia"/>
            <w:bCs/>
            <w:sz w:val="24"/>
            <w:szCs w:val="24"/>
          </w:rPr>
          <w:t xml:space="preserve">　</w:t>
        </w:r>
        <w:r w:rsidR="002704F8" w:rsidRPr="00992DCA">
          <w:rPr>
            <w:rFonts w:asciiTheme="minorEastAsia" w:hAnsiTheme="minorEastAsia" w:hint="eastAsia"/>
            <w:bCs/>
            <w:sz w:val="24"/>
            <w:szCs w:val="24"/>
          </w:rPr>
          <w:t>月</w:t>
        </w:r>
        <w:r w:rsidR="00D577E9">
          <w:rPr>
            <w:rFonts w:asciiTheme="minorEastAsia" w:hAnsiTheme="minorEastAsia" w:hint="eastAsia"/>
            <w:bCs/>
            <w:sz w:val="24"/>
            <w:szCs w:val="24"/>
          </w:rPr>
          <w:t xml:space="preserve">　</w:t>
        </w:r>
        <w:r w:rsidR="002704F8" w:rsidRPr="00BF09BF">
          <w:rPr>
            <w:rFonts w:asciiTheme="minorEastAsia" w:hAnsiTheme="minorEastAsia" w:hint="eastAsia"/>
            <w:bCs/>
            <w:sz w:val="24"/>
            <w:szCs w:val="24"/>
          </w:rPr>
          <w:t>日</w:t>
        </w:r>
      </w:ins>
    </w:p>
    <w:p w14:paraId="5AEC27EE" w14:textId="77777777" w:rsidR="002704F8" w:rsidRPr="00BF09BF" w:rsidRDefault="002704F8">
      <w:pPr>
        <w:rPr>
          <w:sz w:val="24"/>
          <w:szCs w:val="24"/>
        </w:rPr>
      </w:pPr>
    </w:p>
    <w:p w14:paraId="30C4B765" w14:textId="77777777" w:rsidR="002704F8" w:rsidRPr="00BF09BF" w:rsidRDefault="002704F8">
      <w:pPr>
        <w:rPr>
          <w:sz w:val="24"/>
          <w:szCs w:val="24"/>
        </w:rPr>
      </w:pPr>
    </w:p>
    <w:p w14:paraId="05BC60AE" w14:textId="77777777" w:rsidR="002704F8" w:rsidRPr="00BF09BF" w:rsidRDefault="002704F8">
      <w:pPr>
        <w:rPr>
          <w:sz w:val="24"/>
          <w:szCs w:val="24"/>
        </w:rPr>
      </w:pPr>
    </w:p>
    <w:p w14:paraId="26D5B586" w14:textId="1B375A96" w:rsidR="00C260B1" w:rsidRPr="00BF09BF" w:rsidRDefault="005636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環境</w:t>
      </w:r>
      <w:r w:rsidR="002704F8" w:rsidRPr="00BF09BF">
        <w:rPr>
          <w:rFonts w:hint="eastAsia"/>
          <w:sz w:val="24"/>
          <w:szCs w:val="24"/>
        </w:rPr>
        <w:t xml:space="preserve">大臣　</w:t>
      </w:r>
      <w:r w:rsidR="000027E7">
        <w:rPr>
          <w:rFonts w:hint="eastAsia"/>
          <w:sz w:val="24"/>
          <w:szCs w:val="24"/>
        </w:rPr>
        <w:t>殿</w:t>
      </w:r>
    </w:p>
    <w:p w14:paraId="6FA1A600" w14:textId="77777777" w:rsidR="002704F8" w:rsidRPr="00BF09BF" w:rsidRDefault="002704F8">
      <w:pPr>
        <w:rPr>
          <w:sz w:val="24"/>
          <w:szCs w:val="24"/>
        </w:rPr>
      </w:pPr>
    </w:p>
    <w:p w14:paraId="276A436A" w14:textId="77777777" w:rsidR="002704F8" w:rsidRPr="00BF09BF" w:rsidRDefault="002704F8">
      <w:pPr>
        <w:rPr>
          <w:sz w:val="24"/>
          <w:szCs w:val="24"/>
        </w:rPr>
      </w:pPr>
    </w:p>
    <w:p w14:paraId="32A90543" w14:textId="77777777" w:rsidR="002704F8" w:rsidRPr="00BF09BF" w:rsidRDefault="002704F8" w:rsidP="002704F8">
      <w:pPr>
        <w:rPr>
          <w:rFonts w:asciiTheme="minorEastAsia" w:hAnsiTheme="minorEastAsia"/>
          <w:bCs/>
          <w:sz w:val="24"/>
          <w:szCs w:val="24"/>
        </w:rPr>
      </w:pPr>
    </w:p>
    <w:p w14:paraId="193BA752" w14:textId="77777777" w:rsidR="002704F8" w:rsidRPr="00992DCA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992DCA">
        <w:rPr>
          <w:rFonts w:asciiTheme="minorEastAsia" w:hAnsiTheme="minorEastAsia" w:hint="eastAsia"/>
          <w:bCs/>
          <w:sz w:val="24"/>
          <w:szCs w:val="24"/>
        </w:rPr>
        <w:t>東京都中央区○○丁目○</w:t>
      </w:r>
      <w:r w:rsidRPr="00992DCA">
        <w:rPr>
          <w:rFonts w:asciiTheme="minorEastAsia" w:hAnsiTheme="minorEastAsia"/>
          <w:bCs/>
          <w:sz w:val="24"/>
          <w:szCs w:val="24"/>
        </w:rPr>
        <w:t xml:space="preserve"> 番</w:t>
      </w:r>
      <w:r w:rsidRPr="00992DCA">
        <w:rPr>
          <w:rFonts w:asciiTheme="minorEastAsia" w:hAnsiTheme="minorEastAsia" w:hint="eastAsia"/>
          <w:bCs/>
          <w:sz w:val="24"/>
          <w:szCs w:val="24"/>
        </w:rPr>
        <w:t>○</w:t>
      </w:r>
      <w:r w:rsidRPr="00992DCA">
        <w:rPr>
          <w:rFonts w:asciiTheme="minorEastAsia" w:hAnsiTheme="minorEastAsia"/>
          <w:bCs/>
          <w:sz w:val="24"/>
          <w:szCs w:val="24"/>
        </w:rPr>
        <w:t xml:space="preserve"> 号</w:t>
      </w:r>
    </w:p>
    <w:p w14:paraId="208EAF4F" w14:textId="77777777" w:rsidR="002704F8" w:rsidRPr="00992DCA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 w:hint="eastAsia"/>
          <w:bCs/>
          <w:sz w:val="24"/>
          <w:szCs w:val="24"/>
        </w:rPr>
        <w:t xml:space="preserve">　○</w:t>
      </w:r>
      <w:r w:rsidRPr="00992DCA">
        <w:rPr>
          <w:rFonts w:asciiTheme="minorEastAsia" w:hAnsiTheme="minorEastAsia"/>
          <w:bCs/>
          <w:sz w:val="24"/>
          <w:szCs w:val="24"/>
        </w:rPr>
        <w:t xml:space="preserve"> ○ </w:t>
      </w:r>
      <w:r w:rsidRPr="00992DCA">
        <w:rPr>
          <w:rFonts w:asciiTheme="minorEastAsia" w:hAnsiTheme="minorEastAsia" w:hint="eastAsia"/>
          <w:bCs/>
          <w:sz w:val="24"/>
          <w:szCs w:val="24"/>
        </w:rPr>
        <w:t>船舶株式会社</w:t>
      </w:r>
    </w:p>
    <w:p w14:paraId="1CE83E39" w14:textId="77777777" w:rsidR="002704F8" w:rsidRPr="00992DCA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/>
          <w:bCs/>
          <w:sz w:val="24"/>
          <w:szCs w:val="24"/>
        </w:rPr>
        <w:tab/>
      </w:r>
      <w:r w:rsidRPr="00992DCA">
        <w:rPr>
          <w:rFonts w:asciiTheme="minorEastAsia" w:hAnsiTheme="minorEastAsia" w:hint="eastAsia"/>
          <w:bCs/>
          <w:sz w:val="24"/>
          <w:szCs w:val="24"/>
        </w:rPr>
        <w:t xml:space="preserve">　　代表取締役社長　</w:t>
      </w:r>
      <w:r w:rsidRPr="00992DCA">
        <w:rPr>
          <w:rFonts w:asciiTheme="minorEastAsia" w:hAnsiTheme="minorEastAsia"/>
          <w:bCs/>
          <w:sz w:val="24"/>
          <w:szCs w:val="24"/>
        </w:rPr>
        <w:t xml:space="preserve"> 環境 </w:t>
      </w:r>
      <w:r w:rsidRPr="00992DCA">
        <w:rPr>
          <w:rFonts w:asciiTheme="minorEastAsia" w:hAnsiTheme="minorEastAsia" w:hint="eastAsia"/>
          <w:bCs/>
          <w:sz w:val="24"/>
          <w:szCs w:val="24"/>
        </w:rPr>
        <w:t>船次郎</w:t>
      </w:r>
    </w:p>
    <w:p w14:paraId="14A7BFFD" w14:textId="77777777" w:rsidR="003D7DED" w:rsidRPr="00BF09BF" w:rsidRDefault="003D7DED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14:paraId="027D17FE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</w:p>
    <w:p w14:paraId="140E1EE7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7CC43D2A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0F6B5C69" w14:textId="77777777" w:rsidR="002704F8" w:rsidRPr="00BF09BF" w:rsidRDefault="00A733EB" w:rsidP="002704F8">
      <w:pPr>
        <w:ind w:firstLineChars="100" w:firstLine="240"/>
        <w:jc w:val="center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承　諾</w:t>
      </w:r>
      <w:r w:rsidR="002704F8" w:rsidRPr="00BF09BF">
        <w:rPr>
          <w:rFonts w:hint="eastAsia"/>
          <w:sz w:val="24"/>
          <w:szCs w:val="24"/>
        </w:rPr>
        <w:t xml:space="preserve">　書</w:t>
      </w:r>
    </w:p>
    <w:p w14:paraId="24C4EE34" w14:textId="77777777" w:rsidR="002704F8" w:rsidRPr="00BF09BF" w:rsidRDefault="002704F8" w:rsidP="00A733EB">
      <w:pPr>
        <w:ind w:firstLineChars="100" w:firstLine="240"/>
        <w:jc w:val="left"/>
        <w:rPr>
          <w:sz w:val="24"/>
          <w:szCs w:val="24"/>
        </w:rPr>
      </w:pPr>
    </w:p>
    <w:p w14:paraId="5560F499" w14:textId="300FE2FD" w:rsidR="00634426" w:rsidRPr="00BF09BF" w:rsidRDefault="00982FC0" w:rsidP="005636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992DCA">
        <w:rPr>
          <w:rFonts w:asciiTheme="minorEastAsia" w:hAnsiTheme="minorEastAsia" w:hint="eastAsia"/>
          <w:bCs/>
          <w:sz w:val="24"/>
          <w:szCs w:val="24"/>
        </w:rPr>
        <w:t>○○</w:t>
      </w:r>
      <w:r w:rsidR="005871D8" w:rsidRPr="00992DCA">
        <w:rPr>
          <w:rFonts w:asciiTheme="minorEastAsia" w:hAnsiTheme="minorEastAsia" w:hint="eastAsia"/>
          <w:bCs/>
          <w:sz w:val="24"/>
          <w:szCs w:val="24"/>
        </w:rPr>
        <w:t>○</w:t>
      </w:r>
      <w:r w:rsidR="00595684" w:rsidRPr="00992DCA">
        <w:rPr>
          <w:rFonts w:asciiTheme="minorEastAsia" w:hAnsiTheme="minorEastAsia" w:hint="eastAsia"/>
          <w:bCs/>
          <w:sz w:val="24"/>
          <w:szCs w:val="24"/>
        </w:rPr>
        <w:t>は、</w:t>
      </w:r>
      <w:r w:rsidR="006F0665" w:rsidRPr="006F0665">
        <w:rPr>
          <w:rFonts w:asciiTheme="minorEastAsia" w:hAnsiTheme="minorEastAsia" w:hint="eastAsia"/>
          <w:bCs/>
          <w:sz w:val="24"/>
          <w:szCs w:val="24"/>
        </w:rPr>
        <w:t>海事分野における脱炭素化促進事業（うちＬＮＧ</w:t>
      </w:r>
      <w:r w:rsidR="001266A5">
        <w:rPr>
          <w:rFonts w:asciiTheme="minorEastAsia" w:hAnsiTheme="minorEastAsia" w:hint="eastAsia"/>
          <w:bCs/>
          <w:sz w:val="24"/>
          <w:szCs w:val="24"/>
        </w:rPr>
        <w:t>・メタノール</w:t>
      </w:r>
      <w:r w:rsidR="006F0665" w:rsidRPr="006F0665">
        <w:rPr>
          <w:rFonts w:asciiTheme="minorEastAsia" w:hAnsiTheme="minorEastAsia" w:hint="eastAsia"/>
          <w:bCs/>
          <w:sz w:val="24"/>
          <w:szCs w:val="24"/>
        </w:rPr>
        <w:t>燃料システム等</w:t>
      </w:r>
      <w:r w:rsidR="001266A5">
        <w:rPr>
          <w:rFonts w:asciiTheme="minorEastAsia" w:hAnsiTheme="minorEastAsia" w:hint="eastAsia"/>
          <w:bCs/>
          <w:sz w:val="24"/>
          <w:szCs w:val="24"/>
        </w:rPr>
        <w:t>の</w:t>
      </w:r>
      <w:r w:rsidR="006F0665" w:rsidRPr="006F0665">
        <w:rPr>
          <w:rFonts w:asciiTheme="minorEastAsia" w:hAnsiTheme="minorEastAsia" w:hint="eastAsia"/>
          <w:bCs/>
          <w:sz w:val="24"/>
          <w:szCs w:val="24"/>
        </w:rPr>
        <w:t>導入支援事業）</w:t>
      </w:r>
      <w:r w:rsidR="00A733EB" w:rsidRPr="00BF09BF">
        <w:rPr>
          <w:rFonts w:asciiTheme="minorEastAsia" w:hAnsiTheme="minorEastAsia" w:hint="eastAsia"/>
          <w:bCs/>
          <w:sz w:val="24"/>
          <w:szCs w:val="24"/>
        </w:rPr>
        <w:t>に</w:t>
      </w:r>
      <w:r w:rsidR="003D7DED" w:rsidRPr="00BF09BF">
        <w:rPr>
          <w:rFonts w:asciiTheme="minorEastAsia" w:hAnsiTheme="minorEastAsia" w:hint="eastAsia"/>
          <w:bCs/>
          <w:sz w:val="24"/>
          <w:szCs w:val="24"/>
        </w:rPr>
        <w:t>関し、</w:t>
      </w:r>
      <w:r w:rsidR="00634426" w:rsidRPr="00BF09BF">
        <w:rPr>
          <w:rFonts w:asciiTheme="minorEastAsia" w:hAnsiTheme="minorEastAsia" w:hint="eastAsia"/>
          <w:bCs/>
          <w:sz w:val="24"/>
          <w:szCs w:val="24"/>
        </w:rPr>
        <w:t>補助事業終了後、補助事業に係る船舶の実証に係る報告を行います。なお、報告を行わなかった場合には、補助金を返還することを了承致します。</w:t>
      </w:r>
    </w:p>
    <w:p w14:paraId="03946FFF" w14:textId="77777777" w:rsidR="00634426" w:rsidRPr="00BF09BF" w:rsidRDefault="00634426" w:rsidP="00A733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</w:p>
    <w:p w14:paraId="70993804" w14:textId="77777777" w:rsidR="00595684" w:rsidRDefault="002704F8" w:rsidP="002704F8">
      <w:pPr>
        <w:ind w:firstLineChars="100" w:firstLine="240"/>
        <w:jc w:val="right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以上</w:t>
      </w:r>
    </w:p>
    <w:p w14:paraId="4106DC00" w14:textId="77777777" w:rsidR="00595684" w:rsidRDefault="00595684">
      <w:pPr>
        <w:widowControl/>
        <w:jc w:val="left"/>
        <w:rPr>
          <w:sz w:val="24"/>
          <w:szCs w:val="24"/>
        </w:rPr>
      </w:pPr>
    </w:p>
    <w:sectPr w:rsidR="00595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9D0C7" w14:textId="77777777" w:rsidR="007B4586" w:rsidRDefault="007B4586" w:rsidP="003C0825">
      <w:r>
        <w:separator/>
      </w:r>
    </w:p>
  </w:endnote>
  <w:endnote w:type="continuationSeparator" w:id="0">
    <w:p w14:paraId="65BB0D28" w14:textId="77777777" w:rsidR="007B4586" w:rsidRDefault="007B458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FF8C7" w14:textId="77777777" w:rsidR="007B4586" w:rsidRDefault="007B4586" w:rsidP="003C0825">
      <w:r>
        <w:separator/>
      </w:r>
    </w:p>
  </w:footnote>
  <w:footnote w:type="continuationSeparator" w:id="0">
    <w:p w14:paraId="373550B8" w14:textId="77777777" w:rsidR="007B4586" w:rsidRDefault="007B458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F8"/>
    <w:rsid w:val="000027E7"/>
    <w:rsid w:val="00062979"/>
    <w:rsid w:val="00077081"/>
    <w:rsid w:val="000D3987"/>
    <w:rsid w:val="001263E4"/>
    <w:rsid w:val="001266A5"/>
    <w:rsid w:val="001829DB"/>
    <w:rsid w:val="001D5301"/>
    <w:rsid w:val="00207596"/>
    <w:rsid w:val="00214A64"/>
    <w:rsid w:val="002704F8"/>
    <w:rsid w:val="00367076"/>
    <w:rsid w:val="003B338A"/>
    <w:rsid w:val="003C0825"/>
    <w:rsid w:val="003D7DED"/>
    <w:rsid w:val="003F7840"/>
    <w:rsid w:val="00406E34"/>
    <w:rsid w:val="004071A0"/>
    <w:rsid w:val="00412AD2"/>
    <w:rsid w:val="00416C27"/>
    <w:rsid w:val="00426B0D"/>
    <w:rsid w:val="00553CC8"/>
    <w:rsid w:val="005636EB"/>
    <w:rsid w:val="005719D3"/>
    <w:rsid w:val="00577879"/>
    <w:rsid w:val="005871D8"/>
    <w:rsid w:val="00595684"/>
    <w:rsid w:val="006155D9"/>
    <w:rsid w:val="00634426"/>
    <w:rsid w:val="006E5BA9"/>
    <w:rsid w:val="006F0665"/>
    <w:rsid w:val="00791D44"/>
    <w:rsid w:val="007B4586"/>
    <w:rsid w:val="007C692B"/>
    <w:rsid w:val="007F05FB"/>
    <w:rsid w:val="008D6E42"/>
    <w:rsid w:val="00955DA8"/>
    <w:rsid w:val="00957E0A"/>
    <w:rsid w:val="00982FC0"/>
    <w:rsid w:val="00987498"/>
    <w:rsid w:val="00992DCA"/>
    <w:rsid w:val="009A7C64"/>
    <w:rsid w:val="009C1AC9"/>
    <w:rsid w:val="009C48DC"/>
    <w:rsid w:val="00A55A8E"/>
    <w:rsid w:val="00A62E8B"/>
    <w:rsid w:val="00A721F7"/>
    <w:rsid w:val="00A733EB"/>
    <w:rsid w:val="00A76126"/>
    <w:rsid w:val="00A8255E"/>
    <w:rsid w:val="00B33C94"/>
    <w:rsid w:val="00B36413"/>
    <w:rsid w:val="00BF09BF"/>
    <w:rsid w:val="00C260B1"/>
    <w:rsid w:val="00C72732"/>
    <w:rsid w:val="00CF77AD"/>
    <w:rsid w:val="00D15864"/>
    <w:rsid w:val="00D223C2"/>
    <w:rsid w:val="00D577E9"/>
    <w:rsid w:val="00D750E5"/>
    <w:rsid w:val="00D75A61"/>
    <w:rsid w:val="00D90B70"/>
    <w:rsid w:val="00DA2E82"/>
    <w:rsid w:val="00DA5552"/>
    <w:rsid w:val="00E367DC"/>
    <w:rsid w:val="00E400ED"/>
    <w:rsid w:val="00EE3E56"/>
    <w:rsid w:val="00EF27E8"/>
    <w:rsid w:val="00FA6A34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D5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D22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3C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0759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0759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075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2075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07596"/>
    <w:rPr>
      <w:b/>
      <w:bCs/>
    </w:rPr>
  </w:style>
  <w:style w:type="paragraph" w:styleId="ae">
    <w:name w:val="Revision"/>
    <w:hidden/>
    <w:uiPriority w:val="99"/>
    <w:semiHidden/>
    <w:rsid w:val="00126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d33e58-4a70-4799-89b5-fbd48a9ef91c" xsi:nil="true"/>
    <lcf76f155ced4ddcb4097134ff3c332f xmlns="db8c6a1f-dc61-4e9a-a7c2-cb609bd03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A194DB01FC3F4FACF505F7F4D18B1F" ma:contentTypeVersion="14" ma:contentTypeDescription="新しいドキュメントを作成します。" ma:contentTypeScope="" ma:versionID="713ae616385d25dab5fe3c8cf0cc05d1">
  <xsd:schema xmlns:xsd="http://www.w3.org/2001/XMLSchema" xmlns:xs="http://www.w3.org/2001/XMLSchema" xmlns:p="http://schemas.microsoft.com/office/2006/metadata/properties" xmlns:ns2="db8c6a1f-dc61-4e9a-a7c2-cb609bd037f7" xmlns:ns3="e9d33e58-4a70-4799-89b5-fbd48a9ef91c" targetNamespace="http://schemas.microsoft.com/office/2006/metadata/properties" ma:root="true" ma:fieldsID="9903db221e8c13129528915fcdf76d97" ns2:_="" ns3:_="">
    <xsd:import namespace="db8c6a1f-dc61-4e9a-a7c2-cb609bd037f7"/>
    <xsd:import namespace="e9d33e58-4a70-4799-89b5-fbd48a9ef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6a1f-dc61-4e9a-a7c2-cb609bd03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33e58-4a70-4799-89b5-fbd48a9ef9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cfdb37e-9a03-44fb-8317-7554b14e1444}" ma:internalName="TaxCatchAll" ma:showField="CatchAllData" ma:web="e9d33e58-4a70-4799-89b5-fbd48a9ef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66C8D-1C36-4B3F-B7AD-3563EE4D0B45}">
  <ds:schemaRefs>
    <ds:schemaRef ds:uri="http://schemas.microsoft.com/office/2006/metadata/properties"/>
    <ds:schemaRef ds:uri="http://schemas.microsoft.com/office/infopath/2007/PartnerControls"/>
    <ds:schemaRef ds:uri="e9d33e58-4a70-4799-89b5-fbd48a9ef91c"/>
    <ds:schemaRef ds:uri="db8c6a1f-dc61-4e9a-a7c2-cb609bd037f7"/>
  </ds:schemaRefs>
</ds:datastoreItem>
</file>

<file path=customXml/itemProps2.xml><?xml version="1.0" encoding="utf-8"?>
<ds:datastoreItem xmlns:ds="http://schemas.openxmlformats.org/officeDocument/2006/customXml" ds:itemID="{A12FD17F-FD53-48AA-8A70-22822E689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448A3-47C5-490F-AB51-A52A069EB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c6a1f-dc61-4e9a-a7c2-cb609bd037f7"/>
    <ds:schemaRef ds:uri="e9d33e58-4a70-4799-89b5-fbd48a9ef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206</Characters>
  <DocSecurity>0</DocSecurity>
  <Lines>1</Lines>
  <Paragraphs>1</Paragraphs>
  <ScaleCrop>false</ScaleCrop>
  <LinksUpToDate>false</LinksUpToDate>
  <CharactersWithSpaces>241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0x01010084A194DB01FC3F4FACF505F7F4D18B1F</vt:lpwstr>
  </property>
  <property fmtid="{D5CDD505-2E9C-101B-9397-08002B2CF9AE}" pid="3" name="MediaServiceImageTags">
    <vt:lpwstr/>
  </property>
</Properties>
</file>